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9ED8" w14:textId="660D24BE" w:rsidR="00E9360C" w:rsidRPr="00463BE0" w:rsidRDefault="00DF2FEA" w:rsidP="002A0FD7">
      <w:pPr>
        <w:pStyle w:val="Header"/>
        <w:jc w:val="center"/>
        <w:rPr>
          <w:rFonts w:asciiTheme="minorHAnsi" w:hAnsiTheme="minorHAnsi" w:cstheme="minorHAnsi"/>
          <w:sz w:val="36"/>
          <w:szCs w:val="36"/>
        </w:rPr>
      </w:pPr>
      <w:r w:rsidRPr="00463BE0">
        <w:rPr>
          <w:rFonts w:asciiTheme="minorHAnsi" w:hAnsiTheme="minorHAnsi" w:cstheme="minorHAnsi"/>
          <w:sz w:val="36"/>
          <w:szCs w:val="36"/>
        </w:rPr>
        <w:t xml:space="preserve"> </w:t>
      </w:r>
      <w:r w:rsidR="002A0FD7">
        <w:rPr>
          <w:rFonts w:asciiTheme="minorHAnsi" w:hAnsiTheme="minorHAnsi" w:cstheme="minorHAnsi"/>
          <w:sz w:val="36"/>
          <w:szCs w:val="36"/>
        </w:rPr>
        <w:t>[</w:t>
      </w:r>
      <w:r w:rsidR="003B6C90">
        <w:rPr>
          <w:rFonts w:asciiTheme="minorHAnsi" w:hAnsiTheme="minorHAnsi" w:cstheme="minorHAnsi"/>
          <w:sz w:val="36"/>
          <w:szCs w:val="36"/>
        </w:rPr>
        <w:t xml:space="preserve">ABC </w:t>
      </w:r>
      <w:r w:rsidR="005F7BC3">
        <w:rPr>
          <w:rFonts w:asciiTheme="minorHAnsi" w:hAnsiTheme="minorHAnsi" w:cstheme="minorHAnsi"/>
          <w:sz w:val="36"/>
          <w:szCs w:val="36"/>
        </w:rPr>
        <w:t>Contractor</w:t>
      </w:r>
      <w:r w:rsidR="002A0FD7">
        <w:rPr>
          <w:rFonts w:asciiTheme="minorHAnsi" w:hAnsiTheme="minorHAnsi" w:cstheme="minorHAnsi"/>
          <w:sz w:val="36"/>
          <w:szCs w:val="36"/>
        </w:rPr>
        <w:t>]</w:t>
      </w:r>
      <w:r w:rsidR="003B6C90">
        <w:rPr>
          <w:rFonts w:asciiTheme="minorHAnsi" w:hAnsiTheme="minorHAnsi" w:cstheme="minorHAnsi"/>
          <w:sz w:val="36"/>
          <w:szCs w:val="36"/>
        </w:rPr>
        <w:t xml:space="preserve"> </w:t>
      </w:r>
      <w:r w:rsidR="002A0FD7">
        <w:rPr>
          <w:rFonts w:asciiTheme="minorHAnsi" w:hAnsiTheme="minorHAnsi" w:cstheme="minorHAnsi"/>
          <w:sz w:val="36"/>
          <w:szCs w:val="36"/>
        </w:rPr>
        <w:t>–</w:t>
      </w:r>
      <w:r w:rsidR="00013CFA" w:rsidRPr="00463BE0">
        <w:rPr>
          <w:rFonts w:asciiTheme="minorHAnsi" w:hAnsiTheme="minorHAnsi" w:cstheme="minorHAnsi"/>
          <w:sz w:val="36"/>
          <w:szCs w:val="36"/>
        </w:rPr>
        <w:t xml:space="preserve"> </w:t>
      </w:r>
      <w:proofErr w:type="gramStart"/>
      <w:r w:rsidR="00013CFA" w:rsidRPr="002A0FD7">
        <w:rPr>
          <w:rFonts w:asciiTheme="minorHAnsi" w:hAnsiTheme="minorHAnsi" w:cstheme="minorHAnsi"/>
          <w:color w:val="A6A6A6" w:themeColor="background1" w:themeShade="A6"/>
          <w:sz w:val="36"/>
          <w:szCs w:val="36"/>
        </w:rPr>
        <w:t>Example</w:t>
      </w:r>
      <w:r w:rsidRPr="002A0FD7">
        <w:rPr>
          <w:rFonts w:asciiTheme="minorHAnsi" w:hAnsiTheme="minorHAnsi" w:cstheme="minorHAnsi"/>
          <w:color w:val="A6A6A6" w:themeColor="background1" w:themeShade="A6"/>
          <w:sz w:val="36"/>
          <w:szCs w:val="36"/>
        </w:rPr>
        <w:t xml:space="preserve"> </w:t>
      </w:r>
      <w:r w:rsidRPr="00463BE0">
        <w:rPr>
          <w:rFonts w:asciiTheme="minorHAnsi" w:hAnsiTheme="minorHAnsi" w:cstheme="minorHAnsi"/>
          <w:sz w:val="36"/>
          <w:szCs w:val="36"/>
        </w:rPr>
        <w:t xml:space="preserve"> </w:t>
      </w:r>
      <w:r w:rsidRPr="002A0FD7">
        <w:rPr>
          <w:rFonts w:asciiTheme="minorHAnsi" w:hAnsiTheme="minorHAnsi" w:cstheme="minorHAnsi"/>
          <w:color w:val="A6A6A6" w:themeColor="background1" w:themeShade="A6"/>
          <w:sz w:val="36"/>
          <w:szCs w:val="36"/>
        </w:rPr>
        <w:t>[</w:t>
      </w:r>
      <w:proofErr w:type="gramEnd"/>
      <w:r w:rsidRPr="002A0FD7">
        <w:rPr>
          <w:rFonts w:asciiTheme="minorHAnsi" w:hAnsiTheme="minorHAnsi" w:cstheme="minorHAnsi"/>
          <w:color w:val="A6A6A6" w:themeColor="background1" w:themeShade="A6"/>
          <w:sz w:val="36"/>
          <w:szCs w:val="36"/>
        </w:rPr>
        <w:t>or other organization]</w:t>
      </w:r>
    </w:p>
    <w:p w14:paraId="7735ED26" w14:textId="77777777" w:rsidR="00E9360C" w:rsidRPr="00463BE0" w:rsidRDefault="00E9360C" w:rsidP="00E9360C">
      <w:pPr>
        <w:pStyle w:val="Header"/>
        <w:rPr>
          <w:rFonts w:asciiTheme="minorHAnsi" w:hAnsiTheme="minorHAnsi" w:cstheme="minorHAnsi"/>
        </w:rPr>
      </w:pPr>
    </w:p>
    <w:p w14:paraId="6AD7B9EC" w14:textId="77777777" w:rsidR="00E9360C" w:rsidRPr="00463BE0" w:rsidRDefault="007907CA" w:rsidP="005F16D6">
      <w:pPr>
        <w:pStyle w:val="Header"/>
        <w:ind w:firstLine="720"/>
        <w:rPr>
          <w:rFonts w:asciiTheme="minorHAnsi" w:hAnsiTheme="minorHAnsi" w:cstheme="minorHAnsi"/>
        </w:rPr>
      </w:pPr>
      <w:r w:rsidRPr="00463BE0">
        <w:rPr>
          <w:rFonts w:asciiTheme="minorHAnsi" w:hAnsiTheme="minorHAnsi" w:cstheme="minorHAnsi"/>
          <w:noProof/>
          <w:lang w:eastAsia="en-CA"/>
        </w:rPr>
        <w:drawing>
          <wp:inline distT="0" distB="0" distL="0" distR="0" wp14:anchorId="73210586" wp14:editId="311FFF2C">
            <wp:extent cx="5031105" cy="3314065"/>
            <wp:effectExtent l="0" t="0" r="0" b="635"/>
            <wp:docPr id="2" name="Picture 2" descr="August_26th,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st_26th,_2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8583" cy="3338752"/>
                    </a:xfrm>
                    <a:prstGeom prst="rect">
                      <a:avLst/>
                    </a:prstGeom>
                    <a:noFill/>
                    <a:ln>
                      <a:noFill/>
                    </a:ln>
                  </pic:spPr>
                </pic:pic>
              </a:graphicData>
            </a:graphic>
          </wp:inline>
        </w:drawing>
      </w:r>
    </w:p>
    <w:p w14:paraId="71047AF5" w14:textId="7CA92E0D" w:rsidR="00E9360C" w:rsidRPr="00463BE0" w:rsidRDefault="00E9360C" w:rsidP="00E9360C">
      <w:pPr>
        <w:pStyle w:val="Header"/>
        <w:rPr>
          <w:rFonts w:asciiTheme="minorHAnsi" w:hAnsiTheme="minorHAnsi" w:cstheme="minorHAnsi"/>
        </w:rPr>
      </w:pPr>
      <w:bookmarkStart w:id="0" w:name="_Hlk21374426"/>
    </w:p>
    <w:bookmarkEnd w:id="0"/>
    <w:p w14:paraId="53EDFC51" w14:textId="66135625" w:rsidR="005F16D6" w:rsidRPr="00463BE0" w:rsidRDefault="005F16D6" w:rsidP="00E9360C">
      <w:pPr>
        <w:pStyle w:val="Header"/>
        <w:jc w:val="center"/>
        <w:rPr>
          <w:rFonts w:asciiTheme="minorHAnsi" w:hAnsiTheme="minorHAnsi" w:cstheme="minorHAnsi"/>
          <w:sz w:val="32"/>
          <w:szCs w:val="32"/>
        </w:rPr>
      </w:pPr>
      <w:r w:rsidRPr="00463BE0">
        <w:rPr>
          <w:rFonts w:asciiTheme="minorHAnsi" w:hAnsiTheme="minorHAnsi" w:cstheme="minorHAnsi"/>
          <w:sz w:val="32"/>
          <w:szCs w:val="32"/>
        </w:rPr>
        <w:t xml:space="preserve">Work Method [ </w:t>
      </w:r>
      <w:proofErr w:type="gramStart"/>
      <w:r w:rsidRPr="00463BE0">
        <w:rPr>
          <w:rFonts w:asciiTheme="minorHAnsi" w:hAnsiTheme="minorHAnsi" w:cstheme="minorHAnsi"/>
          <w:sz w:val="32"/>
          <w:szCs w:val="32"/>
        </w:rPr>
        <w:t>Name ]</w:t>
      </w:r>
      <w:proofErr w:type="gramEnd"/>
    </w:p>
    <w:p w14:paraId="0EDCC1C8" w14:textId="0D488E40" w:rsidR="008A13F6" w:rsidRPr="00463BE0" w:rsidRDefault="000A6C7C" w:rsidP="00E9360C">
      <w:pPr>
        <w:pStyle w:val="Header"/>
        <w:jc w:val="center"/>
        <w:rPr>
          <w:rFonts w:asciiTheme="minorHAnsi" w:hAnsiTheme="minorHAnsi" w:cstheme="minorHAnsi"/>
          <w:sz w:val="32"/>
          <w:szCs w:val="32"/>
        </w:rPr>
      </w:pPr>
      <w:r w:rsidRPr="00463BE0">
        <w:rPr>
          <w:rFonts w:asciiTheme="minorHAnsi" w:hAnsiTheme="minorHAnsi" w:cstheme="minorHAnsi"/>
          <w:b/>
          <w:bCs/>
          <w:sz w:val="32"/>
          <w:szCs w:val="32"/>
        </w:rPr>
        <w:t xml:space="preserve">Project </w:t>
      </w:r>
      <w:r w:rsidR="008A13F6" w:rsidRPr="00463BE0">
        <w:rPr>
          <w:rFonts w:asciiTheme="minorHAnsi" w:hAnsiTheme="minorHAnsi" w:cstheme="minorHAnsi"/>
          <w:b/>
          <w:bCs/>
          <w:sz w:val="32"/>
          <w:szCs w:val="32"/>
        </w:rPr>
        <w:t>Type</w:t>
      </w:r>
      <w:r w:rsidR="008A13F6" w:rsidRPr="00463BE0">
        <w:rPr>
          <w:rFonts w:asciiTheme="minorHAnsi" w:hAnsiTheme="minorHAnsi" w:cstheme="minorHAnsi"/>
          <w:sz w:val="32"/>
          <w:szCs w:val="32"/>
        </w:rPr>
        <w:t xml:space="preserve">:  </w:t>
      </w:r>
      <w:r w:rsidR="0045275F" w:rsidRPr="00463BE0">
        <w:rPr>
          <w:rFonts w:asciiTheme="minorHAnsi" w:hAnsiTheme="minorHAnsi" w:cstheme="minorHAnsi"/>
          <w:b/>
          <w:bCs/>
          <w:color w:val="0070C0"/>
          <w:sz w:val="32"/>
          <w:szCs w:val="32"/>
        </w:rPr>
        <w:t>Trade-specific</w:t>
      </w:r>
      <w:r w:rsidR="008A13F6" w:rsidRPr="00463BE0">
        <w:rPr>
          <w:rFonts w:asciiTheme="minorHAnsi" w:hAnsiTheme="minorHAnsi" w:cstheme="minorHAnsi"/>
          <w:b/>
          <w:bCs/>
          <w:sz w:val="32"/>
          <w:szCs w:val="32"/>
        </w:rPr>
        <w:t xml:space="preserve">, </w:t>
      </w:r>
    </w:p>
    <w:p w14:paraId="6BF59E3E" w14:textId="77777777" w:rsidR="00E9360C" w:rsidRPr="00463BE0" w:rsidRDefault="00E9360C" w:rsidP="00E9360C">
      <w:pPr>
        <w:pStyle w:val="Header"/>
        <w:jc w:val="center"/>
        <w:rPr>
          <w:rFonts w:asciiTheme="minorHAnsi" w:hAnsiTheme="minorHAnsi" w:cstheme="minorHAnsi"/>
          <w:b/>
        </w:rPr>
      </w:pPr>
      <w:r w:rsidRPr="00463BE0">
        <w:rPr>
          <w:rFonts w:asciiTheme="minorHAnsi" w:hAnsiTheme="minorHAnsi" w:cstheme="minorHAnsi"/>
          <w:b/>
        </w:rPr>
        <w:t xml:space="preserve">Prepared by:  </w:t>
      </w:r>
    </w:p>
    <w:p w14:paraId="48C4A32A" w14:textId="77777777" w:rsidR="00E9360C" w:rsidRPr="00463BE0" w:rsidRDefault="00E9360C" w:rsidP="00E9360C">
      <w:pPr>
        <w:pStyle w:val="Header"/>
        <w:jc w:val="center"/>
        <w:rPr>
          <w:rFonts w:asciiTheme="minorHAnsi" w:hAnsiTheme="minorHAnsi" w:cstheme="minorHAnsi"/>
          <w:b/>
        </w:rPr>
      </w:pPr>
      <w:r w:rsidRPr="00463BE0">
        <w:rPr>
          <w:rFonts w:asciiTheme="minorHAnsi" w:hAnsiTheme="minorHAnsi" w:cstheme="minorHAnsi"/>
          <w:b/>
        </w:rPr>
        <w:t>[                ]</w:t>
      </w:r>
    </w:p>
    <w:p w14:paraId="33BF8272" w14:textId="77777777" w:rsidR="00E9360C" w:rsidRPr="00463BE0" w:rsidRDefault="00E9360C" w:rsidP="00E9360C">
      <w:pPr>
        <w:pStyle w:val="Header"/>
        <w:jc w:val="center"/>
        <w:rPr>
          <w:rFonts w:asciiTheme="minorHAnsi" w:hAnsiTheme="minorHAnsi" w:cstheme="minorHAnsi"/>
          <w:b/>
        </w:rPr>
      </w:pPr>
      <w:r w:rsidRPr="00463BE0">
        <w:rPr>
          <w:rFonts w:asciiTheme="minorHAnsi" w:hAnsiTheme="minorHAnsi" w:cstheme="minorHAnsi"/>
          <w:b/>
        </w:rPr>
        <w:t xml:space="preserve">Prepared for: </w:t>
      </w:r>
    </w:p>
    <w:p w14:paraId="54FC1E50" w14:textId="65A07035" w:rsidR="00E9360C" w:rsidRPr="00463BE0" w:rsidRDefault="00E9360C" w:rsidP="00E9360C">
      <w:pPr>
        <w:pStyle w:val="Header"/>
        <w:jc w:val="center"/>
        <w:rPr>
          <w:rFonts w:asciiTheme="minorHAnsi" w:hAnsiTheme="minorHAnsi" w:cstheme="minorHAnsi"/>
          <w:b/>
        </w:rPr>
      </w:pPr>
      <w:r w:rsidRPr="00463BE0">
        <w:rPr>
          <w:rFonts w:asciiTheme="minorHAnsi" w:hAnsiTheme="minorHAnsi" w:cstheme="minorHAnsi"/>
          <w:b/>
        </w:rPr>
        <w:t>[</w:t>
      </w:r>
      <w:r w:rsidR="00A13249">
        <w:rPr>
          <w:rFonts w:asciiTheme="minorHAnsi" w:hAnsiTheme="minorHAnsi" w:cstheme="minorHAnsi"/>
          <w:b/>
        </w:rPr>
        <w:t xml:space="preserve">ABC </w:t>
      </w:r>
      <w:proofErr w:type="gramStart"/>
      <w:r w:rsidR="003B6C90">
        <w:rPr>
          <w:rFonts w:asciiTheme="minorHAnsi" w:hAnsiTheme="minorHAnsi" w:cstheme="minorHAnsi"/>
          <w:b/>
        </w:rPr>
        <w:t>Contractor</w:t>
      </w:r>
      <w:r w:rsidRPr="00463BE0">
        <w:rPr>
          <w:rFonts w:asciiTheme="minorHAnsi" w:hAnsiTheme="minorHAnsi" w:cstheme="minorHAnsi"/>
          <w:b/>
        </w:rPr>
        <w:t>]</w:t>
      </w:r>
      <w:r w:rsidR="00DF2FEA" w:rsidRPr="00463BE0">
        <w:rPr>
          <w:rFonts w:asciiTheme="minorHAnsi" w:hAnsiTheme="minorHAnsi" w:cstheme="minorHAnsi"/>
          <w:b/>
        </w:rPr>
        <w:t xml:space="preserve">   </w:t>
      </w:r>
      <w:proofErr w:type="gramEnd"/>
      <w:r w:rsidR="0028524F" w:rsidRPr="0004179E">
        <w:rPr>
          <w:rFonts w:asciiTheme="minorHAnsi" w:hAnsiTheme="minorHAnsi" w:cstheme="minorHAnsi"/>
          <w:b/>
          <w:color w:val="A6A6A6" w:themeColor="background1" w:themeShade="A6"/>
        </w:rPr>
        <w:t>[</w:t>
      </w:r>
      <w:r w:rsidR="0028524F">
        <w:rPr>
          <w:rFonts w:asciiTheme="minorHAnsi" w:hAnsiTheme="minorHAnsi" w:cstheme="minorHAnsi"/>
          <w:b/>
          <w:color w:val="A6A6A6" w:themeColor="background1" w:themeShade="A6"/>
        </w:rPr>
        <w:t>name</w:t>
      </w:r>
      <w:r w:rsidR="00DF2FEA" w:rsidRPr="00A13249">
        <w:rPr>
          <w:rFonts w:asciiTheme="minorHAnsi" w:hAnsiTheme="minorHAnsi" w:cstheme="minorHAnsi"/>
          <w:b/>
          <w:color w:val="A6A6A6" w:themeColor="background1" w:themeShade="A6"/>
        </w:rPr>
        <w:t>]</w:t>
      </w:r>
    </w:p>
    <w:p w14:paraId="6723C72A" w14:textId="77777777" w:rsidR="00847A84" w:rsidRPr="00463BE0" w:rsidRDefault="00DF2FEA" w:rsidP="00E9360C">
      <w:pPr>
        <w:pStyle w:val="Header"/>
        <w:jc w:val="center"/>
        <w:rPr>
          <w:rFonts w:asciiTheme="minorHAnsi" w:hAnsiTheme="minorHAnsi" w:cstheme="minorHAnsi"/>
          <w:b/>
        </w:rPr>
      </w:pPr>
      <w:r w:rsidRPr="00463BE0">
        <w:rPr>
          <w:rFonts w:asciiTheme="minorHAnsi" w:hAnsiTheme="minorHAnsi" w:cstheme="minorHAnsi"/>
          <w:b/>
        </w:rPr>
        <w:t xml:space="preserve"> </w:t>
      </w:r>
    </w:p>
    <w:p w14:paraId="629C89DF" w14:textId="77777777" w:rsidR="005F16D6" w:rsidRPr="00463BE0" w:rsidRDefault="005F16D6" w:rsidP="00E9360C">
      <w:pPr>
        <w:pStyle w:val="Header"/>
        <w:jc w:val="center"/>
        <w:rPr>
          <w:rFonts w:asciiTheme="minorHAnsi" w:hAnsiTheme="minorHAnsi" w:cstheme="minorHAnsi"/>
          <w:b/>
        </w:rPr>
      </w:pPr>
      <w:r w:rsidRPr="00463BE0">
        <w:rPr>
          <w:rFonts w:asciiTheme="minorHAnsi" w:hAnsiTheme="minorHAnsi" w:cstheme="minorHAnsi"/>
          <w:b/>
        </w:rPr>
        <w:t xml:space="preserve">And </w:t>
      </w:r>
      <w:r w:rsidR="00C7525D" w:rsidRPr="00463BE0">
        <w:rPr>
          <w:rFonts w:asciiTheme="minorHAnsi" w:hAnsiTheme="minorHAnsi" w:cstheme="minorHAnsi"/>
          <w:b/>
        </w:rPr>
        <w:t xml:space="preserve">for </w:t>
      </w:r>
    </w:p>
    <w:p w14:paraId="2A621444" w14:textId="5D145E58" w:rsidR="005F16D6" w:rsidRPr="00463BE0" w:rsidRDefault="004F00B6" w:rsidP="00E9360C">
      <w:pPr>
        <w:pStyle w:val="Header"/>
        <w:jc w:val="center"/>
        <w:rPr>
          <w:rFonts w:asciiTheme="minorHAnsi" w:hAnsiTheme="minorHAnsi" w:cstheme="minorHAnsi"/>
          <w:b/>
        </w:rPr>
      </w:pPr>
      <w:r>
        <w:rPr>
          <w:rFonts w:asciiTheme="minorHAnsi" w:hAnsiTheme="minorHAnsi" w:cstheme="minorHAnsi"/>
          <w:b/>
        </w:rPr>
        <w:t>CloudQM</w:t>
      </w:r>
      <w:r w:rsidR="0004179E">
        <w:rPr>
          <w:rFonts w:asciiTheme="minorHAnsi" w:hAnsiTheme="minorHAnsi" w:cstheme="minorHAnsi"/>
          <w:b/>
        </w:rPr>
        <w:t xml:space="preserve">.Org, </w:t>
      </w:r>
      <w:r w:rsidR="00A13249">
        <w:rPr>
          <w:rFonts w:asciiTheme="minorHAnsi" w:hAnsiTheme="minorHAnsi" w:cstheme="minorHAnsi"/>
          <w:b/>
        </w:rPr>
        <w:t>ACI Committee 121 and</w:t>
      </w:r>
      <w:r w:rsidR="00A13249" w:rsidRPr="0004179E">
        <w:rPr>
          <w:rFonts w:asciiTheme="minorHAnsi" w:hAnsiTheme="minorHAnsi" w:cstheme="minorHAnsi"/>
          <w:b/>
          <w:color w:val="A6A6A6" w:themeColor="background1" w:themeShade="A6"/>
        </w:rPr>
        <w:t xml:space="preserve"> </w:t>
      </w:r>
      <w:r w:rsidR="00B80961" w:rsidRPr="0004179E">
        <w:rPr>
          <w:rFonts w:asciiTheme="minorHAnsi" w:hAnsiTheme="minorHAnsi" w:cstheme="minorHAnsi"/>
          <w:b/>
          <w:color w:val="A6A6A6" w:themeColor="background1" w:themeShade="A6"/>
        </w:rPr>
        <w:t>[</w:t>
      </w:r>
      <w:r w:rsidR="0055192D">
        <w:rPr>
          <w:rFonts w:asciiTheme="minorHAnsi" w:hAnsiTheme="minorHAnsi" w:cstheme="minorHAnsi"/>
          <w:b/>
          <w:color w:val="A6A6A6" w:themeColor="background1" w:themeShade="A6"/>
        </w:rPr>
        <w:t xml:space="preserve">ACI member </w:t>
      </w:r>
      <w:proofErr w:type="gramStart"/>
      <w:r w:rsidR="00B80961" w:rsidRPr="00B80961">
        <w:rPr>
          <w:rFonts w:asciiTheme="minorHAnsi" w:hAnsiTheme="minorHAnsi" w:cstheme="minorHAnsi"/>
          <w:b/>
          <w:color w:val="A6A6A6" w:themeColor="background1" w:themeShade="A6"/>
        </w:rPr>
        <w:t xml:space="preserve">organization </w:t>
      </w:r>
      <w:r w:rsidR="00B80961">
        <w:rPr>
          <w:rFonts w:asciiTheme="minorHAnsi" w:hAnsiTheme="minorHAnsi" w:cstheme="minorHAnsi"/>
          <w:b/>
          <w:color w:val="A6A6A6" w:themeColor="background1" w:themeShade="A6"/>
        </w:rPr>
        <w:t>]</w:t>
      </w:r>
      <w:proofErr w:type="gramEnd"/>
    </w:p>
    <w:p w14:paraId="0FB04FE5" w14:textId="77777777" w:rsidR="007073E3" w:rsidRPr="00463BE0" w:rsidRDefault="007073E3" w:rsidP="00E9360C">
      <w:pPr>
        <w:pStyle w:val="Header"/>
        <w:jc w:val="center"/>
        <w:rPr>
          <w:rFonts w:asciiTheme="minorHAnsi" w:hAnsiTheme="minorHAnsi" w:cstheme="minorHAnsi"/>
          <w:b/>
        </w:rPr>
      </w:pPr>
    </w:p>
    <w:p w14:paraId="2324D79A" w14:textId="7AC963C2" w:rsidR="0011681F" w:rsidRPr="00463BE0" w:rsidRDefault="0015013D">
      <w:pPr>
        <w:pStyle w:val="Header"/>
        <w:tabs>
          <w:tab w:val="clear" w:pos="4320"/>
          <w:tab w:val="clear" w:pos="8640"/>
          <w:tab w:val="left" w:pos="2880"/>
          <w:tab w:val="left" w:pos="5760"/>
        </w:tabs>
        <w:rPr>
          <w:rFonts w:asciiTheme="minorHAnsi" w:hAnsiTheme="minorHAnsi" w:cstheme="minorHAnsi"/>
          <w:b/>
          <w:sz w:val="20"/>
          <w:szCs w:val="20"/>
        </w:rPr>
      </w:pPr>
      <w:r w:rsidRPr="00463BE0">
        <w:rPr>
          <w:rFonts w:asciiTheme="minorHAnsi" w:hAnsiTheme="minorHAnsi" w:cstheme="minorHAnsi"/>
          <w:b/>
          <w:sz w:val="20"/>
          <w:szCs w:val="20"/>
          <w:highlight w:val="yellow"/>
        </w:rPr>
        <w:t xml:space="preserve">[Square brackets </w:t>
      </w:r>
      <w:r w:rsidR="0045275F" w:rsidRPr="00463BE0">
        <w:rPr>
          <w:rFonts w:asciiTheme="minorHAnsi" w:hAnsiTheme="minorHAnsi" w:cstheme="minorHAnsi"/>
          <w:b/>
          <w:sz w:val="20"/>
          <w:szCs w:val="20"/>
          <w:highlight w:val="yellow"/>
        </w:rPr>
        <w:t xml:space="preserve">and </w:t>
      </w:r>
      <w:r w:rsidR="0045275F" w:rsidRPr="00463BE0">
        <w:rPr>
          <w:rFonts w:asciiTheme="minorHAnsi" w:hAnsiTheme="minorHAnsi" w:cstheme="minorHAnsi"/>
          <w:b/>
          <w:color w:val="BFBFBF" w:themeColor="background1" w:themeShade="BF"/>
          <w:sz w:val="20"/>
          <w:szCs w:val="20"/>
          <w:highlight w:val="yellow"/>
        </w:rPr>
        <w:t xml:space="preserve">light grey </w:t>
      </w:r>
      <w:r w:rsidRPr="00463BE0">
        <w:rPr>
          <w:rFonts w:asciiTheme="minorHAnsi" w:hAnsiTheme="minorHAnsi" w:cstheme="minorHAnsi"/>
          <w:b/>
          <w:sz w:val="20"/>
          <w:szCs w:val="20"/>
          <w:highlight w:val="yellow"/>
        </w:rPr>
        <w:t xml:space="preserve">means that you should review what is requested and </w:t>
      </w:r>
      <w:r w:rsidRPr="00463BE0">
        <w:rPr>
          <w:rFonts w:asciiTheme="minorHAnsi" w:hAnsiTheme="minorHAnsi" w:cstheme="minorHAnsi"/>
          <w:b/>
          <w:sz w:val="20"/>
          <w:szCs w:val="20"/>
          <w:highlight w:val="yellow"/>
          <w:u w:val="single"/>
        </w:rPr>
        <w:t>substitute</w:t>
      </w:r>
      <w:r w:rsidRPr="00463BE0">
        <w:rPr>
          <w:rFonts w:asciiTheme="minorHAnsi" w:hAnsiTheme="minorHAnsi" w:cstheme="minorHAnsi"/>
          <w:b/>
          <w:sz w:val="20"/>
          <w:szCs w:val="20"/>
          <w:highlight w:val="yellow"/>
        </w:rPr>
        <w:t xml:space="preserve"> the words t</w:t>
      </w:r>
      <w:r w:rsidR="00B12264" w:rsidRPr="00463BE0">
        <w:rPr>
          <w:rFonts w:asciiTheme="minorHAnsi" w:hAnsiTheme="minorHAnsi" w:cstheme="minorHAnsi"/>
          <w:b/>
          <w:sz w:val="20"/>
          <w:szCs w:val="20"/>
          <w:highlight w:val="yellow"/>
        </w:rPr>
        <w:t xml:space="preserve">hat will represent your project – </w:t>
      </w:r>
      <w:r w:rsidR="00B12264" w:rsidRPr="00463BE0">
        <w:rPr>
          <w:rFonts w:asciiTheme="minorHAnsi" w:hAnsiTheme="minorHAnsi" w:cstheme="minorHAnsi"/>
          <w:b/>
          <w:sz w:val="20"/>
          <w:szCs w:val="20"/>
          <w:highlight w:val="yellow"/>
          <w:u w:val="single"/>
        </w:rPr>
        <w:t>and then remove the square brackets</w:t>
      </w:r>
      <w:r w:rsidR="00B12264" w:rsidRPr="00463BE0">
        <w:rPr>
          <w:rFonts w:asciiTheme="minorHAnsi" w:hAnsiTheme="minorHAnsi" w:cstheme="minorHAnsi"/>
          <w:b/>
          <w:sz w:val="20"/>
          <w:szCs w:val="20"/>
          <w:highlight w:val="yellow"/>
        </w:rPr>
        <w:t>.</w:t>
      </w:r>
      <w:r w:rsidRPr="00463BE0">
        <w:rPr>
          <w:rFonts w:asciiTheme="minorHAnsi" w:hAnsiTheme="minorHAnsi" w:cstheme="minorHAnsi"/>
          <w:b/>
          <w:sz w:val="20"/>
          <w:szCs w:val="20"/>
          <w:highlight w:val="yellow"/>
        </w:rPr>
        <w:t>]</w:t>
      </w:r>
    </w:p>
    <w:p w14:paraId="43469FF5" w14:textId="77777777" w:rsidR="000827F9" w:rsidRPr="00463BE0" w:rsidRDefault="000827F9">
      <w:pPr>
        <w:pStyle w:val="Header"/>
        <w:tabs>
          <w:tab w:val="clear" w:pos="4320"/>
          <w:tab w:val="clear" w:pos="8640"/>
          <w:tab w:val="left" w:pos="2880"/>
          <w:tab w:val="left" w:pos="5760"/>
        </w:tabs>
        <w:rPr>
          <w:rFonts w:asciiTheme="minorHAnsi" w:hAnsiTheme="minorHAnsi" w:cstheme="minorHAnsi"/>
          <w:b/>
          <w:sz w:val="20"/>
          <w:szCs w:val="20"/>
        </w:rPr>
      </w:pPr>
    </w:p>
    <w:p w14:paraId="79F5B9D6" w14:textId="3D1585D5" w:rsidR="0061669A" w:rsidRPr="00463BE0" w:rsidRDefault="008D3D5B">
      <w:pPr>
        <w:pStyle w:val="Header"/>
        <w:tabs>
          <w:tab w:val="clear" w:pos="4320"/>
          <w:tab w:val="clear" w:pos="8640"/>
          <w:tab w:val="left" w:pos="2880"/>
          <w:tab w:val="left" w:pos="5760"/>
        </w:tabs>
        <w:rPr>
          <w:rFonts w:asciiTheme="minorHAnsi" w:hAnsiTheme="minorHAnsi" w:cstheme="minorHAnsi"/>
          <w:b/>
          <w:sz w:val="28"/>
          <w:szCs w:val="28"/>
        </w:rPr>
      </w:pPr>
      <w:r w:rsidRPr="00463BE0">
        <w:rPr>
          <w:rFonts w:asciiTheme="minorHAnsi" w:hAnsiTheme="minorHAnsi" w:cstheme="minorHAnsi"/>
          <w:sz w:val="20"/>
        </w:rPr>
        <w:br w:type="page"/>
      </w:r>
      <w:r w:rsidR="0061669A" w:rsidRPr="00463BE0">
        <w:rPr>
          <w:rFonts w:asciiTheme="minorHAnsi" w:hAnsiTheme="minorHAnsi" w:cstheme="minorHAnsi"/>
          <w:b/>
          <w:sz w:val="28"/>
          <w:szCs w:val="28"/>
        </w:rPr>
        <w:lastRenderedPageBreak/>
        <w:t xml:space="preserve">Proponent and </w:t>
      </w:r>
      <w:r w:rsidR="0062688B" w:rsidRPr="00463BE0">
        <w:rPr>
          <w:rFonts w:asciiTheme="minorHAnsi" w:hAnsiTheme="minorHAnsi" w:cstheme="minorHAnsi"/>
          <w:b/>
          <w:sz w:val="28"/>
          <w:szCs w:val="28"/>
        </w:rPr>
        <w:t xml:space="preserve">Work Method </w:t>
      </w:r>
      <w:r w:rsidR="0061669A" w:rsidRPr="00463BE0">
        <w:rPr>
          <w:rFonts w:asciiTheme="minorHAnsi" w:hAnsiTheme="minorHAnsi" w:cstheme="minorHAnsi"/>
          <w:b/>
          <w:sz w:val="28"/>
          <w:szCs w:val="28"/>
        </w:rPr>
        <w:t>Description</w:t>
      </w:r>
      <w:r w:rsidR="00DA2F04" w:rsidRPr="00463BE0">
        <w:rPr>
          <w:rFonts w:asciiTheme="minorHAnsi" w:hAnsiTheme="minorHAnsi" w:cstheme="minorHAnsi"/>
          <w:b/>
          <w:sz w:val="28"/>
          <w:szCs w:val="28"/>
        </w:rPr>
        <w:t xml:space="preserve"> </w:t>
      </w:r>
    </w:p>
    <w:p w14:paraId="62E7490A" w14:textId="77777777" w:rsidR="0061669A" w:rsidRPr="00463BE0" w:rsidRDefault="0061669A">
      <w:pPr>
        <w:pStyle w:val="Header"/>
        <w:tabs>
          <w:tab w:val="clear" w:pos="4320"/>
          <w:tab w:val="clear" w:pos="8640"/>
          <w:tab w:val="left" w:pos="2880"/>
          <w:tab w:val="left" w:pos="5760"/>
        </w:tabs>
        <w:rPr>
          <w:rFonts w:asciiTheme="minorHAnsi" w:hAnsiTheme="minorHAnsi" w:cstheme="minorHAnsi"/>
          <w:b/>
          <w:sz w:val="28"/>
          <w:szCs w:val="28"/>
        </w:rPr>
      </w:pPr>
    </w:p>
    <w:p w14:paraId="70F9B801" w14:textId="3CBA204D" w:rsidR="00475771" w:rsidRPr="00463BE0" w:rsidRDefault="00386AD3">
      <w:pPr>
        <w:pStyle w:val="Header"/>
        <w:tabs>
          <w:tab w:val="clear" w:pos="4320"/>
          <w:tab w:val="clear" w:pos="8640"/>
          <w:tab w:val="left" w:pos="2880"/>
          <w:tab w:val="left" w:pos="5760"/>
        </w:tabs>
        <w:rPr>
          <w:rFonts w:asciiTheme="minorHAnsi" w:hAnsiTheme="minorHAnsi" w:cstheme="minorHAnsi"/>
          <w:b/>
        </w:rPr>
      </w:pPr>
      <w:r w:rsidRPr="00463BE0">
        <w:rPr>
          <w:rFonts w:asciiTheme="minorHAnsi" w:hAnsiTheme="minorHAnsi" w:cstheme="minorHAnsi"/>
          <w:b/>
          <w:u w:val="single"/>
        </w:rPr>
        <w:t>T</w:t>
      </w:r>
      <w:r w:rsidR="00405424" w:rsidRPr="00463BE0">
        <w:rPr>
          <w:rFonts w:asciiTheme="minorHAnsi" w:hAnsiTheme="minorHAnsi" w:cstheme="minorHAnsi"/>
          <w:b/>
          <w:u w:val="single"/>
        </w:rPr>
        <w:t>ype of</w:t>
      </w:r>
      <w:r w:rsidR="00296C6D" w:rsidRPr="00463BE0">
        <w:rPr>
          <w:rFonts w:asciiTheme="minorHAnsi" w:hAnsiTheme="minorHAnsi" w:cstheme="minorHAnsi"/>
          <w:b/>
          <w:u w:val="single"/>
        </w:rPr>
        <w:t xml:space="preserve"> WM</w:t>
      </w:r>
      <w:r w:rsidR="00405424" w:rsidRPr="00463BE0">
        <w:rPr>
          <w:rFonts w:asciiTheme="minorHAnsi" w:hAnsiTheme="minorHAnsi" w:cstheme="minorHAnsi"/>
          <w:b/>
          <w:u w:val="single"/>
        </w:rPr>
        <w:t>:</w:t>
      </w:r>
      <w:r w:rsidR="00405424" w:rsidRPr="00463BE0">
        <w:rPr>
          <w:rFonts w:asciiTheme="minorHAnsi" w:hAnsiTheme="minorHAnsi" w:cstheme="minorHAnsi"/>
          <w:b/>
        </w:rPr>
        <w:t xml:space="preserve">  </w:t>
      </w:r>
    </w:p>
    <w:p w14:paraId="3A01233C" w14:textId="20371244" w:rsidR="00475771" w:rsidRPr="00463BE0" w:rsidRDefault="00A06994">
      <w:pPr>
        <w:pStyle w:val="Header"/>
        <w:tabs>
          <w:tab w:val="clear" w:pos="4320"/>
          <w:tab w:val="clear" w:pos="8640"/>
          <w:tab w:val="left" w:pos="2880"/>
          <w:tab w:val="left" w:pos="5760"/>
        </w:tabs>
        <w:rPr>
          <w:rFonts w:asciiTheme="minorHAnsi" w:hAnsiTheme="minorHAnsi" w:cstheme="minorHAnsi"/>
          <w:color w:val="0070C0"/>
        </w:rPr>
      </w:pPr>
      <w:r>
        <w:rPr>
          <w:rFonts w:asciiTheme="minorHAnsi" w:hAnsiTheme="minorHAnsi" w:cstheme="minorHAnsi"/>
          <w:b/>
          <w:bCs/>
          <w:color w:val="0070C0"/>
        </w:rPr>
        <w:t xml:space="preserve">Trade Specific </w:t>
      </w:r>
      <w:r w:rsidR="00475771" w:rsidRPr="00463BE0">
        <w:rPr>
          <w:rFonts w:asciiTheme="minorHAnsi" w:hAnsiTheme="minorHAnsi" w:cstheme="minorHAnsi"/>
          <w:b/>
          <w:bCs/>
          <w:color w:val="0070C0"/>
        </w:rPr>
        <w:t>Field Activity</w:t>
      </w:r>
      <w:r w:rsidR="00475771" w:rsidRPr="00463BE0">
        <w:rPr>
          <w:rFonts w:asciiTheme="minorHAnsi" w:hAnsiTheme="minorHAnsi" w:cstheme="minorHAnsi"/>
          <w:color w:val="0070C0"/>
        </w:rPr>
        <w:t xml:space="preserve"> </w:t>
      </w:r>
    </w:p>
    <w:p w14:paraId="3E6C9B13" w14:textId="77777777" w:rsidR="00296C6D" w:rsidRPr="00463BE0" w:rsidRDefault="00296C6D" w:rsidP="00296C6D">
      <w:pPr>
        <w:pStyle w:val="Header"/>
        <w:tabs>
          <w:tab w:val="clear" w:pos="4320"/>
          <w:tab w:val="clear" w:pos="8640"/>
          <w:tab w:val="left" w:pos="2880"/>
          <w:tab w:val="left" w:pos="5760"/>
        </w:tabs>
        <w:rPr>
          <w:rFonts w:asciiTheme="minorHAnsi" w:hAnsiTheme="minorHAnsi" w:cstheme="minorHAnsi"/>
          <w:b/>
        </w:rPr>
      </w:pPr>
    </w:p>
    <w:p w14:paraId="60FEFAC6" w14:textId="3292D7C0" w:rsidR="00475771" w:rsidRDefault="00296C6D">
      <w:pPr>
        <w:pStyle w:val="Header"/>
        <w:tabs>
          <w:tab w:val="clear" w:pos="4320"/>
          <w:tab w:val="clear" w:pos="8640"/>
          <w:tab w:val="left" w:pos="2880"/>
          <w:tab w:val="left" w:pos="5760"/>
        </w:tabs>
        <w:rPr>
          <w:rFonts w:asciiTheme="minorHAnsi" w:hAnsiTheme="minorHAnsi" w:cstheme="minorHAnsi"/>
          <w:b/>
        </w:rPr>
      </w:pPr>
      <w:r w:rsidRPr="00463BE0">
        <w:rPr>
          <w:rFonts w:asciiTheme="minorHAnsi" w:hAnsiTheme="minorHAnsi" w:cstheme="minorHAnsi"/>
          <w:b/>
        </w:rPr>
        <w:t xml:space="preserve">Company Name </w:t>
      </w:r>
      <w:r w:rsidR="00847F00" w:rsidRPr="00463BE0">
        <w:rPr>
          <w:rFonts w:asciiTheme="minorHAnsi" w:hAnsiTheme="minorHAnsi" w:cstheme="minorHAnsi"/>
          <w:color w:val="BFBFBF" w:themeColor="background1" w:themeShade="BF"/>
        </w:rPr>
        <w:t xml:space="preserve">[General Contractor </w:t>
      </w:r>
      <w:r w:rsidR="00107000">
        <w:rPr>
          <w:rFonts w:asciiTheme="minorHAnsi" w:hAnsiTheme="minorHAnsi" w:cstheme="minorHAnsi"/>
          <w:color w:val="BFBFBF" w:themeColor="background1" w:themeShade="BF"/>
        </w:rPr>
        <w:t xml:space="preserve">self-performing </w:t>
      </w:r>
      <w:r w:rsidR="00847F00" w:rsidRPr="00463BE0">
        <w:rPr>
          <w:rFonts w:asciiTheme="minorHAnsi" w:hAnsiTheme="minorHAnsi" w:cstheme="minorHAnsi"/>
          <w:color w:val="BFBFBF" w:themeColor="background1" w:themeShade="BF"/>
        </w:rPr>
        <w:t>or Subcontractor]</w:t>
      </w:r>
      <w:r w:rsidRPr="00463BE0">
        <w:rPr>
          <w:rFonts w:asciiTheme="minorHAnsi" w:hAnsiTheme="minorHAnsi" w:cstheme="minorHAnsi"/>
          <w:bCs/>
        </w:rPr>
        <w:t>:</w:t>
      </w:r>
    </w:p>
    <w:p w14:paraId="2BC2BCF9" w14:textId="77777777" w:rsidR="00E41B6C" w:rsidRPr="00463BE0" w:rsidRDefault="00E41B6C">
      <w:pPr>
        <w:pStyle w:val="Header"/>
        <w:tabs>
          <w:tab w:val="clear" w:pos="4320"/>
          <w:tab w:val="clear" w:pos="8640"/>
          <w:tab w:val="left" w:pos="2880"/>
          <w:tab w:val="left" w:pos="5760"/>
        </w:tabs>
        <w:rPr>
          <w:rFonts w:asciiTheme="minorHAnsi" w:hAnsiTheme="minorHAnsi" w:cstheme="minorHAnsi"/>
          <w:b/>
        </w:rPr>
      </w:pPr>
    </w:p>
    <w:p w14:paraId="1033DDE6" w14:textId="485A638B" w:rsidR="0061669A" w:rsidRPr="00463BE0" w:rsidRDefault="00405424">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b/>
          <w:bCs/>
        </w:rPr>
        <w:t>Brief description of the Company</w:t>
      </w:r>
      <w:r w:rsidRPr="00463BE0">
        <w:rPr>
          <w:rFonts w:asciiTheme="minorHAnsi" w:hAnsiTheme="minorHAnsi" w:cstheme="minorHAnsi"/>
        </w:rPr>
        <w:t xml:space="preserve"> </w:t>
      </w:r>
      <w:r w:rsidRPr="00463BE0">
        <w:rPr>
          <w:rFonts w:asciiTheme="minorHAnsi" w:hAnsiTheme="minorHAnsi" w:cstheme="minorHAnsi"/>
          <w:color w:val="BFBFBF" w:themeColor="background1" w:themeShade="BF"/>
        </w:rPr>
        <w:t xml:space="preserve">or </w:t>
      </w:r>
      <w:r w:rsidR="00E41B6C">
        <w:rPr>
          <w:rFonts w:asciiTheme="minorHAnsi" w:hAnsiTheme="minorHAnsi" w:cstheme="minorHAnsi"/>
          <w:color w:val="BFBFBF" w:themeColor="background1" w:themeShade="BF"/>
        </w:rPr>
        <w:t xml:space="preserve">see </w:t>
      </w:r>
      <w:r w:rsidRPr="00463BE0">
        <w:rPr>
          <w:rFonts w:asciiTheme="minorHAnsi" w:hAnsiTheme="minorHAnsi" w:cstheme="minorHAnsi"/>
          <w:color w:val="BFBFBF" w:themeColor="background1" w:themeShade="BF"/>
        </w:rPr>
        <w:t xml:space="preserve">Company </w:t>
      </w:r>
      <w:r w:rsidR="00E41B6C">
        <w:rPr>
          <w:rFonts w:asciiTheme="minorHAnsi" w:hAnsiTheme="minorHAnsi" w:cstheme="minorHAnsi"/>
          <w:color w:val="BFBFBF" w:themeColor="background1" w:themeShade="BF"/>
        </w:rPr>
        <w:t>Quality Plan</w:t>
      </w:r>
      <w:r w:rsidR="000755B1" w:rsidRPr="00463BE0">
        <w:rPr>
          <w:rFonts w:asciiTheme="minorHAnsi" w:hAnsiTheme="minorHAnsi" w:cstheme="minorHAnsi"/>
          <w:color w:val="BFBFBF" w:themeColor="background1" w:themeShade="BF"/>
        </w:rPr>
        <w:t>:</w:t>
      </w:r>
    </w:p>
    <w:p w14:paraId="7D702F98" w14:textId="77777777" w:rsidR="00296C6D" w:rsidRPr="00463BE0" w:rsidRDefault="00296C6D">
      <w:pPr>
        <w:pStyle w:val="Header"/>
        <w:tabs>
          <w:tab w:val="clear" w:pos="4320"/>
          <w:tab w:val="clear" w:pos="8640"/>
          <w:tab w:val="left" w:pos="2880"/>
          <w:tab w:val="left" w:pos="5760"/>
        </w:tabs>
        <w:rPr>
          <w:rFonts w:asciiTheme="minorHAnsi" w:hAnsiTheme="minorHAnsi" w:cstheme="minorHAnsi"/>
          <w:b/>
          <w:bCs/>
        </w:rPr>
      </w:pPr>
    </w:p>
    <w:p w14:paraId="30D476E1" w14:textId="7DBC1431" w:rsidR="0061669A" w:rsidRPr="00463BE0" w:rsidRDefault="0061669A">
      <w:pPr>
        <w:pStyle w:val="Header"/>
        <w:tabs>
          <w:tab w:val="clear" w:pos="4320"/>
          <w:tab w:val="clear" w:pos="8640"/>
          <w:tab w:val="left" w:pos="2880"/>
          <w:tab w:val="left" w:pos="5760"/>
        </w:tabs>
        <w:rPr>
          <w:rFonts w:asciiTheme="minorHAnsi" w:hAnsiTheme="minorHAnsi" w:cstheme="minorHAnsi"/>
          <w:b/>
        </w:rPr>
      </w:pPr>
      <w:r w:rsidRPr="00463BE0">
        <w:rPr>
          <w:rFonts w:asciiTheme="minorHAnsi" w:hAnsiTheme="minorHAnsi" w:cstheme="minorHAnsi"/>
          <w:b/>
        </w:rPr>
        <w:t xml:space="preserve">Company representatives </w:t>
      </w:r>
      <w:r w:rsidRPr="00463BE0">
        <w:rPr>
          <w:rFonts w:asciiTheme="minorHAnsi" w:hAnsiTheme="minorHAnsi" w:cstheme="minorHAnsi"/>
          <w:bCs/>
          <w:color w:val="BFBFBF" w:themeColor="background1" w:themeShade="BF"/>
        </w:rPr>
        <w:t>[names]</w:t>
      </w:r>
    </w:p>
    <w:p w14:paraId="61E163A9" w14:textId="77777777" w:rsidR="0061669A" w:rsidRPr="00463BE0" w:rsidRDefault="0061669A">
      <w:pPr>
        <w:pStyle w:val="Header"/>
        <w:tabs>
          <w:tab w:val="clear" w:pos="4320"/>
          <w:tab w:val="clear" w:pos="8640"/>
          <w:tab w:val="left" w:pos="2880"/>
          <w:tab w:val="left" w:pos="5760"/>
        </w:tabs>
        <w:rPr>
          <w:rFonts w:asciiTheme="minorHAnsi" w:hAnsiTheme="minorHAnsi" w:cstheme="minorHAnsi"/>
        </w:rPr>
      </w:pPr>
    </w:p>
    <w:p w14:paraId="3C8F7E84" w14:textId="7DEA2E9B" w:rsidR="00386AD3" w:rsidRPr="00463BE0" w:rsidRDefault="00386AD3" w:rsidP="00386AD3">
      <w:pPr>
        <w:pStyle w:val="Header"/>
        <w:tabs>
          <w:tab w:val="clear" w:pos="4320"/>
          <w:tab w:val="clear" w:pos="8640"/>
          <w:tab w:val="left" w:pos="2880"/>
          <w:tab w:val="left" w:pos="5760"/>
        </w:tabs>
        <w:rPr>
          <w:rFonts w:asciiTheme="minorHAnsi" w:hAnsiTheme="minorHAnsi" w:cstheme="minorHAnsi"/>
          <w:b/>
        </w:rPr>
      </w:pPr>
      <w:r w:rsidRPr="00463BE0">
        <w:rPr>
          <w:rFonts w:asciiTheme="minorHAnsi" w:hAnsiTheme="minorHAnsi" w:cstheme="minorHAnsi"/>
          <w:b/>
        </w:rPr>
        <w:t xml:space="preserve">Typical </w:t>
      </w:r>
      <w:r w:rsidR="00C91CE6">
        <w:rPr>
          <w:rFonts w:asciiTheme="minorHAnsi" w:hAnsiTheme="minorHAnsi" w:cstheme="minorHAnsi"/>
          <w:b/>
        </w:rPr>
        <w:t>or type of p</w:t>
      </w:r>
      <w:r w:rsidRPr="00463BE0">
        <w:rPr>
          <w:rFonts w:asciiTheme="minorHAnsi" w:hAnsiTheme="minorHAnsi" w:cstheme="minorHAnsi"/>
          <w:b/>
        </w:rPr>
        <w:t xml:space="preserve">roject </w:t>
      </w:r>
      <w:r w:rsidRPr="00463BE0">
        <w:rPr>
          <w:rFonts w:asciiTheme="minorHAnsi" w:hAnsiTheme="minorHAnsi" w:cstheme="minorHAnsi"/>
          <w:bCs/>
        </w:rPr>
        <w:t xml:space="preserve">for which this WM will be generally applicable </w:t>
      </w:r>
      <w:r w:rsidRPr="00463BE0">
        <w:rPr>
          <w:rFonts w:asciiTheme="minorHAnsi" w:hAnsiTheme="minorHAnsi" w:cstheme="minorHAnsi"/>
          <w:bCs/>
          <w:color w:val="BFBFBF" w:themeColor="background1" w:themeShade="BF"/>
        </w:rPr>
        <w:t>such as residential</w:t>
      </w:r>
      <w:r w:rsidR="00AA087A">
        <w:rPr>
          <w:rFonts w:asciiTheme="minorHAnsi" w:hAnsiTheme="minorHAnsi" w:cstheme="minorHAnsi"/>
          <w:bCs/>
          <w:color w:val="BFBFBF" w:themeColor="background1" w:themeShade="BF"/>
        </w:rPr>
        <w:t>,</w:t>
      </w:r>
      <w:r w:rsidRPr="00463BE0">
        <w:rPr>
          <w:rFonts w:asciiTheme="minorHAnsi" w:hAnsiTheme="minorHAnsi" w:cstheme="minorHAnsi"/>
          <w:bCs/>
          <w:color w:val="BFBFBF" w:themeColor="background1" w:themeShade="BF"/>
        </w:rPr>
        <w:t xml:space="preserve"> 4-story multi-family</w:t>
      </w:r>
      <w:r w:rsidR="001B6056">
        <w:rPr>
          <w:rFonts w:asciiTheme="minorHAnsi" w:hAnsiTheme="minorHAnsi" w:cstheme="minorHAnsi"/>
          <w:bCs/>
          <w:color w:val="BFBFBF" w:themeColor="background1" w:themeShade="BF"/>
        </w:rPr>
        <w:t>, or infrastructure</w:t>
      </w:r>
      <w:r w:rsidRPr="00463BE0">
        <w:rPr>
          <w:rFonts w:asciiTheme="minorHAnsi" w:hAnsiTheme="minorHAnsi" w:cstheme="minorHAnsi"/>
          <w:bCs/>
          <w:color w:val="BFBFBF" w:themeColor="background1" w:themeShade="BF"/>
        </w:rPr>
        <w:t>. Typically, we want to write the</w:t>
      </w:r>
      <w:r w:rsidR="00296C6D" w:rsidRPr="00463BE0">
        <w:rPr>
          <w:rFonts w:asciiTheme="minorHAnsi" w:hAnsiTheme="minorHAnsi" w:cstheme="minorHAnsi"/>
          <w:bCs/>
          <w:color w:val="BFBFBF" w:themeColor="background1" w:themeShade="BF"/>
        </w:rPr>
        <w:t xml:space="preserve"> WMs</w:t>
      </w:r>
      <w:r w:rsidRPr="00463BE0">
        <w:rPr>
          <w:rFonts w:asciiTheme="minorHAnsi" w:hAnsiTheme="minorHAnsi" w:cstheme="minorHAnsi"/>
          <w:bCs/>
          <w:color w:val="BFBFBF" w:themeColor="background1" w:themeShade="BF"/>
        </w:rPr>
        <w:t xml:space="preserve"> so that they are reusable from project to project, </w:t>
      </w:r>
      <w:r w:rsidRPr="004A3EEB">
        <w:rPr>
          <w:rFonts w:asciiTheme="minorHAnsi" w:hAnsiTheme="minorHAnsi" w:cstheme="minorHAnsi"/>
          <w:bCs/>
          <w:color w:val="BFBFBF" w:themeColor="background1" w:themeShade="BF"/>
          <w:u w:val="single"/>
        </w:rPr>
        <w:t xml:space="preserve">except </w:t>
      </w:r>
      <w:r w:rsidR="009A1B35" w:rsidRPr="004A3EEB">
        <w:rPr>
          <w:rFonts w:asciiTheme="minorHAnsi" w:hAnsiTheme="minorHAnsi" w:cstheme="minorHAnsi"/>
          <w:bCs/>
          <w:color w:val="BFBFBF" w:themeColor="background1" w:themeShade="BF"/>
          <w:u w:val="single"/>
        </w:rPr>
        <w:t>that project specific</w:t>
      </w:r>
      <w:r w:rsidRPr="004A3EEB">
        <w:rPr>
          <w:rFonts w:asciiTheme="minorHAnsi" w:hAnsiTheme="minorHAnsi" w:cstheme="minorHAnsi"/>
          <w:bCs/>
          <w:color w:val="BFBFBF" w:themeColor="background1" w:themeShade="BF"/>
          <w:u w:val="single"/>
        </w:rPr>
        <w:t xml:space="preserve"> specs and drawings </w:t>
      </w:r>
      <w:r w:rsidR="009A1B35" w:rsidRPr="004A3EEB">
        <w:rPr>
          <w:rFonts w:asciiTheme="minorHAnsi" w:hAnsiTheme="minorHAnsi" w:cstheme="minorHAnsi"/>
          <w:bCs/>
          <w:color w:val="BFBFBF" w:themeColor="background1" w:themeShade="BF"/>
          <w:u w:val="single"/>
        </w:rPr>
        <w:t xml:space="preserve">will </w:t>
      </w:r>
      <w:r w:rsidRPr="004A3EEB">
        <w:rPr>
          <w:rFonts w:asciiTheme="minorHAnsi" w:hAnsiTheme="minorHAnsi" w:cstheme="minorHAnsi"/>
          <w:bCs/>
          <w:color w:val="BFBFBF" w:themeColor="background1" w:themeShade="BF"/>
          <w:u w:val="single"/>
        </w:rPr>
        <w:t>require</w:t>
      </w:r>
      <w:r w:rsidR="00044129" w:rsidRPr="004A3EEB">
        <w:rPr>
          <w:rFonts w:asciiTheme="minorHAnsi" w:hAnsiTheme="minorHAnsi" w:cstheme="minorHAnsi"/>
          <w:bCs/>
          <w:color w:val="BFBFBF" w:themeColor="background1" w:themeShade="BF"/>
          <w:u w:val="single"/>
        </w:rPr>
        <w:t xml:space="preserve"> some details to be revised</w:t>
      </w:r>
      <w:r w:rsidRPr="004A3EEB">
        <w:rPr>
          <w:rFonts w:asciiTheme="minorHAnsi" w:hAnsiTheme="minorHAnsi" w:cstheme="minorHAnsi"/>
          <w:bCs/>
          <w:color w:val="BFBFBF" w:themeColor="background1" w:themeShade="BF"/>
          <w:u w:val="single"/>
        </w:rPr>
        <w:t>.</w:t>
      </w:r>
      <w:r w:rsidRPr="00463BE0">
        <w:rPr>
          <w:rFonts w:asciiTheme="minorHAnsi" w:hAnsiTheme="minorHAnsi" w:cstheme="minorHAnsi"/>
          <w:b/>
          <w:color w:val="BFBFBF" w:themeColor="background1" w:themeShade="BF"/>
        </w:rPr>
        <w:t xml:space="preserve"> </w:t>
      </w:r>
    </w:p>
    <w:p w14:paraId="4E3F5589" w14:textId="77777777" w:rsidR="00386AD3" w:rsidRDefault="00386AD3" w:rsidP="00386AD3">
      <w:pPr>
        <w:pStyle w:val="Header"/>
        <w:tabs>
          <w:tab w:val="clear" w:pos="4320"/>
          <w:tab w:val="clear" w:pos="8640"/>
          <w:tab w:val="left" w:pos="2880"/>
          <w:tab w:val="left" w:pos="5760"/>
        </w:tabs>
        <w:rPr>
          <w:rFonts w:asciiTheme="minorHAnsi" w:hAnsiTheme="minorHAnsi" w:cstheme="minorHAnsi"/>
          <w:b/>
        </w:rPr>
      </w:pPr>
    </w:p>
    <w:p w14:paraId="3A87010C" w14:textId="0CFB0007" w:rsidR="00570FE8" w:rsidRPr="00463BE0" w:rsidRDefault="00570FE8" w:rsidP="00386AD3">
      <w:pPr>
        <w:pStyle w:val="Header"/>
        <w:tabs>
          <w:tab w:val="clear" w:pos="4320"/>
          <w:tab w:val="clear" w:pos="8640"/>
          <w:tab w:val="left" w:pos="2880"/>
          <w:tab w:val="left" w:pos="5760"/>
        </w:tabs>
        <w:rPr>
          <w:rFonts w:asciiTheme="minorHAnsi" w:hAnsiTheme="minorHAnsi" w:cstheme="minorHAnsi"/>
          <w:b/>
        </w:rPr>
      </w:pPr>
      <w:r>
        <w:rPr>
          <w:rFonts w:asciiTheme="minorHAnsi" w:hAnsiTheme="minorHAnsi" w:cstheme="minorHAnsi"/>
          <w:b/>
        </w:rPr>
        <w:t xml:space="preserve">Actual Project name – if </w:t>
      </w:r>
      <w:r w:rsidR="00AA47D8">
        <w:rPr>
          <w:rFonts w:asciiTheme="minorHAnsi" w:hAnsiTheme="minorHAnsi" w:cstheme="minorHAnsi"/>
          <w:b/>
        </w:rPr>
        <w:t>the Inspection Checklist and WM are written for a specific project.</w:t>
      </w:r>
    </w:p>
    <w:p w14:paraId="6EF78444" w14:textId="77777777" w:rsidR="00570FE8" w:rsidRDefault="00570FE8" w:rsidP="00386AD3">
      <w:pPr>
        <w:pStyle w:val="Header"/>
        <w:tabs>
          <w:tab w:val="clear" w:pos="4320"/>
          <w:tab w:val="clear" w:pos="8640"/>
          <w:tab w:val="left" w:pos="2880"/>
          <w:tab w:val="left" w:pos="5760"/>
        </w:tabs>
        <w:rPr>
          <w:rFonts w:asciiTheme="minorHAnsi" w:hAnsiTheme="minorHAnsi" w:cstheme="minorHAnsi"/>
          <w:b/>
        </w:rPr>
      </w:pPr>
    </w:p>
    <w:p w14:paraId="2D7D662A" w14:textId="5F1620DC" w:rsidR="00386AD3" w:rsidRPr="00463BE0" w:rsidRDefault="00386AD3" w:rsidP="00386AD3">
      <w:pPr>
        <w:pStyle w:val="Header"/>
        <w:tabs>
          <w:tab w:val="clear" w:pos="4320"/>
          <w:tab w:val="clear" w:pos="8640"/>
          <w:tab w:val="left" w:pos="2880"/>
          <w:tab w:val="left" w:pos="5760"/>
        </w:tabs>
        <w:rPr>
          <w:rFonts w:asciiTheme="minorHAnsi" w:hAnsiTheme="minorHAnsi" w:cstheme="minorHAnsi"/>
          <w:b/>
        </w:rPr>
      </w:pPr>
      <w:r w:rsidRPr="00463BE0">
        <w:rPr>
          <w:rFonts w:asciiTheme="minorHAnsi" w:hAnsiTheme="minorHAnsi" w:cstheme="minorHAnsi"/>
          <w:b/>
        </w:rPr>
        <w:t xml:space="preserve">Brief description </w:t>
      </w:r>
      <w:r w:rsidR="00296C6D" w:rsidRPr="00463BE0">
        <w:rPr>
          <w:rFonts w:asciiTheme="minorHAnsi" w:hAnsiTheme="minorHAnsi" w:cstheme="minorHAnsi"/>
          <w:b/>
        </w:rPr>
        <w:t xml:space="preserve">of the WM </w:t>
      </w:r>
      <w:r w:rsidRPr="00463BE0">
        <w:rPr>
          <w:rFonts w:asciiTheme="minorHAnsi" w:hAnsiTheme="minorHAnsi" w:cstheme="minorHAnsi"/>
          <w:bCs/>
          <w:color w:val="BFBFBF" w:themeColor="background1" w:themeShade="BF"/>
        </w:rPr>
        <w:t>(as context for WM users and reviewers):</w:t>
      </w:r>
    </w:p>
    <w:p w14:paraId="1EB94701" w14:textId="77777777" w:rsidR="00C7525D" w:rsidRPr="00463BE0" w:rsidRDefault="00C7525D">
      <w:pPr>
        <w:pStyle w:val="Header"/>
        <w:tabs>
          <w:tab w:val="clear" w:pos="4320"/>
          <w:tab w:val="clear" w:pos="8640"/>
          <w:tab w:val="left" w:pos="2880"/>
          <w:tab w:val="left" w:pos="5760"/>
        </w:tabs>
        <w:rPr>
          <w:rFonts w:asciiTheme="minorHAnsi" w:hAnsiTheme="minorHAnsi" w:cstheme="minorHAnsi"/>
        </w:rPr>
      </w:pPr>
    </w:p>
    <w:p w14:paraId="522099EC" w14:textId="77777777" w:rsidR="00D2231A" w:rsidRPr="00463BE0" w:rsidRDefault="00D2231A" w:rsidP="00DF2FEA">
      <w:pPr>
        <w:rPr>
          <w:rFonts w:asciiTheme="minorHAnsi" w:hAnsiTheme="minorHAnsi" w:cstheme="minorHAnsi"/>
          <w:b/>
          <w:sz w:val="28"/>
          <w:szCs w:val="28"/>
        </w:rPr>
      </w:pPr>
    </w:p>
    <w:p w14:paraId="47BDD664" w14:textId="77D037CA" w:rsidR="00DF2FEA" w:rsidRPr="00463BE0" w:rsidRDefault="002A71EC" w:rsidP="00DF2FEA">
      <w:pPr>
        <w:rPr>
          <w:rFonts w:asciiTheme="minorHAnsi" w:hAnsiTheme="minorHAnsi" w:cstheme="minorHAnsi"/>
        </w:rPr>
      </w:pPr>
      <w:r w:rsidRPr="00463BE0">
        <w:rPr>
          <w:rFonts w:asciiTheme="minorHAnsi" w:hAnsiTheme="minorHAnsi" w:cstheme="minorHAnsi"/>
          <w:b/>
          <w:sz w:val="28"/>
          <w:szCs w:val="28"/>
        </w:rPr>
        <w:br w:type="page"/>
      </w:r>
    </w:p>
    <w:p w14:paraId="58D68422" w14:textId="7DA0A8E2" w:rsidR="00DF2FEA" w:rsidRPr="00463BE0" w:rsidRDefault="00DF2FEA" w:rsidP="00DF2FEA">
      <w:pPr>
        <w:rPr>
          <w:rFonts w:asciiTheme="minorHAnsi" w:hAnsiTheme="minorHAnsi" w:cstheme="minorHAnsi"/>
        </w:rPr>
      </w:pPr>
      <w:r w:rsidRPr="00463BE0">
        <w:rPr>
          <w:rFonts w:asciiTheme="minorHAnsi" w:hAnsiTheme="minorHAnsi" w:cstheme="minorHAnsi"/>
        </w:rPr>
        <w:lastRenderedPageBreak/>
        <w:t xml:space="preserve">Note:  This is a </w:t>
      </w:r>
      <w:r w:rsidRPr="00463BE0">
        <w:rPr>
          <w:rFonts w:asciiTheme="minorHAnsi" w:hAnsiTheme="minorHAnsi" w:cstheme="minorHAnsi"/>
          <w:u w:val="single"/>
        </w:rPr>
        <w:t>controlled document.</w:t>
      </w:r>
      <w:r w:rsidRPr="00463BE0">
        <w:rPr>
          <w:rFonts w:asciiTheme="minorHAnsi" w:hAnsiTheme="minorHAnsi" w:cstheme="minorHAnsi"/>
        </w:rPr>
        <w:t xml:space="preserve">   Those listed herein are recipients for future editions.</w:t>
      </w:r>
      <w:r w:rsidR="00A86B34" w:rsidRPr="00463BE0">
        <w:rPr>
          <w:rFonts w:asciiTheme="minorHAnsi" w:hAnsiTheme="minorHAnsi" w:cstheme="minorHAnsi"/>
        </w:rPr>
        <w:t xml:space="preserve"> </w:t>
      </w:r>
    </w:p>
    <w:p w14:paraId="3897E2F8" w14:textId="77777777" w:rsidR="00DF2FEA" w:rsidRPr="00463BE0" w:rsidRDefault="00DF2FEA" w:rsidP="00DF2FEA">
      <w:pPr>
        <w:rPr>
          <w:rFonts w:asciiTheme="minorHAnsi" w:hAnsiTheme="minorHAnsi" w:cstheme="minorHAnsi"/>
          <w:b/>
          <w:color w:val="0000FF"/>
        </w:rPr>
      </w:pPr>
    </w:p>
    <w:p w14:paraId="35EB1D09" w14:textId="4E467753" w:rsidR="00DF2FEA" w:rsidRPr="00463BE0" w:rsidRDefault="00DF2FEA" w:rsidP="00DF2FEA">
      <w:pPr>
        <w:rPr>
          <w:rFonts w:asciiTheme="minorHAnsi" w:hAnsiTheme="minorHAnsi" w:cstheme="minorHAnsi"/>
          <w:b/>
          <w:color w:val="BFBFBF" w:themeColor="background1" w:themeShade="BF"/>
        </w:rPr>
      </w:pPr>
      <w:r w:rsidRPr="00463BE0">
        <w:rPr>
          <w:rFonts w:asciiTheme="minorHAnsi" w:hAnsiTheme="minorHAnsi" w:cstheme="minorHAnsi"/>
          <w:b/>
          <w:color w:val="BFBFBF" w:themeColor="background1" w:themeShade="BF"/>
        </w:rPr>
        <w:t xml:space="preserve">[This </w:t>
      </w:r>
      <w:r w:rsidR="00FD1DE9" w:rsidRPr="00463BE0">
        <w:rPr>
          <w:rFonts w:asciiTheme="minorHAnsi" w:hAnsiTheme="minorHAnsi" w:cstheme="minorHAnsi"/>
          <w:b/>
          <w:color w:val="BFBFBF" w:themeColor="background1" w:themeShade="BF"/>
        </w:rPr>
        <w:t xml:space="preserve">document </w:t>
      </w:r>
      <w:r w:rsidR="00C40457" w:rsidRPr="00463BE0">
        <w:rPr>
          <w:rFonts w:asciiTheme="minorHAnsi" w:hAnsiTheme="minorHAnsi" w:cstheme="minorHAnsi"/>
          <w:b/>
          <w:color w:val="BFBFBF" w:themeColor="background1" w:themeShade="BF"/>
        </w:rPr>
        <w:t>provides</w:t>
      </w:r>
      <w:r w:rsidRPr="00463BE0">
        <w:rPr>
          <w:rFonts w:asciiTheme="minorHAnsi" w:hAnsiTheme="minorHAnsi" w:cstheme="minorHAnsi"/>
          <w:b/>
          <w:color w:val="BFBFBF" w:themeColor="background1" w:themeShade="BF"/>
        </w:rPr>
        <w:t xml:space="preserve"> a focused Work Method (WM) format - for use as a template.</w:t>
      </w:r>
      <w:r w:rsidR="00EB3D3F">
        <w:rPr>
          <w:rFonts w:asciiTheme="minorHAnsi" w:hAnsiTheme="minorHAnsi" w:cstheme="minorHAnsi"/>
          <w:b/>
          <w:color w:val="BFBFBF" w:themeColor="background1" w:themeShade="BF"/>
        </w:rPr>
        <w:t>]</w:t>
      </w:r>
      <w:r w:rsidRPr="00463BE0">
        <w:rPr>
          <w:rFonts w:asciiTheme="minorHAnsi" w:hAnsiTheme="minorHAnsi" w:cstheme="minorHAnsi"/>
          <w:b/>
          <w:color w:val="BFBFBF" w:themeColor="background1" w:themeShade="BF"/>
        </w:rPr>
        <w:t xml:space="preserve">  </w:t>
      </w:r>
    </w:p>
    <w:p w14:paraId="17C5AD0D" w14:textId="77777777" w:rsidR="00DF2FEA" w:rsidRPr="00463BE0" w:rsidRDefault="00DF2FEA" w:rsidP="00DF2FEA">
      <w:pPr>
        <w:rPr>
          <w:rFonts w:asciiTheme="minorHAnsi" w:hAnsiTheme="minorHAnsi" w:cstheme="minorHAnsi"/>
        </w:rPr>
      </w:pPr>
    </w:p>
    <w:p w14:paraId="158C89D7" w14:textId="077B4F6F" w:rsidR="00DF2FEA" w:rsidRPr="00463BE0" w:rsidRDefault="00DF2FEA" w:rsidP="00DF2FEA">
      <w:pPr>
        <w:pStyle w:val="Header"/>
        <w:tabs>
          <w:tab w:val="clear" w:pos="4320"/>
          <w:tab w:val="clear" w:pos="8640"/>
        </w:tabs>
        <w:rPr>
          <w:rFonts w:asciiTheme="minorHAnsi" w:hAnsiTheme="minorHAnsi" w:cstheme="minorHAnsi"/>
          <w:b/>
          <w:color w:val="BFBFBF" w:themeColor="background1" w:themeShade="BF"/>
          <w:highlight w:val="yellow"/>
        </w:rPr>
      </w:pPr>
      <w:r w:rsidRPr="00463BE0">
        <w:rPr>
          <w:rFonts w:asciiTheme="minorHAnsi" w:hAnsiTheme="minorHAnsi" w:cstheme="minorHAnsi"/>
          <w:b/>
          <w:color w:val="BFBFBF" w:themeColor="background1" w:themeShade="BF"/>
          <w:highlight w:val="yellow"/>
        </w:rPr>
        <w:t>[</w:t>
      </w:r>
      <w:r w:rsidR="00B12264" w:rsidRPr="00463BE0">
        <w:rPr>
          <w:rFonts w:asciiTheme="minorHAnsi" w:hAnsiTheme="minorHAnsi" w:cstheme="minorHAnsi"/>
          <w:b/>
          <w:color w:val="BFBFBF" w:themeColor="background1" w:themeShade="BF"/>
          <w:highlight w:val="yellow"/>
        </w:rPr>
        <w:t xml:space="preserve">Wherever square brackets [   ] </w:t>
      </w:r>
      <w:r w:rsidR="000117B0" w:rsidRPr="00463BE0">
        <w:rPr>
          <w:rFonts w:asciiTheme="minorHAnsi" w:hAnsiTheme="minorHAnsi" w:cstheme="minorHAnsi"/>
          <w:b/>
          <w:color w:val="BFBFBF" w:themeColor="background1" w:themeShade="BF"/>
          <w:highlight w:val="yellow"/>
        </w:rPr>
        <w:t xml:space="preserve">(or light grey text) </w:t>
      </w:r>
      <w:r w:rsidR="00B12264" w:rsidRPr="00463BE0">
        <w:rPr>
          <w:rFonts w:asciiTheme="minorHAnsi" w:hAnsiTheme="minorHAnsi" w:cstheme="minorHAnsi"/>
          <w:b/>
          <w:color w:val="BFBFBF" w:themeColor="background1" w:themeShade="BF"/>
          <w:highlight w:val="yellow"/>
        </w:rPr>
        <w:t>are noted,</w:t>
      </w:r>
      <w:r w:rsidR="006234EF">
        <w:rPr>
          <w:rFonts w:asciiTheme="minorHAnsi" w:hAnsiTheme="minorHAnsi" w:cstheme="minorHAnsi"/>
          <w:b/>
          <w:color w:val="BFBFBF" w:themeColor="background1" w:themeShade="BF"/>
          <w:highlight w:val="yellow"/>
        </w:rPr>
        <w:t xml:space="preserve"> WM writing</w:t>
      </w:r>
      <w:r w:rsidR="00B12264" w:rsidRPr="00463BE0">
        <w:rPr>
          <w:rFonts w:asciiTheme="minorHAnsi" w:hAnsiTheme="minorHAnsi" w:cstheme="minorHAnsi"/>
          <w:b/>
          <w:color w:val="BFBFBF" w:themeColor="background1" w:themeShade="BF"/>
          <w:highlight w:val="yellow"/>
        </w:rPr>
        <w:t xml:space="preserve"> </w:t>
      </w:r>
      <w:r w:rsidR="00EB3D3F">
        <w:rPr>
          <w:rFonts w:asciiTheme="minorHAnsi" w:hAnsiTheme="minorHAnsi" w:cstheme="minorHAnsi"/>
          <w:b/>
          <w:color w:val="BFBFBF" w:themeColor="background1" w:themeShade="BF"/>
          <w:highlight w:val="yellow"/>
        </w:rPr>
        <w:t xml:space="preserve">organizations </w:t>
      </w:r>
      <w:r w:rsidRPr="00463BE0">
        <w:rPr>
          <w:rFonts w:asciiTheme="minorHAnsi" w:hAnsiTheme="minorHAnsi" w:cstheme="minorHAnsi"/>
          <w:b/>
          <w:color w:val="BFBFBF" w:themeColor="background1" w:themeShade="BF"/>
          <w:highlight w:val="yellow"/>
        </w:rPr>
        <w:t>are to input their information and delete the original</w:t>
      </w:r>
      <w:r w:rsidR="00B12264" w:rsidRPr="00463BE0">
        <w:rPr>
          <w:rFonts w:asciiTheme="minorHAnsi" w:hAnsiTheme="minorHAnsi" w:cstheme="minorHAnsi"/>
          <w:b/>
          <w:color w:val="BFBFBF" w:themeColor="background1" w:themeShade="BF"/>
          <w:highlight w:val="yellow"/>
        </w:rPr>
        <w:t xml:space="preserve"> including the square brackets</w:t>
      </w:r>
      <w:r w:rsidRPr="00463BE0">
        <w:rPr>
          <w:rFonts w:asciiTheme="minorHAnsi" w:hAnsiTheme="minorHAnsi" w:cstheme="minorHAnsi"/>
          <w:b/>
          <w:color w:val="BFBFBF" w:themeColor="background1" w:themeShade="BF"/>
          <w:highlight w:val="yellow"/>
        </w:rPr>
        <w:t xml:space="preserve">.  </w:t>
      </w:r>
      <w:r w:rsidR="006234EF">
        <w:rPr>
          <w:rFonts w:asciiTheme="minorHAnsi" w:hAnsiTheme="minorHAnsi" w:cstheme="minorHAnsi"/>
          <w:b/>
          <w:color w:val="BFBFBF" w:themeColor="background1" w:themeShade="BF"/>
          <w:highlight w:val="yellow"/>
        </w:rPr>
        <w:t>D</w:t>
      </w:r>
      <w:r w:rsidRPr="00463BE0">
        <w:rPr>
          <w:rFonts w:asciiTheme="minorHAnsi" w:hAnsiTheme="minorHAnsi" w:cstheme="minorHAnsi"/>
          <w:b/>
          <w:color w:val="BFBFBF" w:themeColor="background1" w:themeShade="BF"/>
          <w:highlight w:val="yellow"/>
        </w:rPr>
        <w:t>on’t be shy to make any and all changes to best reflect how you wish to implement this WM.]</w:t>
      </w:r>
    </w:p>
    <w:p w14:paraId="4B90C6D6" w14:textId="1D761A64" w:rsidR="0050590A" w:rsidRPr="00463BE0" w:rsidRDefault="0050590A" w:rsidP="00DF2FEA">
      <w:pPr>
        <w:pStyle w:val="Header"/>
        <w:tabs>
          <w:tab w:val="clear" w:pos="4320"/>
          <w:tab w:val="clear" w:pos="8640"/>
        </w:tabs>
        <w:rPr>
          <w:rFonts w:asciiTheme="minorHAnsi" w:hAnsiTheme="minorHAnsi" w:cstheme="minorHAnsi"/>
          <w:b/>
        </w:rPr>
      </w:pPr>
      <w:r w:rsidRPr="00463BE0">
        <w:rPr>
          <w:rFonts w:asciiTheme="minorHAnsi" w:hAnsiTheme="minorHAnsi" w:cstheme="minorHAnsi"/>
          <w:b/>
          <w:color w:val="BFBFBF" w:themeColor="background1" w:themeShade="BF"/>
        </w:rPr>
        <w:t>[</w:t>
      </w:r>
      <w:r w:rsidR="00D477D2">
        <w:rPr>
          <w:rFonts w:asciiTheme="minorHAnsi" w:hAnsiTheme="minorHAnsi" w:cstheme="minorHAnsi"/>
          <w:b/>
          <w:color w:val="BFBFBF" w:themeColor="background1" w:themeShade="BF"/>
        </w:rPr>
        <w:t xml:space="preserve">Feel free to </w:t>
      </w:r>
      <w:r w:rsidRPr="00463BE0">
        <w:rPr>
          <w:rFonts w:asciiTheme="minorHAnsi" w:hAnsiTheme="minorHAnsi" w:cstheme="minorHAnsi"/>
          <w:b/>
          <w:color w:val="BFBFBF" w:themeColor="background1" w:themeShade="BF"/>
        </w:rPr>
        <w:t xml:space="preserve">shorten the WM, but you are urged to keep </w:t>
      </w:r>
      <w:proofErr w:type="gramStart"/>
      <w:r w:rsidRPr="00463BE0">
        <w:rPr>
          <w:rFonts w:asciiTheme="minorHAnsi" w:hAnsiTheme="minorHAnsi" w:cstheme="minorHAnsi"/>
          <w:b/>
          <w:color w:val="BFBFBF" w:themeColor="background1" w:themeShade="BF"/>
        </w:rPr>
        <w:t>all of</w:t>
      </w:r>
      <w:proofErr w:type="gramEnd"/>
      <w:r w:rsidRPr="00463BE0">
        <w:rPr>
          <w:rFonts w:asciiTheme="minorHAnsi" w:hAnsiTheme="minorHAnsi" w:cstheme="minorHAnsi"/>
          <w:b/>
          <w:color w:val="BFBFBF" w:themeColor="background1" w:themeShade="BF"/>
        </w:rPr>
        <w:t xml:space="preserve"> the key elements.]</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112"/>
      </w:tblGrid>
      <w:tr w:rsidR="00DF2FEA" w:rsidRPr="00463BE0" w14:paraId="14A90C64" w14:textId="77777777" w:rsidTr="006965FC">
        <w:trPr>
          <w:cantSplit/>
        </w:trPr>
        <w:tc>
          <w:tcPr>
            <w:tcW w:w="10620" w:type="dxa"/>
            <w:gridSpan w:val="2"/>
          </w:tcPr>
          <w:p w14:paraId="0C28CF65" w14:textId="77777777" w:rsidR="00DF2FEA" w:rsidRPr="00463BE0" w:rsidRDefault="00DF2FEA" w:rsidP="006965FC">
            <w:pPr>
              <w:pStyle w:val="Header"/>
              <w:tabs>
                <w:tab w:val="clear" w:pos="4320"/>
                <w:tab w:val="clear" w:pos="8640"/>
              </w:tabs>
              <w:jc w:val="center"/>
              <w:rPr>
                <w:rFonts w:asciiTheme="minorHAnsi" w:hAnsiTheme="minorHAnsi" w:cstheme="minorHAnsi"/>
                <w:b/>
              </w:rPr>
            </w:pPr>
            <w:r w:rsidRPr="00463BE0">
              <w:rPr>
                <w:rFonts w:asciiTheme="minorHAnsi" w:hAnsiTheme="minorHAnsi" w:cstheme="minorHAnsi"/>
                <w:b/>
              </w:rPr>
              <w:t>Signature Page</w:t>
            </w:r>
          </w:p>
        </w:tc>
      </w:tr>
      <w:tr w:rsidR="00DF2FEA" w:rsidRPr="00463BE0" w14:paraId="69EC31A2" w14:textId="77777777" w:rsidTr="006965FC">
        <w:tc>
          <w:tcPr>
            <w:tcW w:w="5508" w:type="dxa"/>
          </w:tcPr>
          <w:p w14:paraId="344D22BC" w14:textId="77777777" w:rsidR="00DF2FEA" w:rsidRPr="00463BE0" w:rsidRDefault="00DF2FEA" w:rsidP="006965FC">
            <w:pPr>
              <w:pStyle w:val="Header"/>
              <w:tabs>
                <w:tab w:val="clear" w:pos="4320"/>
                <w:tab w:val="clear" w:pos="8640"/>
              </w:tabs>
              <w:rPr>
                <w:rFonts w:asciiTheme="minorHAnsi" w:hAnsiTheme="minorHAnsi" w:cstheme="minorHAnsi"/>
                <w:b/>
                <w:bCs/>
                <w:sz w:val="20"/>
              </w:rPr>
            </w:pPr>
            <w:r w:rsidRPr="00463BE0">
              <w:rPr>
                <w:rFonts w:asciiTheme="minorHAnsi" w:hAnsiTheme="minorHAnsi" w:cstheme="minorHAnsi"/>
                <w:b/>
                <w:bCs/>
                <w:sz w:val="20"/>
              </w:rPr>
              <w:t xml:space="preserve">Originator:  </w:t>
            </w:r>
          </w:p>
          <w:p w14:paraId="0E3A47F0"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 xml:space="preserve">Name:  </w:t>
            </w:r>
          </w:p>
          <w:p w14:paraId="6CE67A28"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Date:</w:t>
            </w:r>
          </w:p>
          <w:p w14:paraId="60E944AB"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Signature:</w:t>
            </w:r>
          </w:p>
        </w:tc>
        <w:tc>
          <w:tcPr>
            <w:tcW w:w="5112" w:type="dxa"/>
          </w:tcPr>
          <w:p w14:paraId="43F286F7" w14:textId="77777777" w:rsidR="000A6C7C" w:rsidRPr="00463BE0" w:rsidRDefault="000A6C7C" w:rsidP="000A6C7C">
            <w:pPr>
              <w:pStyle w:val="Header"/>
              <w:tabs>
                <w:tab w:val="clear" w:pos="4320"/>
                <w:tab w:val="clear" w:pos="8640"/>
              </w:tabs>
              <w:rPr>
                <w:rFonts w:asciiTheme="minorHAnsi" w:hAnsiTheme="minorHAnsi" w:cstheme="minorHAnsi"/>
                <w:b/>
                <w:bCs/>
                <w:sz w:val="20"/>
              </w:rPr>
            </w:pPr>
            <w:r w:rsidRPr="00463BE0">
              <w:rPr>
                <w:rFonts w:asciiTheme="minorHAnsi" w:hAnsiTheme="minorHAnsi" w:cstheme="minorHAnsi"/>
                <w:b/>
                <w:bCs/>
                <w:sz w:val="20"/>
              </w:rPr>
              <w:t>Quality Manager: Approver</w:t>
            </w:r>
          </w:p>
          <w:p w14:paraId="3BA0E3D4"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 xml:space="preserve">Name:  </w:t>
            </w:r>
          </w:p>
          <w:p w14:paraId="2651128F"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Date:</w:t>
            </w:r>
          </w:p>
          <w:p w14:paraId="0F41C9ED"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Signature:</w:t>
            </w:r>
          </w:p>
        </w:tc>
      </w:tr>
      <w:tr w:rsidR="00DF2FEA" w:rsidRPr="00463BE0" w14:paraId="39168F7A" w14:textId="77777777" w:rsidTr="006965FC">
        <w:tc>
          <w:tcPr>
            <w:tcW w:w="5508" w:type="dxa"/>
          </w:tcPr>
          <w:p w14:paraId="6221A0B7" w14:textId="77777777" w:rsidR="000A6C7C" w:rsidRPr="00463BE0" w:rsidRDefault="000A6C7C" w:rsidP="000A6C7C">
            <w:pPr>
              <w:pStyle w:val="Header"/>
              <w:tabs>
                <w:tab w:val="clear" w:pos="4320"/>
                <w:tab w:val="clear" w:pos="8640"/>
              </w:tabs>
              <w:rPr>
                <w:rFonts w:asciiTheme="minorHAnsi" w:hAnsiTheme="minorHAnsi" w:cstheme="minorHAnsi"/>
                <w:b/>
                <w:bCs/>
                <w:color w:val="BFBFBF" w:themeColor="background1" w:themeShade="BF"/>
                <w:sz w:val="22"/>
                <w:szCs w:val="22"/>
              </w:rPr>
            </w:pPr>
            <w:r w:rsidRPr="00463BE0">
              <w:rPr>
                <w:rFonts w:asciiTheme="minorHAnsi" w:hAnsiTheme="minorHAnsi" w:cstheme="minorHAnsi"/>
                <w:b/>
                <w:bCs/>
                <w:color w:val="BFBFBF" w:themeColor="background1" w:themeShade="BF"/>
                <w:sz w:val="22"/>
                <w:szCs w:val="22"/>
              </w:rPr>
              <w:t>Construction Supervisor:</w:t>
            </w:r>
          </w:p>
          <w:p w14:paraId="158D3F42"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 xml:space="preserve">Name:  </w:t>
            </w:r>
          </w:p>
          <w:p w14:paraId="66C084DE" w14:textId="77777777" w:rsidR="00DF2FEA" w:rsidRPr="00463BE0" w:rsidRDefault="00DF2FEA" w:rsidP="006965FC">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Date:</w:t>
            </w:r>
          </w:p>
          <w:p w14:paraId="02B613D7" w14:textId="77777777" w:rsidR="00DF2FEA" w:rsidRPr="00463BE0" w:rsidRDefault="00DF2FEA" w:rsidP="006965FC">
            <w:pPr>
              <w:pStyle w:val="Header"/>
              <w:tabs>
                <w:tab w:val="clear" w:pos="4320"/>
                <w:tab w:val="clear" w:pos="8640"/>
              </w:tabs>
              <w:rPr>
                <w:rFonts w:asciiTheme="minorHAnsi" w:hAnsiTheme="minorHAnsi" w:cstheme="minorHAnsi"/>
                <w:b/>
                <w:bCs/>
                <w:sz w:val="20"/>
              </w:rPr>
            </w:pPr>
            <w:r w:rsidRPr="00463BE0">
              <w:rPr>
                <w:rFonts w:asciiTheme="minorHAnsi" w:hAnsiTheme="minorHAnsi" w:cstheme="minorHAnsi"/>
                <w:sz w:val="20"/>
              </w:rPr>
              <w:t>Signature:</w:t>
            </w:r>
          </w:p>
        </w:tc>
        <w:tc>
          <w:tcPr>
            <w:tcW w:w="5112" w:type="dxa"/>
          </w:tcPr>
          <w:p w14:paraId="1E23D4C2" w14:textId="77777777" w:rsidR="00B12264" w:rsidRPr="00463BE0" w:rsidRDefault="005F4906" w:rsidP="00B12264">
            <w:pPr>
              <w:pStyle w:val="Header"/>
              <w:tabs>
                <w:tab w:val="clear" w:pos="4320"/>
                <w:tab w:val="clear" w:pos="8640"/>
              </w:tabs>
              <w:rPr>
                <w:rFonts w:asciiTheme="minorHAnsi" w:hAnsiTheme="minorHAnsi" w:cstheme="minorHAnsi"/>
                <w:b/>
                <w:bCs/>
                <w:color w:val="BFBFBF" w:themeColor="background1" w:themeShade="BF"/>
                <w:sz w:val="20"/>
              </w:rPr>
            </w:pPr>
            <w:r w:rsidRPr="00463BE0">
              <w:rPr>
                <w:rFonts w:asciiTheme="minorHAnsi" w:hAnsiTheme="minorHAnsi" w:cstheme="minorHAnsi"/>
                <w:b/>
                <w:bCs/>
                <w:color w:val="BFBFBF" w:themeColor="background1" w:themeShade="BF"/>
                <w:sz w:val="20"/>
              </w:rPr>
              <w:t>Foreman:</w:t>
            </w:r>
          </w:p>
          <w:p w14:paraId="5FA5CC0D" w14:textId="77777777" w:rsidR="00B12264" w:rsidRPr="00463BE0" w:rsidRDefault="00B12264" w:rsidP="00B12264">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 xml:space="preserve">Name:  </w:t>
            </w:r>
          </w:p>
          <w:p w14:paraId="7691FAB1" w14:textId="77777777" w:rsidR="00B12264" w:rsidRPr="00463BE0" w:rsidRDefault="00B12264" w:rsidP="00B12264">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Date:</w:t>
            </w:r>
          </w:p>
          <w:p w14:paraId="594B4EB0" w14:textId="77777777" w:rsidR="00DF2FEA" w:rsidRPr="00463BE0" w:rsidRDefault="00B12264" w:rsidP="00B12264">
            <w:pPr>
              <w:pStyle w:val="Header"/>
              <w:tabs>
                <w:tab w:val="clear" w:pos="4320"/>
                <w:tab w:val="clear" w:pos="8640"/>
              </w:tabs>
              <w:rPr>
                <w:rFonts w:asciiTheme="minorHAnsi" w:hAnsiTheme="minorHAnsi" w:cstheme="minorHAnsi"/>
                <w:b/>
                <w:bCs/>
                <w:sz w:val="20"/>
              </w:rPr>
            </w:pPr>
            <w:r w:rsidRPr="00463BE0">
              <w:rPr>
                <w:rFonts w:asciiTheme="minorHAnsi" w:hAnsiTheme="minorHAnsi" w:cstheme="minorHAnsi"/>
                <w:sz w:val="20"/>
              </w:rPr>
              <w:t>Signature:</w:t>
            </w:r>
          </w:p>
        </w:tc>
      </w:tr>
      <w:tr w:rsidR="00DF2FEA" w:rsidRPr="00463BE0" w14:paraId="35DE7EF1" w14:textId="77777777" w:rsidTr="006965FC">
        <w:tc>
          <w:tcPr>
            <w:tcW w:w="5508" w:type="dxa"/>
          </w:tcPr>
          <w:p w14:paraId="55A1DBA8" w14:textId="77777777" w:rsidR="000A6C7C" w:rsidRPr="00463BE0" w:rsidRDefault="000A6C7C" w:rsidP="006E3311">
            <w:pPr>
              <w:pStyle w:val="Header"/>
              <w:tabs>
                <w:tab w:val="clear" w:pos="4320"/>
                <w:tab w:val="clear" w:pos="8640"/>
              </w:tabs>
              <w:rPr>
                <w:rFonts w:asciiTheme="minorHAnsi" w:hAnsiTheme="minorHAnsi" w:cstheme="minorHAnsi"/>
                <w:b/>
                <w:bCs/>
                <w:color w:val="BFBFBF" w:themeColor="background1" w:themeShade="BF"/>
                <w:sz w:val="20"/>
              </w:rPr>
            </w:pPr>
            <w:r w:rsidRPr="00463BE0">
              <w:rPr>
                <w:rFonts w:asciiTheme="minorHAnsi" w:hAnsiTheme="minorHAnsi" w:cstheme="minorHAnsi"/>
                <w:color w:val="BFBFBF" w:themeColor="background1" w:themeShade="BF"/>
                <w:sz w:val="20"/>
              </w:rPr>
              <w:t>Project Manager: [optional]</w:t>
            </w:r>
            <w:r w:rsidRPr="00463BE0">
              <w:rPr>
                <w:rFonts w:asciiTheme="minorHAnsi" w:hAnsiTheme="minorHAnsi" w:cstheme="minorHAnsi"/>
                <w:b/>
                <w:bCs/>
                <w:color w:val="BFBFBF" w:themeColor="background1" w:themeShade="BF"/>
                <w:sz w:val="20"/>
              </w:rPr>
              <w:t xml:space="preserve"> </w:t>
            </w:r>
          </w:p>
          <w:p w14:paraId="2252CC74" w14:textId="711F3785" w:rsidR="006E3311" w:rsidRPr="00463BE0" w:rsidRDefault="006E3311" w:rsidP="006E3311">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 xml:space="preserve">Name:  </w:t>
            </w:r>
          </w:p>
          <w:p w14:paraId="5D7A3D27" w14:textId="77777777" w:rsidR="006E3311" w:rsidRPr="00463BE0" w:rsidRDefault="006E3311" w:rsidP="006E3311">
            <w:pPr>
              <w:pStyle w:val="Header"/>
              <w:tabs>
                <w:tab w:val="clear" w:pos="4320"/>
                <w:tab w:val="clear" w:pos="8640"/>
              </w:tabs>
              <w:rPr>
                <w:rFonts w:asciiTheme="minorHAnsi" w:hAnsiTheme="minorHAnsi" w:cstheme="minorHAnsi"/>
                <w:sz w:val="20"/>
              </w:rPr>
            </w:pPr>
            <w:r w:rsidRPr="00463BE0">
              <w:rPr>
                <w:rFonts w:asciiTheme="minorHAnsi" w:hAnsiTheme="minorHAnsi" w:cstheme="minorHAnsi"/>
                <w:sz w:val="20"/>
              </w:rPr>
              <w:t>Date:</w:t>
            </w:r>
          </w:p>
          <w:p w14:paraId="397563B0" w14:textId="3588F828" w:rsidR="00DF2FEA" w:rsidRPr="00463BE0" w:rsidRDefault="006E3311" w:rsidP="006E3311">
            <w:pPr>
              <w:pStyle w:val="Header"/>
              <w:tabs>
                <w:tab w:val="clear" w:pos="4320"/>
                <w:tab w:val="clear" w:pos="8640"/>
              </w:tabs>
              <w:rPr>
                <w:rFonts w:asciiTheme="minorHAnsi" w:hAnsiTheme="minorHAnsi" w:cstheme="minorHAnsi"/>
                <w:b/>
                <w:bCs/>
                <w:sz w:val="20"/>
              </w:rPr>
            </w:pPr>
            <w:r w:rsidRPr="00463BE0">
              <w:rPr>
                <w:rFonts w:asciiTheme="minorHAnsi" w:hAnsiTheme="minorHAnsi" w:cstheme="minorHAnsi"/>
                <w:sz w:val="20"/>
              </w:rPr>
              <w:t>Signature:</w:t>
            </w:r>
          </w:p>
        </w:tc>
        <w:tc>
          <w:tcPr>
            <w:tcW w:w="5112" w:type="dxa"/>
          </w:tcPr>
          <w:p w14:paraId="12468163" w14:textId="351A0499" w:rsidR="00DF2FEA" w:rsidRPr="00463BE0" w:rsidRDefault="00DF2FEA" w:rsidP="00904445">
            <w:pPr>
              <w:pStyle w:val="Header"/>
              <w:tabs>
                <w:tab w:val="clear" w:pos="4320"/>
                <w:tab w:val="clear" w:pos="8640"/>
              </w:tabs>
              <w:rPr>
                <w:rFonts w:asciiTheme="minorHAnsi" w:hAnsiTheme="minorHAnsi" w:cstheme="minorHAnsi"/>
                <w:b/>
                <w:bCs/>
                <w:sz w:val="20"/>
              </w:rPr>
            </w:pPr>
          </w:p>
        </w:tc>
      </w:tr>
    </w:tbl>
    <w:p w14:paraId="19515588" w14:textId="77777777" w:rsidR="00DF2FEA" w:rsidRPr="00463BE0" w:rsidRDefault="00DF2FEA" w:rsidP="00DF2FEA">
      <w:pPr>
        <w:pStyle w:val="Header"/>
        <w:tabs>
          <w:tab w:val="clear" w:pos="4320"/>
          <w:tab w:val="clear" w:pos="8640"/>
        </w:tabs>
        <w:rPr>
          <w:rFonts w:asciiTheme="minorHAnsi" w:hAnsiTheme="minorHAnsi" w:cstheme="minorHAnsi"/>
          <w:sz w:val="20"/>
        </w:rPr>
      </w:pPr>
    </w:p>
    <w:p w14:paraId="604B1161" w14:textId="77777777" w:rsidR="00DF2FEA" w:rsidRPr="00463BE0" w:rsidRDefault="00904445" w:rsidP="00DF2FEA">
      <w:pPr>
        <w:pStyle w:val="Header"/>
        <w:tabs>
          <w:tab w:val="clear" w:pos="4320"/>
          <w:tab w:val="clear" w:pos="8640"/>
        </w:tabs>
        <w:rPr>
          <w:rFonts w:asciiTheme="minorHAnsi" w:hAnsiTheme="minorHAnsi" w:cstheme="minorHAnsi"/>
          <w:sz w:val="22"/>
          <w:szCs w:val="22"/>
        </w:rPr>
      </w:pPr>
      <w:r w:rsidRPr="00463BE0">
        <w:rPr>
          <w:rFonts w:asciiTheme="minorHAnsi" w:hAnsiTheme="minorHAnsi" w:cstheme="minorHAnsi"/>
          <w:sz w:val="22"/>
          <w:szCs w:val="22"/>
        </w:rPr>
        <w:t xml:space="preserve">As </w:t>
      </w:r>
      <w:r w:rsidR="00DF2FEA" w:rsidRPr="00463BE0">
        <w:rPr>
          <w:rFonts w:asciiTheme="minorHAnsi" w:hAnsiTheme="minorHAnsi" w:cstheme="minorHAnsi"/>
          <w:sz w:val="22"/>
          <w:szCs w:val="22"/>
        </w:rPr>
        <w:t>Approver</w:t>
      </w:r>
      <w:r w:rsidRPr="00463BE0">
        <w:rPr>
          <w:rFonts w:asciiTheme="minorHAnsi" w:hAnsiTheme="minorHAnsi" w:cstheme="minorHAnsi"/>
          <w:sz w:val="22"/>
          <w:szCs w:val="22"/>
        </w:rPr>
        <w:t xml:space="preserve"> and [Quality Manager]</w:t>
      </w:r>
      <w:r w:rsidR="00DF2FEA" w:rsidRPr="00463BE0">
        <w:rPr>
          <w:rFonts w:asciiTheme="minorHAnsi" w:hAnsiTheme="minorHAnsi" w:cstheme="minorHAnsi"/>
          <w:sz w:val="22"/>
          <w:szCs w:val="22"/>
        </w:rPr>
        <w:t xml:space="preserve">, with my signature, I confirm that this Work Method is the plan for construction of the work.  If the plan changes, the </w:t>
      </w:r>
      <w:r w:rsidRPr="00463BE0">
        <w:rPr>
          <w:rFonts w:asciiTheme="minorHAnsi" w:hAnsiTheme="minorHAnsi" w:cstheme="minorHAnsi"/>
          <w:sz w:val="22"/>
          <w:szCs w:val="22"/>
        </w:rPr>
        <w:t>person making the change will notify me so</w:t>
      </w:r>
      <w:r w:rsidR="00DF2FEA" w:rsidRPr="00463BE0">
        <w:rPr>
          <w:rFonts w:asciiTheme="minorHAnsi" w:hAnsiTheme="minorHAnsi" w:cstheme="minorHAnsi"/>
          <w:sz w:val="22"/>
          <w:szCs w:val="22"/>
        </w:rPr>
        <w:t xml:space="preserve"> that the Work Method can be revised.  Alternately, I will </w:t>
      </w:r>
      <w:r w:rsidR="005F4906" w:rsidRPr="00463BE0">
        <w:rPr>
          <w:rFonts w:asciiTheme="minorHAnsi" w:hAnsiTheme="minorHAnsi" w:cstheme="minorHAnsi"/>
          <w:sz w:val="22"/>
          <w:szCs w:val="22"/>
        </w:rPr>
        <w:t xml:space="preserve">propose </w:t>
      </w:r>
      <w:r w:rsidRPr="00463BE0">
        <w:rPr>
          <w:rFonts w:asciiTheme="minorHAnsi" w:hAnsiTheme="minorHAnsi" w:cstheme="minorHAnsi"/>
          <w:sz w:val="22"/>
          <w:szCs w:val="22"/>
        </w:rPr>
        <w:t xml:space="preserve">suggested </w:t>
      </w:r>
      <w:r w:rsidR="00DF2FEA" w:rsidRPr="00463BE0">
        <w:rPr>
          <w:rFonts w:asciiTheme="minorHAnsi" w:hAnsiTheme="minorHAnsi" w:cstheme="minorHAnsi"/>
          <w:sz w:val="22"/>
          <w:szCs w:val="22"/>
        </w:rPr>
        <w:t>revisions</w:t>
      </w:r>
      <w:r w:rsidRPr="00463BE0">
        <w:rPr>
          <w:rFonts w:asciiTheme="minorHAnsi" w:hAnsiTheme="minorHAnsi" w:cstheme="minorHAnsi"/>
          <w:sz w:val="22"/>
          <w:szCs w:val="22"/>
        </w:rPr>
        <w:t>, review with the</w:t>
      </w:r>
      <w:r w:rsidR="005F4906" w:rsidRPr="00463BE0">
        <w:rPr>
          <w:rFonts w:asciiTheme="minorHAnsi" w:hAnsiTheme="minorHAnsi" w:cstheme="minorHAnsi"/>
          <w:sz w:val="22"/>
          <w:szCs w:val="22"/>
        </w:rPr>
        <w:t xml:space="preserve"> foreman or superintendent</w:t>
      </w:r>
      <w:r w:rsidRPr="00463BE0">
        <w:rPr>
          <w:rFonts w:asciiTheme="minorHAnsi" w:hAnsiTheme="minorHAnsi" w:cstheme="minorHAnsi"/>
          <w:sz w:val="22"/>
          <w:szCs w:val="22"/>
        </w:rPr>
        <w:t>, for</w:t>
      </w:r>
      <w:r w:rsidR="00DF2FEA" w:rsidRPr="00463BE0">
        <w:rPr>
          <w:rFonts w:asciiTheme="minorHAnsi" w:hAnsiTheme="minorHAnsi" w:cstheme="minorHAnsi"/>
          <w:sz w:val="22"/>
          <w:szCs w:val="22"/>
        </w:rPr>
        <w:t xml:space="preserve"> reissue to those</w:t>
      </w:r>
      <w:r w:rsidR="005F4906" w:rsidRPr="00463BE0">
        <w:rPr>
          <w:rFonts w:asciiTheme="minorHAnsi" w:hAnsiTheme="minorHAnsi" w:cstheme="minorHAnsi"/>
          <w:sz w:val="22"/>
          <w:szCs w:val="22"/>
        </w:rPr>
        <w:t xml:space="preserve"> on the distribution list.</w:t>
      </w:r>
    </w:p>
    <w:p w14:paraId="3AE6A150" w14:textId="77777777" w:rsidR="00DF2FEA" w:rsidRPr="00463BE0" w:rsidRDefault="00DF2FEA" w:rsidP="00DF2FEA">
      <w:pPr>
        <w:pStyle w:val="Header"/>
        <w:tabs>
          <w:tab w:val="clear" w:pos="4320"/>
          <w:tab w:val="clear" w:pos="8640"/>
        </w:tabs>
        <w:rPr>
          <w:rFonts w:asciiTheme="minorHAnsi" w:hAnsiTheme="minorHAnsi" w:cstheme="minorHAnsi"/>
          <w:sz w:val="22"/>
          <w:szCs w:val="22"/>
        </w:rPr>
      </w:pPr>
    </w:p>
    <w:p w14:paraId="3CC74331" w14:textId="77777777" w:rsidR="00DF2FEA" w:rsidRPr="00463BE0" w:rsidRDefault="00DF2FEA" w:rsidP="00DF2FEA">
      <w:pPr>
        <w:pStyle w:val="Header"/>
        <w:tabs>
          <w:tab w:val="clear" w:pos="4320"/>
          <w:tab w:val="clear" w:pos="8640"/>
        </w:tabs>
        <w:rPr>
          <w:rFonts w:asciiTheme="minorHAnsi" w:hAnsiTheme="minorHAnsi" w:cstheme="minorHAnsi"/>
          <w:sz w:val="22"/>
          <w:szCs w:val="22"/>
        </w:rPr>
      </w:pPr>
      <w:r w:rsidRPr="00463BE0">
        <w:rPr>
          <w:rFonts w:asciiTheme="minorHAnsi" w:hAnsiTheme="minorHAnsi" w:cstheme="minorHAnsi"/>
          <w:sz w:val="22"/>
          <w:szCs w:val="22"/>
        </w:rPr>
        <w:t xml:space="preserve">As a Reviewer, my signature confirms that I have reviewed the document and any comments to the WM have been provided to the Originator </w:t>
      </w:r>
      <w:r w:rsidR="005F4906" w:rsidRPr="00463BE0">
        <w:rPr>
          <w:rFonts w:asciiTheme="minorHAnsi" w:hAnsiTheme="minorHAnsi" w:cstheme="minorHAnsi"/>
          <w:sz w:val="22"/>
          <w:szCs w:val="22"/>
        </w:rPr>
        <w:t>and</w:t>
      </w:r>
      <w:r w:rsidRPr="00463BE0">
        <w:rPr>
          <w:rFonts w:asciiTheme="minorHAnsi" w:hAnsiTheme="minorHAnsi" w:cstheme="minorHAnsi"/>
          <w:sz w:val="22"/>
          <w:szCs w:val="22"/>
        </w:rPr>
        <w:t xml:space="preserve"> to the Approver</w:t>
      </w:r>
    </w:p>
    <w:p w14:paraId="4369936E" w14:textId="77777777" w:rsidR="00DF2FEA" w:rsidRPr="00463BE0" w:rsidRDefault="00DF2FEA" w:rsidP="00DF2FEA">
      <w:pPr>
        <w:pStyle w:val="Header"/>
        <w:tabs>
          <w:tab w:val="clear" w:pos="4320"/>
          <w:tab w:val="clear" w:pos="8640"/>
          <w:tab w:val="left" w:pos="2880"/>
          <w:tab w:val="left" w:pos="5760"/>
        </w:tabs>
        <w:rPr>
          <w:rFonts w:asciiTheme="minorHAnsi" w:hAnsiTheme="minorHAnsi" w:cstheme="minorHAnsi"/>
          <w:sz w:val="20"/>
        </w:rPr>
      </w:pPr>
    </w:p>
    <w:p w14:paraId="4449BAA1" w14:textId="0E37C931" w:rsidR="005E65CD" w:rsidRPr="00433AD5" w:rsidRDefault="00F2193E" w:rsidP="00F2193E">
      <w:pPr>
        <w:pStyle w:val="Header"/>
        <w:tabs>
          <w:tab w:val="clear" w:pos="4320"/>
          <w:tab w:val="clear" w:pos="8640"/>
          <w:tab w:val="left" w:pos="2880"/>
          <w:tab w:val="left" w:pos="5760"/>
        </w:tabs>
        <w:rPr>
          <w:rFonts w:asciiTheme="minorHAnsi" w:hAnsiTheme="minorHAnsi" w:cstheme="minorHAnsi"/>
          <w:color w:val="A6A6A6" w:themeColor="background1" w:themeShade="A6"/>
        </w:rPr>
      </w:pPr>
      <w:r w:rsidRPr="00463BE0">
        <w:rPr>
          <w:rFonts w:asciiTheme="minorHAnsi" w:hAnsiTheme="minorHAnsi" w:cstheme="minorHAnsi"/>
        </w:rPr>
        <w:t>[</w:t>
      </w:r>
      <w:r w:rsidRPr="00463BE0">
        <w:rPr>
          <w:rFonts w:asciiTheme="minorHAnsi" w:hAnsiTheme="minorHAnsi" w:cstheme="minorHAnsi"/>
          <w:highlight w:val="yellow"/>
        </w:rPr>
        <w:t xml:space="preserve">Note:  The limitation of liability clause below is only useful if you are a </w:t>
      </w:r>
      <w:r w:rsidRPr="00463BE0">
        <w:rPr>
          <w:rFonts w:asciiTheme="minorHAnsi" w:hAnsiTheme="minorHAnsi" w:cstheme="minorHAnsi"/>
          <w:highlight w:val="yellow"/>
          <w:u w:val="single"/>
        </w:rPr>
        <w:t xml:space="preserve">consultant </w:t>
      </w:r>
      <w:r w:rsidRPr="00463BE0">
        <w:rPr>
          <w:rFonts w:asciiTheme="minorHAnsi" w:hAnsiTheme="minorHAnsi" w:cstheme="minorHAnsi"/>
          <w:highlight w:val="yellow"/>
        </w:rPr>
        <w:t>writing Work Methods for Contractors</w:t>
      </w:r>
      <w:r w:rsidR="00C40457" w:rsidRPr="00463BE0">
        <w:rPr>
          <w:rFonts w:asciiTheme="minorHAnsi" w:hAnsiTheme="minorHAnsi" w:cstheme="minorHAnsi"/>
        </w:rPr>
        <w:t>,</w:t>
      </w:r>
      <w:r w:rsidRPr="00463BE0">
        <w:rPr>
          <w:rFonts w:asciiTheme="minorHAnsi" w:hAnsiTheme="minorHAnsi" w:cstheme="minorHAnsi"/>
        </w:rPr>
        <w:t xml:space="preserve"> </w:t>
      </w:r>
      <w:r w:rsidR="005E65CD" w:rsidRPr="00463BE0">
        <w:rPr>
          <w:rFonts w:asciiTheme="minorHAnsi" w:hAnsiTheme="minorHAnsi" w:cstheme="minorHAnsi"/>
          <w:b/>
          <w:highlight w:val="yellow"/>
          <w:u w:val="single"/>
        </w:rPr>
        <w:t xml:space="preserve">or where </w:t>
      </w:r>
      <w:r w:rsidRPr="00463BE0">
        <w:rPr>
          <w:rFonts w:asciiTheme="minorHAnsi" w:hAnsiTheme="minorHAnsi" w:cstheme="minorHAnsi"/>
          <w:b/>
          <w:highlight w:val="yellow"/>
          <w:u w:val="single"/>
        </w:rPr>
        <w:t xml:space="preserve">you </w:t>
      </w:r>
      <w:r w:rsidR="005E65CD" w:rsidRPr="00463BE0">
        <w:rPr>
          <w:rFonts w:asciiTheme="minorHAnsi" w:hAnsiTheme="minorHAnsi" w:cstheme="minorHAnsi"/>
          <w:b/>
          <w:highlight w:val="yellow"/>
          <w:u w:val="single"/>
        </w:rPr>
        <w:t>are a contractor providing the WM to a Subcontractor</w:t>
      </w:r>
      <w:r w:rsidR="005E65CD" w:rsidRPr="00463BE0">
        <w:rPr>
          <w:rFonts w:asciiTheme="minorHAnsi" w:hAnsiTheme="minorHAnsi" w:cstheme="minorHAnsi"/>
          <w:highlight w:val="yellow"/>
        </w:rPr>
        <w:t xml:space="preserve"> for their upgrade and improvement.</w:t>
      </w:r>
      <w:r w:rsidR="005E65CD" w:rsidRPr="00463BE0">
        <w:rPr>
          <w:rFonts w:asciiTheme="minorHAnsi" w:hAnsiTheme="minorHAnsi" w:cstheme="minorHAnsi"/>
        </w:rPr>
        <w:t xml:space="preserve">  </w:t>
      </w:r>
      <w:r w:rsidR="005E65CD" w:rsidRPr="00433AD5">
        <w:rPr>
          <w:rFonts w:asciiTheme="minorHAnsi" w:hAnsiTheme="minorHAnsi" w:cstheme="minorHAnsi"/>
          <w:color w:val="A6A6A6" w:themeColor="background1" w:themeShade="A6"/>
        </w:rPr>
        <w:t xml:space="preserve">You </w:t>
      </w:r>
      <w:r w:rsidRPr="00433AD5">
        <w:rPr>
          <w:rFonts w:asciiTheme="minorHAnsi" w:hAnsiTheme="minorHAnsi" w:cstheme="minorHAnsi"/>
          <w:color w:val="A6A6A6" w:themeColor="background1" w:themeShade="A6"/>
        </w:rPr>
        <w:t xml:space="preserve">need to be very clear that the </w:t>
      </w:r>
      <w:r w:rsidR="00B4341C">
        <w:rPr>
          <w:rFonts w:asciiTheme="minorHAnsi" w:hAnsiTheme="minorHAnsi" w:cstheme="minorHAnsi"/>
          <w:color w:val="A6A6A6" w:themeColor="background1" w:themeShade="A6"/>
        </w:rPr>
        <w:t xml:space="preserve">risk and </w:t>
      </w:r>
      <w:r w:rsidRPr="00433AD5">
        <w:rPr>
          <w:rFonts w:asciiTheme="minorHAnsi" w:hAnsiTheme="minorHAnsi" w:cstheme="minorHAnsi"/>
          <w:color w:val="A6A6A6" w:themeColor="background1" w:themeShade="A6"/>
        </w:rPr>
        <w:t xml:space="preserve">responsibility for </w:t>
      </w:r>
      <w:proofErr w:type="gramStart"/>
      <w:r w:rsidRPr="00433AD5">
        <w:rPr>
          <w:rFonts w:asciiTheme="minorHAnsi" w:hAnsiTheme="minorHAnsi" w:cstheme="minorHAnsi"/>
          <w:color w:val="A6A6A6" w:themeColor="background1" w:themeShade="A6"/>
        </w:rPr>
        <w:t>any and all</w:t>
      </w:r>
      <w:proofErr w:type="gramEnd"/>
      <w:r w:rsidRPr="00433AD5">
        <w:rPr>
          <w:rFonts w:asciiTheme="minorHAnsi" w:hAnsiTheme="minorHAnsi" w:cstheme="minorHAnsi"/>
          <w:color w:val="A6A6A6" w:themeColor="background1" w:themeShade="A6"/>
        </w:rPr>
        <w:t xml:space="preserve"> content</w:t>
      </w:r>
      <w:r w:rsidR="005E65CD" w:rsidRPr="00433AD5">
        <w:rPr>
          <w:rFonts w:asciiTheme="minorHAnsi" w:hAnsiTheme="minorHAnsi" w:cstheme="minorHAnsi"/>
          <w:color w:val="A6A6A6" w:themeColor="background1" w:themeShade="A6"/>
        </w:rPr>
        <w:t xml:space="preserve"> (including any errors that may be included)</w:t>
      </w:r>
      <w:r w:rsidRPr="00433AD5">
        <w:rPr>
          <w:rFonts w:asciiTheme="minorHAnsi" w:hAnsiTheme="minorHAnsi" w:cstheme="minorHAnsi"/>
          <w:color w:val="A6A6A6" w:themeColor="background1" w:themeShade="A6"/>
        </w:rPr>
        <w:t xml:space="preserve"> is theirs</w:t>
      </w:r>
      <w:r w:rsidR="005E65CD" w:rsidRPr="00433AD5">
        <w:rPr>
          <w:rFonts w:asciiTheme="minorHAnsi" w:hAnsiTheme="minorHAnsi" w:cstheme="minorHAnsi"/>
          <w:color w:val="A6A6A6" w:themeColor="background1" w:themeShade="A6"/>
        </w:rPr>
        <w:t xml:space="preserve"> to re-write and make their own</w:t>
      </w:r>
      <w:r w:rsidRPr="00433AD5">
        <w:rPr>
          <w:rFonts w:asciiTheme="minorHAnsi" w:hAnsiTheme="minorHAnsi" w:cstheme="minorHAnsi"/>
          <w:color w:val="A6A6A6" w:themeColor="background1" w:themeShade="A6"/>
        </w:rPr>
        <w:t xml:space="preserve">.  </w:t>
      </w:r>
    </w:p>
    <w:p w14:paraId="00B565ED" w14:textId="77777777" w:rsidR="008F3AA3" w:rsidRPr="00433AD5" w:rsidRDefault="008F3AA3" w:rsidP="00F2193E">
      <w:pPr>
        <w:pStyle w:val="Header"/>
        <w:tabs>
          <w:tab w:val="clear" w:pos="4320"/>
          <w:tab w:val="clear" w:pos="8640"/>
          <w:tab w:val="left" w:pos="2880"/>
          <w:tab w:val="left" w:pos="5760"/>
        </w:tabs>
        <w:rPr>
          <w:rFonts w:asciiTheme="minorHAnsi" w:hAnsiTheme="minorHAnsi" w:cstheme="minorHAnsi"/>
          <w:color w:val="A6A6A6" w:themeColor="background1" w:themeShade="A6"/>
        </w:rPr>
      </w:pPr>
    </w:p>
    <w:p w14:paraId="5B8979E5" w14:textId="340E049D" w:rsidR="00F2193E" w:rsidRPr="00433AD5" w:rsidRDefault="00F2193E" w:rsidP="00F2193E">
      <w:pPr>
        <w:pStyle w:val="Header"/>
        <w:tabs>
          <w:tab w:val="clear" w:pos="4320"/>
          <w:tab w:val="clear" w:pos="8640"/>
          <w:tab w:val="left" w:pos="2880"/>
          <w:tab w:val="left" w:pos="5760"/>
        </w:tabs>
        <w:rPr>
          <w:rFonts w:asciiTheme="minorHAnsi" w:hAnsiTheme="minorHAnsi" w:cstheme="minorHAnsi"/>
          <w:color w:val="A6A6A6" w:themeColor="background1" w:themeShade="A6"/>
          <w:sz w:val="20"/>
        </w:rPr>
      </w:pPr>
      <w:r w:rsidRPr="00433AD5">
        <w:rPr>
          <w:rFonts w:asciiTheme="minorHAnsi" w:hAnsiTheme="minorHAnsi" w:cstheme="minorHAnsi"/>
          <w:color w:val="A6A6A6" w:themeColor="background1" w:themeShade="A6"/>
        </w:rPr>
        <w:t xml:space="preserve">The principle is that you do not direct a contractor or </w:t>
      </w:r>
      <w:r w:rsidR="005E65CD" w:rsidRPr="00433AD5">
        <w:rPr>
          <w:rFonts w:asciiTheme="minorHAnsi" w:hAnsiTheme="minorHAnsi" w:cstheme="minorHAnsi"/>
          <w:color w:val="A6A6A6" w:themeColor="background1" w:themeShade="A6"/>
        </w:rPr>
        <w:t xml:space="preserve">subcontractor or </w:t>
      </w:r>
      <w:r w:rsidRPr="00433AD5">
        <w:rPr>
          <w:rFonts w:asciiTheme="minorHAnsi" w:hAnsiTheme="minorHAnsi" w:cstheme="minorHAnsi"/>
          <w:color w:val="A6A6A6" w:themeColor="background1" w:themeShade="A6"/>
        </w:rPr>
        <w:t xml:space="preserve">interfere with his “means and methods”.  Those are his risks to manage.  </w:t>
      </w:r>
      <w:r w:rsidR="001A3C3B" w:rsidRPr="00433AD5">
        <w:rPr>
          <w:rFonts w:asciiTheme="minorHAnsi" w:hAnsiTheme="minorHAnsi" w:cstheme="minorHAnsi"/>
          <w:color w:val="A6A6A6" w:themeColor="background1" w:themeShade="A6"/>
        </w:rPr>
        <w:t>Additional note:  If you are an employee</w:t>
      </w:r>
      <w:r w:rsidR="005F4906" w:rsidRPr="00433AD5">
        <w:rPr>
          <w:rFonts w:asciiTheme="minorHAnsi" w:hAnsiTheme="minorHAnsi" w:cstheme="minorHAnsi"/>
          <w:color w:val="A6A6A6" w:themeColor="background1" w:themeShade="A6"/>
        </w:rPr>
        <w:t xml:space="preserve"> of </w:t>
      </w:r>
      <w:r w:rsidR="005E65CD" w:rsidRPr="00433AD5">
        <w:rPr>
          <w:rFonts w:asciiTheme="minorHAnsi" w:hAnsiTheme="minorHAnsi" w:cstheme="minorHAnsi"/>
          <w:color w:val="A6A6A6" w:themeColor="background1" w:themeShade="A6"/>
        </w:rPr>
        <w:t>t</w:t>
      </w:r>
      <w:r w:rsidR="005F4906" w:rsidRPr="00433AD5">
        <w:rPr>
          <w:rFonts w:asciiTheme="minorHAnsi" w:hAnsiTheme="minorHAnsi" w:cstheme="minorHAnsi"/>
          <w:color w:val="A6A6A6" w:themeColor="background1" w:themeShade="A6"/>
        </w:rPr>
        <w:t>he contractor</w:t>
      </w:r>
      <w:r w:rsidR="001A3C3B" w:rsidRPr="00433AD5">
        <w:rPr>
          <w:rFonts w:asciiTheme="minorHAnsi" w:hAnsiTheme="minorHAnsi" w:cstheme="minorHAnsi"/>
          <w:color w:val="A6A6A6" w:themeColor="background1" w:themeShade="A6"/>
        </w:rPr>
        <w:t>, this limitation of liability clause is</w:t>
      </w:r>
      <w:r w:rsidR="002228BE">
        <w:rPr>
          <w:rFonts w:asciiTheme="minorHAnsi" w:hAnsiTheme="minorHAnsi" w:cstheme="minorHAnsi"/>
          <w:color w:val="A6A6A6" w:themeColor="background1" w:themeShade="A6"/>
        </w:rPr>
        <w:t xml:space="preserve"> not pertaining to your involvement as companies do not sue their own</w:t>
      </w:r>
      <w:r w:rsidR="001A3C3B" w:rsidRPr="00433AD5">
        <w:rPr>
          <w:rFonts w:asciiTheme="minorHAnsi" w:hAnsiTheme="minorHAnsi" w:cstheme="minorHAnsi"/>
          <w:color w:val="A6A6A6" w:themeColor="background1" w:themeShade="A6"/>
        </w:rPr>
        <w:t>.</w:t>
      </w:r>
      <w:r w:rsidRPr="00433AD5">
        <w:rPr>
          <w:rFonts w:asciiTheme="minorHAnsi" w:hAnsiTheme="minorHAnsi" w:cstheme="minorHAnsi"/>
          <w:color w:val="A6A6A6" w:themeColor="background1" w:themeShade="A6"/>
        </w:rPr>
        <w:t>]</w:t>
      </w:r>
    </w:p>
    <w:p w14:paraId="44162400" w14:textId="77777777" w:rsidR="00F2193E" w:rsidRPr="00463BE0" w:rsidRDefault="00F2193E" w:rsidP="00DF2FEA">
      <w:pPr>
        <w:pStyle w:val="Header"/>
        <w:tabs>
          <w:tab w:val="clear" w:pos="4320"/>
          <w:tab w:val="clear" w:pos="8640"/>
          <w:tab w:val="left" w:pos="2880"/>
          <w:tab w:val="left" w:pos="5760"/>
        </w:tabs>
        <w:rPr>
          <w:rFonts w:asciiTheme="minorHAnsi" w:hAnsiTheme="minorHAnsi" w:cstheme="minorHAnsi"/>
          <w:sz w:val="20"/>
        </w:rPr>
      </w:pPr>
    </w:p>
    <w:p w14:paraId="0365875D" w14:textId="47CCA2F6" w:rsidR="00554198" w:rsidRDefault="00554198" w:rsidP="00DF2FEA">
      <w:pPr>
        <w:pStyle w:val="Header"/>
        <w:tabs>
          <w:tab w:val="clear" w:pos="4320"/>
          <w:tab w:val="clear" w:pos="8640"/>
          <w:tab w:val="left" w:pos="2880"/>
          <w:tab w:val="left" w:pos="5760"/>
        </w:tabs>
        <w:rPr>
          <w:rFonts w:asciiTheme="minorHAnsi" w:hAnsiTheme="minorHAnsi" w:cstheme="minorHAnsi"/>
        </w:rPr>
      </w:pPr>
    </w:p>
    <w:p w14:paraId="68495BA8" w14:textId="77777777" w:rsidR="00433AD5" w:rsidRDefault="00433AD5" w:rsidP="00DF2FEA">
      <w:pPr>
        <w:pStyle w:val="Header"/>
        <w:tabs>
          <w:tab w:val="clear" w:pos="4320"/>
          <w:tab w:val="clear" w:pos="8640"/>
          <w:tab w:val="left" w:pos="2880"/>
          <w:tab w:val="left" w:pos="5760"/>
        </w:tabs>
        <w:rPr>
          <w:rFonts w:asciiTheme="minorHAnsi" w:hAnsiTheme="minorHAnsi" w:cstheme="minorHAnsi"/>
        </w:rPr>
      </w:pPr>
    </w:p>
    <w:p w14:paraId="0EAACB21" w14:textId="77777777" w:rsidR="00433AD5" w:rsidRDefault="00433AD5" w:rsidP="00DF2FEA">
      <w:pPr>
        <w:pStyle w:val="Header"/>
        <w:tabs>
          <w:tab w:val="clear" w:pos="4320"/>
          <w:tab w:val="clear" w:pos="8640"/>
          <w:tab w:val="left" w:pos="2880"/>
          <w:tab w:val="left" w:pos="5760"/>
        </w:tabs>
        <w:rPr>
          <w:rFonts w:asciiTheme="minorHAnsi" w:hAnsiTheme="minorHAnsi" w:cstheme="minorHAnsi"/>
        </w:rPr>
      </w:pPr>
    </w:p>
    <w:p w14:paraId="2F45AB51" w14:textId="77777777" w:rsidR="00767E00" w:rsidRDefault="00767E00" w:rsidP="00DF2FEA">
      <w:pPr>
        <w:pStyle w:val="Header"/>
        <w:tabs>
          <w:tab w:val="clear" w:pos="4320"/>
          <w:tab w:val="clear" w:pos="8640"/>
          <w:tab w:val="left" w:pos="2880"/>
          <w:tab w:val="left" w:pos="5760"/>
        </w:tabs>
        <w:rPr>
          <w:rFonts w:asciiTheme="minorHAnsi" w:hAnsiTheme="minorHAnsi" w:cstheme="minorHAnsi"/>
        </w:rPr>
      </w:pPr>
    </w:p>
    <w:p w14:paraId="4A57D220" w14:textId="77777777" w:rsidR="00767E00" w:rsidRDefault="00767E00" w:rsidP="00DF2FEA">
      <w:pPr>
        <w:pStyle w:val="Header"/>
        <w:tabs>
          <w:tab w:val="clear" w:pos="4320"/>
          <w:tab w:val="clear" w:pos="8640"/>
          <w:tab w:val="left" w:pos="2880"/>
          <w:tab w:val="left" w:pos="5760"/>
        </w:tabs>
        <w:rPr>
          <w:rFonts w:asciiTheme="minorHAnsi" w:hAnsiTheme="minorHAnsi" w:cstheme="minorHAnsi"/>
        </w:rPr>
      </w:pPr>
    </w:p>
    <w:p w14:paraId="60AB6B24" w14:textId="77777777" w:rsidR="00BC5E5B" w:rsidRDefault="00BC5E5B" w:rsidP="00DF2FEA">
      <w:pPr>
        <w:pStyle w:val="Header"/>
        <w:tabs>
          <w:tab w:val="clear" w:pos="4320"/>
          <w:tab w:val="clear" w:pos="8640"/>
          <w:tab w:val="left" w:pos="2880"/>
          <w:tab w:val="left" w:pos="5760"/>
        </w:tabs>
        <w:rPr>
          <w:rFonts w:asciiTheme="minorHAnsi" w:hAnsiTheme="minorHAnsi" w:cstheme="minorHAnsi"/>
        </w:rPr>
      </w:pPr>
    </w:p>
    <w:p w14:paraId="73B98294" w14:textId="77777777" w:rsidR="00BC5E5B" w:rsidRPr="00463BE0" w:rsidRDefault="00BC5E5B" w:rsidP="00DF2FEA">
      <w:pPr>
        <w:pStyle w:val="Header"/>
        <w:tabs>
          <w:tab w:val="clear" w:pos="4320"/>
          <w:tab w:val="clear" w:pos="8640"/>
          <w:tab w:val="left" w:pos="2880"/>
          <w:tab w:val="left" w:pos="5760"/>
        </w:tabs>
        <w:rPr>
          <w:ins w:id="1" w:author="Jim Turnham" w:date="2019-05-02T13:54:00Z"/>
          <w:rFonts w:asciiTheme="minorHAnsi" w:hAnsiTheme="minorHAnsi" w:cstheme="minorHAnsi"/>
        </w:rPr>
      </w:pPr>
    </w:p>
    <w:p w14:paraId="31119337" w14:textId="77777777" w:rsidR="00CC0608" w:rsidRPr="0043541E" w:rsidRDefault="00CC0608" w:rsidP="00CC0608">
      <w:pPr>
        <w:rPr>
          <w:rFonts w:asciiTheme="minorHAnsi" w:hAnsiTheme="minorHAnsi" w:cstheme="minorHAnsi"/>
          <w:b/>
          <w:sz w:val="22"/>
          <w:szCs w:val="22"/>
        </w:rPr>
      </w:pPr>
      <w:r w:rsidRPr="0043541E">
        <w:rPr>
          <w:rFonts w:asciiTheme="minorHAnsi" w:hAnsiTheme="minorHAnsi" w:cstheme="minorHAnsi"/>
          <w:b/>
          <w:sz w:val="22"/>
          <w:szCs w:val="22"/>
          <w:highlight w:val="green"/>
        </w:rPr>
        <w:lastRenderedPageBreak/>
        <w:t>Limitation of Liability:</w:t>
      </w:r>
      <w:r w:rsidRPr="0043541E">
        <w:rPr>
          <w:rFonts w:asciiTheme="minorHAnsi" w:hAnsiTheme="minorHAnsi" w:cstheme="minorHAnsi"/>
          <w:b/>
          <w:sz w:val="22"/>
          <w:szCs w:val="22"/>
        </w:rPr>
        <w:t xml:space="preserve"> </w:t>
      </w:r>
    </w:p>
    <w:p w14:paraId="0A498438" w14:textId="77777777" w:rsidR="00CC0608" w:rsidRPr="0043541E" w:rsidRDefault="00CC0608" w:rsidP="00CC0608">
      <w:pPr>
        <w:rPr>
          <w:rFonts w:asciiTheme="minorHAnsi" w:hAnsiTheme="minorHAnsi" w:cstheme="minorHAnsi"/>
          <w:b/>
          <w:sz w:val="22"/>
          <w:szCs w:val="22"/>
        </w:rPr>
      </w:pPr>
    </w:p>
    <w:p w14:paraId="416206A6" w14:textId="00DE3D91" w:rsidR="00CC0608" w:rsidRPr="0043541E" w:rsidRDefault="00CC0608" w:rsidP="00CC0608">
      <w:pPr>
        <w:rPr>
          <w:rFonts w:asciiTheme="minorHAnsi" w:hAnsiTheme="minorHAnsi" w:cstheme="minorHAnsi"/>
          <w:b/>
          <w:sz w:val="22"/>
          <w:szCs w:val="22"/>
        </w:rPr>
      </w:pPr>
      <w:r w:rsidRPr="0043541E">
        <w:rPr>
          <w:rFonts w:asciiTheme="minorHAnsi" w:hAnsiTheme="minorHAnsi" w:cstheme="minorHAnsi"/>
          <w:b/>
          <w:sz w:val="22"/>
          <w:szCs w:val="22"/>
          <w:rPrChange w:id="2" w:author="Jim Turnham" w:date="2019-05-02T13:54:00Z">
            <w:rPr>
              <w:b/>
              <w:sz w:val="22"/>
              <w:szCs w:val="22"/>
            </w:rPr>
          </w:rPrChange>
        </w:rPr>
        <w:t>ABC Construction</w:t>
      </w:r>
      <w:r w:rsidRPr="0043541E">
        <w:rPr>
          <w:rFonts w:asciiTheme="minorHAnsi" w:hAnsiTheme="minorHAnsi" w:cstheme="minorHAnsi"/>
          <w:b/>
          <w:sz w:val="22"/>
          <w:szCs w:val="22"/>
        </w:rPr>
        <w:t xml:space="preserve"> and any other user, authorized or not (collectively identified as The Contractor), agrees to use this Quality Plan, Quality Management Procedures, and/or Work Method (collectively referred to as the Quality Documents) only under the condition that those that have written and provided this Quality Documents including </w:t>
      </w:r>
      <w:r w:rsidR="00FC6B5B" w:rsidRPr="0043541E">
        <w:rPr>
          <w:rFonts w:asciiTheme="minorHAnsi" w:hAnsiTheme="minorHAnsi" w:cstheme="minorHAnsi"/>
          <w:b/>
          <w:sz w:val="22"/>
          <w:szCs w:val="22"/>
        </w:rPr>
        <w:t>ACI</w:t>
      </w:r>
      <w:r w:rsidRPr="0043541E">
        <w:rPr>
          <w:rFonts w:asciiTheme="minorHAnsi" w:hAnsiTheme="minorHAnsi" w:cstheme="minorHAnsi"/>
          <w:b/>
          <w:sz w:val="22"/>
          <w:szCs w:val="22"/>
        </w:rPr>
        <w:t xml:space="preserve"> are to be held harmless for any errors or omissions, any inaccuracies in content resulting in any damages to property or injury to any personnel that may be involved. It remains the sole responsibility of The Contractor to review </w:t>
      </w:r>
      <w:proofErr w:type="gramStart"/>
      <w:r w:rsidRPr="0043541E">
        <w:rPr>
          <w:rFonts w:asciiTheme="minorHAnsi" w:hAnsiTheme="minorHAnsi" w:cstheme="minorHAnsi"/>
          <w:b/>
          <w:sz w:val="22"/>
          <w:szCs w:val="22"/>
        </w:rPr>
        <w:t>any and all</w:t>
      </w:r>
      <w:proofErr w:type="gramEnd"/>
      <w:r w:rsidRPr="0043541E">
        <w:rPr>
          <w:rFonts w:asciiTheme="minorHAnsi" w:hAnsiTheme="minorHAnsi" w:cstheme="minorHAnsi"/>
          <w:b/>
          <w:sz w:val="22"/>
          <w:szCs w:val="22"/>
        </w:rPr>
        <w:t xml:space="preserve"> items contained in the above Quality Documents and to make changes that may be required in order to satisfy any specification or any regulatory or statutory obligation. As well, The Contractor shall review </w:t>
      </w:r>
      <w:proofErr w:type="gramStart"/>
      <w:r w:rsidRPr="0043541E">
        <w:rPr>
          <w:rFonts w:asciiTheme="minorHAnsi" w:hAnsiTheme="minorHAnsi" w:cstheme="minorHAnsi"/>
          <w:b/>
          <w:sz w:val="22"/>
          <w:szCs w:val="22"/>
        </w:rPr>
        <w:t>any and all</w:t>
      </w:r>
      <w:proofErr w:type="gramEnd"/>
      <w:r w:rsidRPr="0043541E">
        <w:rPr>
          <w:rFonts w:asciiTheme="minorHAnsi" w:hAnsiTheme="minorHAnsi" w:cstheme="minorHAnsi"/>
          <w:b/>
          <w:sz w:val="22"/>
          <w:szCs w:val="22"/>
        </w:rPr>
        <w:t xml:space="preserve"> suggested methods as contained herein and shall make any changes required and shall reissue prior to commencement of construction in order to provide a safe work site for all workers involved. Ownership and final responsibility for the use of all Quality Documents remains with The Contractor.</w:t>
      </w:r>
    </w:p>
    <w:p w14:paraId="1094A1D8" w14:textId="77777777" w:rsidR="00CC0608" w:rsidRPr="00463BE0" w:rsidRDefault="00CC0608" w:rsidP="00DF2FEA">
      <w:pPr>
        <w:pStyle w:val="Header"/>
        <w:tabs>
          <w:tab w:val="clear" w:pos="4320"/>
          <w:tab w:val="clear" w:pos="8640"/>
          <w:tab w:val="left" w:pos="2880"/>
          <w:tab w:val="left" w:pos="5760"/>
        </w:tabs>
        <w:rPr>
          <w:rFonts w:asciiTheme="minorHAnsi" w:hAnsiTheme="minorHAnsi" w:cstheme="minorHAnsi"/>
        </w:rPr>
      </w:pPr>
    </w:p>
    <w:p w14:paraId="6906B680" w14:textId="77777777" w:rsidR="006B231E" w:rsidRPr="00463BE0" w:rsidRDefault="006B231E" w:rsidP="00DF2FEA">
      <w:pPr>
        <w:pStyle w:val="Header"/>
        <w:tabs>
          <w:tab w:val="clear" w:pos="4320"/>
          <w:tab w:val="clear" w:pos="8640"/>
          <w:tab w:val="left" w:pos="2880"/>
          <w:tab w:val="left" w:pos="5760"/>
        </w:tabs>
        <w:rPr>
          <w:rFonts w:asciiTheme="minorHAnsi" w:hAnsiTheme="minorHAnsi" w:cstheme="minorHAnsi"/>
          <w:sz w:val="36"/>
          <w:szCs w:val="36"/>
        </w:rPr>
      </w:pPr>
    </w:p>
    <w:p w14:paraId="1104FC7C" w14:textId="7CC7639A" w:rsidR="001F6396" w:rsidRPr="00767E00" w:rsidRDefault="001F6396" w:rsidP="00DF2FEA">
      <w:pPr>
        <w:pStyle w:val="Header"/>
        <w:tabs>
          <w:tab w:val="clear" w:pos="4320"/>
          <w:tab w:val="clear" w:pos="8640"/>
          <w:tab w:val="left" w:pos="2880"/>
          <w:tab w:val="left" w:pos="5760"/>
        </w:tabs>
        <w:rPr>
          <w:rFonts w:asciiTheme="minorHAnsi" w:hAnsiTheme="minorHAnsi" w:cstheme="minorHAnsi"/>
          <w:b/>
          <w:sz w:val="28"/>
          <w:szCs w:val="28"/>
        </w:rPr>
      </w:pPr>
      <w:r w:rsidRPr="00767E00">
        <w:rPr>
          <w:rFonts w:asciiTheme="minorHAnsi" w:hAnsiTheme="minorHAnsi" w:cstheme="minorHAnsi"/>
          <w:b/>
          <w:sz w:val="28"/>
          <w:szCs w:val="28"/>
          <w:highlight w:val="green"/>
        </w:rPr>
        <w:t>Source of schematic diagrams:</w:t>
      </w:r>
      <w:r w:rsidR="006D16A2" w:rsidRPr="00767E00">
        <w:rPr>
          <w:rFonts w:asciiTheme="minorHAnsi" w:hAnsiTheme="minorHAnsi" w:cstheme="minorHAnsi"/>
          <w:b/>
          <w:sz w:val="28"/>
          <w:szCs w:val="28"/>
        </w:rPr>
        <w:t xml:space="preserve">  </w:t>
      </w:r>
      <w:r w:rsidR="006D16A2" w:rsidRPr="00767E00">
        <w:rPr>
          <w:rFonts w:asciiTheme="minorHAnsi" w:hAnsiTheme="minorHAnsi" w:cstheme="minorHAnsi"/>
          <w:b/>
          <w:color w:val="BFBFBF" w:themeColor="background1" w:themeShade="BF"/>
          <w:sz w:val="28"/>
          <w:szCs w:val="28"/>
        </w:rPr>
        <w:t>these are very useful</w:t>
      </w:r>
      <w:r w:rsidR="002F6CBF" w:rsidRPr="00767E00">
        <w:rPr>
          <w:rFonts w:asciiTheme="minorHAnsi" w:hAnsiTheme="minorHAnsi" w:cstheme="minorHAnsi"/>
          <w:b/>
          <w:color w:val="BFBFBF" w:themeColor="background1" w:themeShade="BF"/>
          <w:sz w:val="28"/>
          <w:szCs w:val="28"/>
        </w:rPr>
        <w:t xml:space="preserve"> for field </w:t>
      </w:r>
      <w:proofErr w:type="gramStart"/>
      <w:r w:rsidR="002F6CBF" w:rsidRPr="00767E00">
        <w:rPr>
          <w:rFonts w:asciiTheme="minorHAnsi" w:hAnsiTheme="minorHAnsi" w:cstheme="minorHAnsi"/>
          <w:b/>
          <w:color w:val="BFBFBF" w:themeColor="background1" w:themeShade="BF"/>
          <w:sz w:val="28"/>
          <w:szCs w:val="28"/>
        </w:rPr>
        <w:t>WMs</w:t>
      </w:r>
      <w:proofErr w:type="gramEnd"/>
    </w:p>
    <w:p w14:paraId="6B9C6158" w14:textId="77777777" w:rsidR="00457A25" w:rsidRPr="00463BE0" w:rsidRDefault="00457A25" w:rsidP="00DF2FEA">
      <w:pPr>
        <w:pStyle w:val="Header"/>
        <w:tabs>
          <w:tab w:val="clear" w:pos="4320"/>
          <w:tab w:val="clear" w:pos="8640"/>
          <w:tab w:val="left" w:pos="2880"/>
          <w:tab w:val="left" w:pos="5760"/>
        </w:tabs>
        <w:rPr>
          <w:rFonts w:asciiTheme="minorHAnsi" w:hAnsiTheme="minorHAnsi" w:cstheme="minorHAnsi"/>
          <w:color w:val="BFBFBF" w:themeColor="background1" w:themeShade="BF"/>
        </w:rPr>
      </w:pPr>
    </w:p>
    <w:p w14:paraId="26D705D6" w14:textId="0FAB3873" w:rsidR="00457A25" w:rsidRPr="00463BE0" w:rsidRDefault="00457A25" w:rsidP="00DF2FEA">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See atta</w:t>
      </w:r>
      <w:r w:rsidR="006B7E43" w:rsidRPr="00463BE0">
        <w:rPr>
          <w:rFonts w:asciiTheme="minorHAnsi" w:hAnsiTheme="minorHAnsi" w:cstheme="minorHAnsi"/>
        </w:rPr>
        <w:t>c</w:t>
      </w:r>
      <w:r w:rsidRPr="00463BE0">
        <w:rPr>
          <w:rFonts w:asciiTheme="minorHAnsi" w:hAnsiTheme="minorHAnsi" w:cstheme="minorHAnsi"/>
        </w:rPr>
        <w:t xml:space="preserve">hed </w:t>
      </w:r>
      <w:r w:rsidR="006B7E43" w:rsidRPr="00463BE0">
        <w:rPr>
          <w:rFonts w:asciiTheme="minorHAnsi" w:hAnsiTheme="minorHAnsi" w:cstheme="minorHAnsi"/>
        </w:rPr>
        <w:t>link</w:t>
      </w:r>
      <w:r w:rsidR="00F0323D" w:rsidRPr="00463BE0">
        <w:rPr>
          <w:rFonts w:asciiTheme="minorHAnsi" w:hAnsiTheme="minorHAnsi" w:cstheme="minorHAnsi"/>
        </w:rPr>
        <w:t xml:space="preserve"> as possible source of Schematic Diagrams</w:t>
      </w:r>
      <w:r w:rsidR="006B7E43" w:rsidRPr="00463BE0">
        <w:rPr>
          <w:rFonts w:asciiTheme="minorHAnsi" w:hAnsiTheme="minorHAnsi" w:cstheme="minorHAnsi"/>
        </w:rPr>
        <w:t>:</w:t>
      </w:r>
    </w:p>
    <w:p w14:paraId="2B1813DA" w14:textId="694F6B5F" w:rsidR="001F6396" w:rsidRPr="00463BE0" w:rsidRDefault="00161676" w:rsidP="00DF2FEA">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highlight w:val="yellow"/>
        </w:rPr>
        <w:t>http://chbanl.ca/wp-content/uploads/CMHC-Canadian-Wood-Frame-House-Construction.pdf</w:t>
      </w:r>
    </w:p>
    <w:p w14:paraId="55BE510F" w14:textId="18FE18CE" w:rsidR="001F6396" w:rsidRPr="00463BE0" w:rsidRDefault="001F6396" w:rsidP="00DF2FEA">
      <w:pPr>
        <w:pStyle w:val="Header"/>
        <w:tabs>
          <w:tab w:val="clear" w:pos="4320"/>
          <w:tab w:val="clear" w:pos="8640"/>
          <w:tab w:val="left" w:pos="2880"/>
          <w:tab w:val="left" w:pos="5760"/>
        </w:tabs>
        <w:rPr>
          <w:rFonts w:asciiTheme="minorHAnsi" w:hAnsiTheme="minorHAnsi" w:cstheme="minorHAnsi"/>
          <w:color w:val="BFBFBF" w:themeColor="background1" w:themeShade="BF"/>
          <w:lang w:val="en"/>
        </w:rPr>
      </w:pPr>
      <w:r w:rsidRPr="00463BE0">
        <w:rPr>
          <w:rFonts w:asciiTheme="minorHAnsi" w:hAnsiTheme="minorHAnsi" w:cstheme="minorHAnsi"/>
          <w:color w:val="BFBFBF" w:themeColor="background1" w:themeShade="BF"/>
        </w:rPr>
        <w:t xml:space="preserve">Google:  </w:t>
      </w:r>
      <w:hyperlink r:id="rId9" w:history="1">
        <w:r w:rsidRPr="00463BE0">
          <w:rPr>
            <w:rFonts w:asciiTheme="minorHAnsi" w:hAnsiTheme="minorHAnsi" w:cstheme="minorHAnsi"/>
            <w:color w:val="BFBFBF" w:themeColor="background1" w:themeShade="BF"/>
            <w:lang w:val="en"/>
          </w:rPr>
          <w:t xml:space="preserve">Images for </w:t>
        </w:r>
        <w:r w:rsidR="00BC70F3" w:rsidRPr="00463BE0">
          <w:rPr>
            <w:rFonts w:asciiTheme="minorHAnsi" w:hAnsiTheme="minorHAnsi" w:cstheme="minorHAnsi"/>
            <w:b/>
            <w:i/>
            <w:color w:val="BFBFBF" w:themeColor="background1" w:themeShade="BF"/>
            <w:u w:val="single"/>
            <w:lang w:val="en"/>
          </w:rPr>
          <w:t>C</w:t>
        </w:r>
        <w:r w:rsidRPr="00463BE0">
          <w:rPr>
            <w:rStyle w:val="Emphasis"/>
            <w:rFonts w:asciiTheme="minorHAnsi" w:hAnsiTheme="minorHAnsi" w:cstheme="minorHAnsi"/>
            <w:i/>
            <w:color w:val="BFBFBF" w:themeColor="background1" w:themeShade="BF"/>
            <w:u w:val="single"/>
            <w:lang w:val="en"/>
          </w:rPr>
          <w:t>anadian wood frame house construction</w:t>
        </w:r>
      </w:hyperlink>
    </w:p>
    <w:p w14:paraId="7613377C" w14:textId="77777777" w:rsidR="002F7617" w:rsidRPr="00463BE0" w:rsidRDefault="001F6396" w:rsidP="00DF2FEA">
      <w:pPr>
        <w:pStyle w:val="Header"/>
        <w:tabs>
          <w:tab w:val="clear" w:pos="4320"/>
          <w:tab w:val="clear" w:pos="8640"/>
          <w:tab w:val="left" w:pos="2880"/>
          <w:tab w:val="left" w:pos="5760"/>
        </w:tabs>
        <w:rPr>
          <w:rFonts w:asciiTheme="minorHAnsi" w:hAnsiTheme="minorHAnsi" w:cstheme="minorHAnsi"/>
          <w:color w:val="BFBFBF" w:themeColor="background1" w:themeShade="BF"/>
          <w:lang w:val="en"/>
        </w:rPr>
      </w:pPr>
      <w:r w:rsidRPr="00463BE0">
        <w:rPr>
          <w:rFonts w:asciiTheme="minorHAnsi" w:hAnsiTheme="minorHAnsi" w:cstheme="minorHAnsi"/>
          <w:color w:val="BFBFBF" w:themeColor="background1" w:themeShade="BF"/>
          <w:lang w:val="en"/>
        </w:rPr>
        <w:t>Google:  just about anything and add “schematic”</w:t>
      </w:r>
    </w:p>
    <w:p w14:paraId="11E34A12" w14:textId="77777777" w:rsidR="002F7617" w:rsidRPr="00463BE0" w:rsidRDefault="002F7617" w:rsidP="00DF2FEA">
      <w:pPr>
        <w:pStyle w:val="Header"/>
        <w:tabs>
          <w:tab w:val="clear" w:pos="4320"/>
          <w:tab w:val="clear" w:pos="8640"/>
          <w:tab w:val="left" w:pos="2880"/>
          <w:tab w:val="left" w:pos="5760"/>
        </w:tabs>
        <w:rPr>
          <w:rFonts w:asciiTheme="minorHAnsi" w:hAnsiTheme="minorHAnsi" w:cstheme="minorHAnsi"/>
          <w:color w:val="BFBFBF" w:themeColor="background1" w:themeShade="BF"/>
          <w:sz w:val="36"/>
          <w:szCs w:val="36"/>
        </w:rPr>
      </w:pPr>
    </w:p>
    <w:p w14:paraId="3534FE27" w14:textId="12B4474B" w:rsidR="00161676" w:rsidRPr="00463BE0" w:rsidRDefault="00161676"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2018-09-19 10:33 AM</w:t>
      </w:r>
    </w:p>
    <w:p w14:paraId="2EB7BF49" w14:textId="302276D1"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xml:space="preserve">Good afternoon, </w:t>
      </w:r>
    </w:p>
    <w:p w14:paraId="5A322916" w14:textId="77777777"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w:t>
      </w:r>
    </w:p>
    <w:p w14:paraId="515F1B77" w14:textId="77777777"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We are writing in response to your e-mail requesting copyright permission on CANADIAN WOOD-FRAME House Construction.</w:t>
      </w:r>
    </w:p>
    <w:p w14:paraId="48AD8257" w14:textId="77777777"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w:t>
      </w:r>
    </w:p>
    <w:p w14:paraId="436E22D7" w14:textId="4B5FDACD"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xml:space="preserve">This is to confirm that Canada Mortgage and Housing Corporation (CMHC) gives permission for Jim Turnham/Turnham Consultants Inc to print and distribute CMHC content CANADIAN WOOD-FRAME House Construction. If Jim Turnham/Turnham Consultants Inc wishes to embark on any additional distributions of this content or change the content or format in any way in the future, it is requested that Jim Turnham/Turnham Consultants Inc returns to CMHC for prior written approval. </w:t>
      </w:r>
    </w:p>
    <w:p w14:paraId="733B66C6" w14:textId="77777777"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w:t>
      </w:r>
    </w:p>
    <w:p w14:paraId="48E29D82" w14:textId="77777777"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highlight w:val="yellow"/>
          <w:lang w:val="en-US"/>
        </w:rPr>
        <w:t>Please note that any CMHC-copyrighted material printed or distributed must be referenced in your publication as being owned by Canada Mortgage and Housing Corporation.</w:t>
      </w:r>
    </w:p>
    <w:p w14:paraId="6F92A934" w14:textId="2A4043BA"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Sincerely,</w:t>
      </w:r>
    </w:p>
    <w:p w14:paraId="1670C753" w14:textId="77777777" w:rsidR="00623BB8" w:rsidRPr="00463BE0" w:rsidRDefault="00623BB8" w:rsidP="00623BB8">
      <w:pPr>
        <w:rPr>
          <w:rFonts w:asciiTheme="minorHAnsi" w:hAnsiTheme="minorHAnsi" w:cstheme="minorHAnsi"/>
          <w:color w:val="BFBFBF" w:themeColor="background1" w:themeShade="BF"/>
          <w:sz w:val="16"/>
          <w:szCs w:val="16"/>
          <w:lang w:val="en-US"/>
        </w:rPr>
      </w:pPr>
    </w:p>
    <w:p w14:paraId="7F9B85C7" w14:textId="77777777" w:rsidR="00623BB8" w:rsidRPr="00463BE0" w:rsidRDefault="00623BB8" w:rsidP="00623BB8">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xml:space="preserve">From: Call Centre/Centre d'appel &lt;callcent@cmhc-schl.gc.ca&gt; </w:t>
      </w:r>
    </w:p>
    <w:p w14:paraId="0C682034" w14:textId="77777777" w:rsidR="00623BB8" w:rsidRPr="00463BE0" w:rsidRDefault="00623BB8" w:rsidP="00623BB8">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xml:space="preserve">Sent: 19 </w:t>
      </w:r>
      <w:proofErr w:type="gramStart"/>
      <w:r w:rsidRPr="00463BE0">
        <w:rPr>
          <w:rFonts w:asciiTheme="minorHAnsi" w:hAnsiTheme="minorHAnsi" w:cstheme="minorHAnsi"/>
          <w:color w:val="BFBFBF" w:themeColor="background1" w:themeShade="BF"/>
          <w:sz w:val="16"/>
          <w:szCs w:val="16"/>
          <w:lang w:val="en-US"/>
        </w:rPr>
        <w:t>September,</w:t>
      </w:r>
      <w:proofErr w:type="gramEnd"/>
      <w:r w:rsidRPr="00463BE0">
        <w:rPr>
          <w:rFonts w:asciiTheme="minorHAnsi" w:hAnsiTheme="minorHAnsi" w:cstheme="minorHAnsi"/>
          <w:color w:val="BFBFBF" w:themeColor="background1" w:themeShade="BF"/>
          <w:sz w:val="16"/>
          <w:szCs w:val="16"/>
          <w:lang w:val="en-US"/>
        </w:rPr>
        <w:t xml:space="preserve"> 2018 12:58 PM</w:t>
      </w:r>
    </w:p>
    <w:p w14:paraId="11A81694" w14:textId="77777777" w:rsidR="00623BB8" w:rsidRPr="00463BE0" w:rsidRDefault="00623BB8" w:rsidP="00623BB8">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There is no expiring date on the copy write permission given to you, therefore it can be used for any courses given by yourself or Turnham Consultants Inc.</w:t>
      </w:r>
    </w:p>
    <w:p w14:paraId="7876DB44" w14:textId="77777777" w:rsidR="00623BB8" w:rsidRPr="00463BE0" w:rsidRDefault="00623BB8" w:rsidP="00623BB8">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If you have any further questions, you may contact us at: 1-800-668-2642.</w:t>
      </w:r>
    </w:p>
    <w:p w14:paraId="02C6C60E" w14:textId="77777777" w:rsidR="00623BB8" w:rsidRPr="00463BE0" w:rsidRDefault="00623BB8" w:rsidP="00623BB8">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Sincerely,</w:t>
      </w:r>
    </w:p>
    <w:p w14:paraId="1EA8AE6D" w14:textId="37F4CF72" w:rsidR="00623BB8" w:rsidRPr="00463BE0" w:rsidRDefault="00623BB8" w:rsidP="00623BB8">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Jenny</w:t>
      </w:r>
      <w:r w:rsidR="002D483F" w:rsidRPr="00463BE0">
        <w:rPr>
          <w:rFonts w:asciiTheme="minorHAnsi" w:hAnsiTheme="minorHAnsi" w:cstheme="minorHAnsi"/>
          <w:color w:val="BFBFBF" w:themeColor="background1" w:themeShade="BF"/>
          <w:sz w:val="16"/>
          <w:szCs w:val="16"/>
          <w:lang w:val="en-US"/>
        </w:rPr>
        <w:t>]</w:t>
      </w:r>
    </w:p>
    <w:p w14:paraId="68722AB2" w14:textId="5F3BDBEC" w:rsidR="002F7617" w:rsidRPr="00463BE0" w:rsidRDefault="002F7617" w:rsidP="002F7617">
      <w:pPr>
        <w:rPr>
          <w:rFonts w:asciiTheme="minorHAnsi" w:hAnsiTheme="minorHAnsi" w:cstheme="minorHAnsi"/>
          <w:color w:val="BFBFBF" w:themeColor="background1" w:themeShade="BF"/>
          <w:sz w:val="16"/>
          <w:szCs w:val="16"/>
          <w:lang w:val="en-US"/>
        </w:rPr>
      </w:pPr>
    </w:p>
    <w:p w14:paraId="7B1B1F75" w14:textId="72B40A7A"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en-US"/>
        </w:rPr>
        <w:t> </w:t>
      </w:r>
      <w:r w:rsidRPr="00463BE0">
        <w:rPr>
          <w:rFonts w:asciiTheme="minorHAnsi" w:hAnsiTheme="minorHAnsi" w:cstheme="minorHAnsi"/>
          <w:b/>
          <w:bCs/>
          <w:color w:val="BFBFBF" w:themeColor="background1" w:themeShade="BF"/>
          <w:sz w:val="16"/>
          <w:szCs w:val="16"/>
          <w:lang w:val="fr-CA"/>
        </w:rPr>
        <w:t>Contact Centre / Centre de contact</w:t>
      </w:r>
    </w:p>
    <w:p w14:paraId="5A92C782" w14:textId="77777777" w:rsidR="002F7617" w:rsidRPr="00463BE0" w:rsidRDefault="002F7617" w:rsidP="002F7617">
      <w:pPr>
        <w:rPr>
          <w:rFonts w:asciiTheme="minorHAnsi" w:hAnsiTheme="minorHAnsi" w:cstheme="minorHAnsi"/>
          <w:color w:val="BFBFBF" w:themeColor="background1" w:themeShade="BF"/>
          <w:sz w:val="16"/>
          <w:szCs w:val="16"/>
          <w:lang w:val="en-US"/>
        </w:rPr>
      </w:pPr>
      <w:r w:rsidRPr="00463BE0">
        <w:rPr>
          <w:rFonts w:asciiTheme="minorHAnsi" w:hAnsiTheme="minorHAnsi" w:cstheme="minorHAnsi"/>
          <w:color w:val="BFBFBF" w:themeColor="background1" w:themeShade="BF"/>
          <w:sz w:val="16"/>
          <w:szCs w:val="16"/>
          <w:lang w:val="fr-CA"/>
        </w:rPr>
        <w:t> </w:t>
      </w:r>
    </w:p>
    <w:p w14:paraId="4BFCB7BE" w14:textId="77777777" w:rsidR="002F7617" w:rsidRPr="00463BE0" w:rsidRDefault="00000000" w:rsidP="002F7617">
      <w:pPr>
        <w:rPr>
          <w:rFonts w:asciiTheme="minorHAnsi" w:hAnsiTheme="minorHAnsi" w:cstheme="minorHAnsi"/>
          <w:color w:val="BFBFBF" w:themeColor="background1" w:themeShade="BF"/>
          <w:lang w:val="en-US"/>
        </w:rPr>
      </w:pPr>
      <w:hyperlink r:id="rId10" w:history="1">
        <w:r w:rsidR="002F7617" w:rsidRPr="00463BE0">
          <w:rPr>
            <w:rStyle w:val="Hyperlink"/>
            <w:rFonts w:asciiTheme="minorHAnsi" w:hAnsiTheme="minorHAnsi" w:cstheme="minorHAnsi"/>
            <w:color w:val="BFBFBF" w:themeColor="background1" w:themeShade="BF"/>
            <w:sz w:val="18"/>
            <w:szCs w:val="18"/>
            <w:lang w:val="fr-CA"/>
          </w:rPr>
          <w:t>contactcentre@cmhc.ca</w:t>
        </w:r>
      </w:hyperlink>
      <w:r w:rsidR="002F7617" w:rsidRPr="00463BE0">
        <w:rPr>
          <w:rFonts w:asciiTheme="minorHAnsi" w:hAnsiTheme="minorHAnsi" w:cstheme="minorHAnsi"/>
          <w:color w:val="BFBFBF" w:themeColor="background1" w:themeShade="BF"/>
          <w:sz w:val="18"/>
          <w:szCs w:val="18"/>
          <w:lang w:val="fr-CA"/>
        </w:rPr>
        <w:t xml:space="preserve"> / </w:t>
      </w:r>
      <w:hyperlink r:id="rId11" w:history="1">
        <w:r w:rsidR="002F7617" w:rsidRPr="00463BE0">
          <w:rPr>
            <w:rStyle w:val="Hyperlink"/>
            <w:rFonts w:asciiTheme="minorHAnsi" w:hAnsiTheme="minorHAnsi" w:cstheme="minorHAnsi"/>
            <w:color w:val="BFBFBF" w:themeColor="background1" w:themeShade="BF"/>
            <w:sz w:val="18"/>
            <w:szCs w:val="18"/>
            <w:lang w:val="fr-CA"/>
          </w:rPr>
          <w:t>centrecontact@schl.ca</w:t>
        </w:r>
      </w:hyperlink>
      <w:r w:rsidR="002F7617" w:rsidRPr="00463BE0">
        <w:rPr>
          <w:rFonts w:asciiTheme="minorHAnsi" w:hAnsiTheme="minorHAnsi" w:cstheme="minorHAnsi"/>
          <w:color w:val="BFBFBF" w:themeColor="background1" w:themeShade="BF"/>
          <w:sz w:val="18"/>
          <w:szCs w:val="18"/>
        </w:rPr>
        <w:t xml:space="preserve"> </w:t>
      </w:r>
    </w:p>
    <w:p w14:paraId="3921D4FB" w14:textId="77777777" w:rsidR="002F7617" w:rsidRPr="00463BE0" w:rsidRDefault="002F7617" w:rsidP="002F7617">
      <w:pPr>
        <w:rPr>
          <w:rFonts w:asciiTheme="minorHAnsi" w:hAnsiTheme="minorHAnsi" w:cstheme="minorHAnsi"/>
          <w:color w:val="BFBFBF" w:themeColor="background1" w:themeShade="BF"/>
          <w:lang w:val="en-US"/>
        </w:rPr>
      </w:pPr>
      <w:r w:rsidRPr="00463BE0">
        <w:rPr>
          <w:rFonts w:asciiTheme="minorHAnsi" w:hAnsiTheme="minorHAnsi" w:cstheme="minorHAnsi"/>
          <w:color w:val="BFBFBF" w:themeColor="background1" w:themeShade="BF"/>
          <w:sz w:val="18"/>
          <w:szCs w:val="18"/>
        </w:rPr>
        <w:t>T: 1-800-668-2642</w:t>
      </w:r>
    </w:p>
    <w:p w14:paraId="01389581" w14:textId="0F7B3602" w:rsidR="00E53998" w:rsidRPr="00463BE0" w:rsidRDefault="00E53998" w:rsidP="00DF2FEA">
      <w:pPr>
        <w:pStyle w:val="Header"/>
        <w:tabs>
          <w:tab w:val="clear" w:pos="4320"/>
          <w:tab w:val="clear" w:pos="8640"/>
          <w:tab w:val="left" w:pos="2880"/>
          <w:tab w:val="left" w:pos="5760"/>
        </w:tabs>
        <w:rPr>
          <w:rFonts w:asciiTheme="minorHAnsi" w:hAnsiTheme="minorHAnsi" w:cstheme="minorHAnsi"/>
          <w:b/>
          <w:sz w:val="28"/>
          <w:szCs w:val="28"/>
        </w:rPr>
      </w:pPr>
    </w:p>
    <w:p w14:paraId="72CC1C4C" w14:textId="77777777" w:rsidR="00E53998" w:rsidRDefault="00E53998">
      <w:pPr>
        <w:pStyle w:val="Header"/>
        <w:tabs>
          <w:tab w:val="clear" w:pos="4320"/>
          <w:tab w:val="clear" w:pos="8640"/>
          <w:tab w:val="left" w:pos="2880"/>
          <w:tab w:val="left" w:pos="5760"/>
        </w:tabs>
        <w:rPr>
          <w:rFonts w:asciiTheme="minorHAnsi" w:hAnsiTheme="minorHAnsi" w:cstheme="minorHAnsi"/>
        </w:rPr>
      </w:pPr>
    </w:p>
    <w:p w14:paraId="0AB9D9C7" w14:textId="77777777" w:rsidR="00CA4EAD" w:rsidRDefault="00CA4EAD">
      <w:pPr>
        <w:pStyle w:val="Header"/>
        <w:tabs>
          <w:tab w:val="clear" w:pos="4320"/>
          <w:tab w:val="clear" w:pos="8640"/>
          <w:tab w:val="left" w:pos="2880"/>
          <w:tab w:val="left" w:pos="5760"/>
        </w:tabs>
        <w:rPr>
          <w:rFonts w:asciiTheme="minorHAnsi" w:hAnsiTheme="minorHAnsi" w:cstheme="minorHAnsi"/>
        </w:rPr>
      </w:pPr>
    </w:p>
    <w:p w14:paraId="53B9EF5F" w14:textId="77777777" w:rsidR="00CA4EAD" w:rsidRDefault="00CA4EAD">
      <w:pPr>
        <w:pStyle w:val="Header"/>
        <w:tabs>
          <w:tab w:val="clear" w:pos="4320"/>
          <w:tab w:val="clear" w:pos="8640"/>
          <w:tab w:val="left" w:pos="2880"/>
          <w:tab w:val="left" w:pos="5760"/>
        </w:tabs>
        <w:rPr>
          <w:rFonts w:asciiTheme="minorHAnsi" w:hAnsiTheme="minorHAnsi" w:cstheme="minorHAnsi"/>
        </w:rPr>
      </w:pPr>
    </w:p>
    <w:p w14:paraId="4F8A9200" w14:textId="77777777" w:rsidR="00CA4EAD" w:rsidRPr="00463BE0" w:rsidRDefault="00CA4EAD">
      <w:pPr>
        <w:pStyle w:val="Header"/>
        <w:tabs>
          <w:tab w:val="clear" w:pos="4320"/>
          <w:tab w:val="clear" w:pos="8640"/>
          <w:tab w:val="left" w:pos="2880"/>
          <w:tab w:val="left" w:pos="5760"/>
        </w:tabs>
        <w:rPr>
          <w:rFonts w:asciiTheme="minorHAnsi" w:hAnsiTheme="minorHAnsi" w:cstheme="minorHAnsi"/>
        </w:rPr>
      </w:pPr>
    </w:p>
    <w:p w14:paraId="1B6696C9" w14:textId="77777777" w:rsidR="00571954" w:rsidRPr="00463BE0" w:rsidRDefault="00DE59DC" w:rsidP="00DE59DC">
      <w:pPr>
        <w:pStyle w:val="Header"/>
        <w:tabs>
          <w:tab w:val="clear" w:pos="4320"/>
          <w:tab w:val="clear" w:pos="8640"/>
          <w:tab w:val="left" w:pos="2880"/>
          <w:tab w:val="left" w:pos="5760"/>
        </w:tabs>
        <w:jc w:val="center"/>
        <w:rPr>
          <w:rFonts w:asciiTheme="minorHAnsi" w:hAnsiTheme="minorHAnsi" w:cstheme="minorHAnsi"/>
          <w:b/>
        </w:rPr>
      </w:pPr>
      <w:r w:rsidRPr="00463BE0">
        <w:rPr>
          <w:rFonts w:asciiTheme="minorHAnsi" w:hAnsiTheme="minorHAnsi" w:cstheme="minorHAnsi"/>
          <w:b/>
        </w:rPr>
        <w:lastRenderedPageBreak/>
        <w:t>TABLE OF CONTENTS</w:t>
      </w:r>
    </w:p>
    <w:p w14:paraId="7D02E83E" w14:textId="45D0DEE0" w:rsidR="00F333B7" w:rsidRDefault="00DE59DC">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r w:rsidRPr="00463BE0">
        <w:rPr>
          <w:rFonts w:asciiTheme="minorHAnsi" w:hAnsiTheme="minorHAnsi" w:cstheme="minorHAnsi"/>
        </w:rPr>
        <w:fldChar w:fldCharType="begin"/>
      </w:r>
      <w:r w:rsidRPr="00463BE0">
        <w:rPr>
          <w:rFonts w:asciiTheme="minorHAnsi" w:hAnsiTheme="minorHAnsi" w:cstheme="minorHAnsi"/>
        </w:rPr>
        <w:instrText xml:space="preserve"> TOC \o "1-1" \h \z \u </w:instrText>
      </w:r>
      <w:r w:rsidRPr="00463BE0">
        <w:rPr>
          <w:rFonts w:asciiTheme="minorHAnsi" w:hAnsiTheme="minorHAnsi" w:cstheme="minorHAnsi"/>
        </w:rPr>
        <w:fldChar w:fldCharType="separate"/>
      </w:r>
      <w:hyperlink w:anchor="_Toc116490338" w:history="1">
        <w:r w:rsidR="00F333B7" w:rsidRPr="00146559">
          <w:rPr>
            <w:rStyle w:val="Hyperlink"/>
            <w:rFonts w:cstheme="minorHAnsi"/>
            <w:noProof/>
          </w:rPr>
          <w:t>1.0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PURPOSE</w:t>
        </w:r>
        <w:r w:rsidR="00F333B7">
          <w:rPr>
            <w:noProof/>
            <w:webHidden/>
          </w:rPr>
          <w:tab/>
        </w:r>
        <w:r w:rsidR="00F333B7">
          <w:rPr>
            <w:noProof/>
            <w:webHidden/>
          </w:rPr>
          <w:fldChar w:fldCharType="begin"/>
        </w:r>
        <w:r w:rsidR="00F333B7">
          <w:rPr>
            <w:noProof/>
            <w:webHidden/>
          </w:rPr>
          <w:instrText xml:space="preserve"> PAGEREF _Toc116490338 \h </w:instrText>
        </w:r>
        <w:r w:rsidR="00F333B7">
          <w:rPr>
            <w:noProof/>
            <w:webHidden/>
          </w:rPr>
        </w:r>
        <w:r w:rsidR="00F333B7">
          <w:rPr>
            <w:noProof/>
            <w:webHidden/>
          </w:rPr>
          <w:fldChar w:fldCharType="separate"/>
        </w:r>
        <w:r w:rsidR="00F333B7">
          <w:rPr>
            <w:noProof/>
            <w:webHidden/>
          </w:rPr>
          <w:t>6</w:t>
        </w:r>
        <w:r w:rsidR="00F333B7">
          <w:rPr>
            <w:noProof/>
            <w:webHidden/>
          </w:rPr>
          <w:fldChar w:fldCharType="end"/>
        </w:r>
      </w:hyperlink>
    </w:p>
    <w:p w14:paraId="73949259" w14:textId="46B31838"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39" w:history="1">
        <w:r w:rsidR="00F333B7" w:rsidRPr="00146559">
          <w:rPr>
            <w:rStyle w:val="Hyperlink"/>
            <w:rFonts w:cstheme="minorHAnsi"/>
            <w:noProof/>
          </w:rPr>
          <w:t>2.0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SCOPE</w:t>
        </w:r>
        <w:r w:rsidR="00F333B7">
          <w:rPr>
            <w:noProof/>
            <w:webHidden/>
          </w:rPr>
          <w:tab/>
        </w:r>
        <w:r w:rsidR="00F333B7">
          <w:rPr>
            <w:noProof/>
            <w:webHidden/>
          </w:rPr>
          <w:fldChar w:fldCharType="begin"/>
        </w:r>
        <w:r w:rsidR="00F333B7">
          <w:rPr>
            <w:noProof/>
            <w:webHidden/>
          </w:rPr>
          <w:instrText xml:space="preserve"> PAGEREF _Toc116490339 \h </w:instrText>
        </w:r>
        <w:r w:rsidR="00F333B7">
          <w:rPr>
            <w:noProof/>
            <w:webHidden/>
          </w:rPr>
        </w:r>
        <w:r w:rsidR="00F333B7">
          <w:rPr>
            <w:noProof/>
            <w:webHidden/>
          </w:rPr>
          <w:fldChar w:fldCharType="separate"/>
        </w:r>
        <w:r w:rsidR="00F333B7">
          <w:rPr>
            <w:noProof/>
            <w:webHidden/>
          </w:rPr>
          <w:t>6</w:t>
        </w:r>
        <w:r w:rsidR="00F333B7">
          <w:rPr>
            <w:noProof/>
            <w:webHidden/>
          </w:rPr>
          <w:fldChar w:fldCharType="end"/>
        </w:r>
      </w:hyperlink>
    </w:p>
    <w:p w14:paraId="25BF5C0A" w14:textId="1FF1681C"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0" w:history="1">
        <w:r w:rsidR="00F333B7" w:rsidRPr="00146559">
          <w:rPr>
            <w:rStyle w:val="Hyperlink"/>
            <w:rFonts w:cstheme="minorHAnsi"/>
            <w:noProof/>
          </w:rPr>
          <w:t>3.0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DEFINITIONS and ACRONYMS</w:t>
        </w:r>
        <w:r w:rsidR="00F333B7">
          <w:rPr>
            <w:noProof/>
            <w:webHidden/>
          </w:rPr>
          <w:tab/>
        </w:r>
        <w:r w:rsidR="00F333B7">
          <w:rPr>
            <w:noProof/>
            <w:webHidden/>
          </w:rPr>
          <w:fldChar w:fldCharType="begin"/>
        </w:r>
        <w:r w:rsidR="00F333B7">
          <w:rPr>
            <w:noProof/>
            <w:webHidden/>
          </w:rPr>
          <w:instrText xml:space="preserve"> PAGEREF _Toc116490340 \h </w:instrText>
        </w:r>
        <w:r w:rsidR="00F333B7">
          <w:rPr>
            <w:noProof/>
            <w:webHidden/>
          </w:rPr>
        </w:r>
        <w:r w:rsidR="00F333B7">
          <w:rPr>
            <w:noProof/>
            <w:webHidden/>
          </w:rPr>
          <w:fldChar w:fldCharType="separate"/>
        </w:r>
        <w:r w:rsidR="00F333B7">
          <w:rPr>
            <w:noProof/>
            <w:webHidden/>
          </w:rPr>
          <w:t>6</w:t>
        </w:r>
        <w:r w:rsidR="00F333B7">
          <w:rPr>
            <w:noProof/>
            <w:webHidden/>
          </w:rPr>
          <w:fldChar w:fldCharType="end"/>
        </w:r>
      </w:hyperlink>
    </w:p>
    <w:p w14:paraId="393AC147" w14:textId="387A1BC6"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1" w:history="1">
        <w:r w:rsidR="00F333B7" w:rsidRPr="00146559">
          <w:rPr>
            <w:rStyle w:val="Hyperlink"/>
            <w:rFonts w:cstheme="minorHAnsi"/>
            <w:noProof/>
          </w:rPr>
          <w:t>4.0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RESPONSIBILITIES AND AUTHORITIES</w:t>
        </w:r>
        <w:r w:rsidR="00F333B7">
          <w:rPr>
            <w:noProof/>
            <w:webHidden/>
          </w:rPr>
          <w:tab/>
        </w:r>
        <w:r w:rsidR="00F333B7">
          <w:rPr>
            <w:noProof/>
            <w:webHidden/>
          </w:rPr>
          <w:fldChar w:fldCharType="begin"/>
        </w:r>
        <w:r w:rsidR="00F333B7">
          <w:rPr>
            <w:noProof/>
            <w:webHidden/>
          </w:rPr>
          <w:instrText xml:space="preserve"> PAGEREF _Toc116490341 \h </w:instrText>
        </w:r>
        <w:r w:rsidR="00F333B7">
          <w:rPr>
            <w:noProof/>
            <w:webHidden/>
          </w:rPr>
        </w:r>
        <w:r w:rsidR="00F333B7">
          <w:rPr>
            <w:noProof/>
            <w:webHidden/>
          </w:rPr>
          <w:fldChar w:fldCharType="separate"/>
        </w:r>
        <w:r w:rsidR="00F333B7">
          <w:rPr>
            <w:noProof/>
            <w:webHidden/>
          </w:rPr>
          <w:t>6</w:t>
        </w:r>
        <w:r w:rsidR="00F333B7">
          <w:rPr>
            <w:noProof/>
            <w:webHidden/>
          </w:rPr>
          <w:fldChar w:fldCharType="end"/>
        </w:r>
      </w:hyperlink>
    </w:p>
    <w:p w14:paraId="1E158BE0" w14:textId="246490B3"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2" w:history="1">
        <w:r w:rsidR="00F333B7" w:rsidRPr="00146559">
          <w:rPr>
            <w:rStyle w:val="Hyperlink"/>
            <w:rFonts w:cstheme="minorHAnsi"/>
            <w:noProof/>
          </w:rPr>
          <w:t>5.0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SAFETY</w:t>
        </w:r>
        <w:r w:rsidR="00F333B7">
          <w:rPr>
            <w:noProof/>
            <w:webHidden/>
          </w:rPr>
          <w:tab/>
        </w:r>
        <w:r w:rsidR="00F333B7">
          <w:rPr>
            <w:noProof/>
            <w:webHidden/>
          </w:rPr>
          <w:fldChar w:fldCharType="begin"/>
        </w:r>
        <w:r w:rsidR="00F333B7">
          <w:rPr>
            <w:noProof/>
            <w:webHidden/>
          </w:rPr>
          <w:instrText xml:space="preserve"> PAGEREF _Toc116490342 \h </w:instrText>
        </w:r>
        <w:r w:rsidR="00F333B7">
          <w:rPr>
            <w:noProof/>
            <w:webHidden/>
          </w:rPr>
        </w:r>
        <w:r w:rsidR="00F333B7">
          <w:rPr>
            <w:noProof/>
            <w:webHidden/>
          </w:rPr>
          <w:fldChar w:fldCharType="separate"/>
        </w:r>
        <w:r w:rsidR="00F333B7">
          <w:rPr>
            <w:noProof/>
            <w:webHidden/>
          </w:rPr>
          <w:t>7</w:t>
        </w:r>
        <w:r w:rsidR="00F333B7">
          <w:rPr>
            <w:noProof/>
            <w:webHidden/>
          </w:rPr>
          <w:fldChar w:fldCharType="end"/>
        </w:r>
      </w:hyperlink>
    </w:p>
    <w:p w14:paraId="3BA3C400" w14:textId="3B936AB0"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3" w:history="1">
        <w:r w:rsidR="00F333B7" w:rsidRPr="00146559">
          <w:rPr>
            <w:rStyle w:val="Hyperlink"/>
            <w:rFonts w:cstheme="minorHAnsi"/>
            <w:noProof/>
          </w:rPr>
          <w:t>6.0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ENVIRONMENTAL REQUIREMENTS</w:t>
        </w:r>
        <w:r w:rsidR="00F333B7">
          <w:rPr>
            <w:noProof/>
            <w:webHidden/>
          </w:rPr>
          <w:tab/>
        </w:r>
        <w:r w:rsidR="00F333B7">
          <w:rPr>
            <w:noProof/>
            <w:webHidden/>
          </w:rPr>
          <w:fldChar w:fldCharType="begin"/>
        </w:r>
        <w:r w:rsidR="00F333B7">
          <w:rPr>
            <w:noProof/>
            <w:webHidden/>
          </w:rPr>
          <w:instrText xml:space="preserve"> PAGEREF _Toc116490343 \h </w:instrText>
        </w:r>
        <w:r w:rsidR="00F333B7">
          <w:rPr>
            <w:noProof/>
            <w:webHidden/>
          </w:rPr>
        </w:r>
        <w:r w:rsidR="00F333B7">
          <w:rPr>
            <w:noProof/>
            <w:webHidden/>
          </w:rPr>
          <w:fldChar w:fldCharType="separate"/>
        </w:r>
        <w:r w:rsidR="00F333B7">
          <w:rPr>
            <w:noProof/>
            <w:webHidden/>
          </w:rPr>
          <w:t>8</w:t>
        </w:r>
        <w:r w:rsidR="00F333B7">
          <w:rPr>
            <w:noProof/>
            <w:webHidden/>
          </w:rPr>
          <w:fldChar w:fldCharType="end"/>
        </w:r>
      </w:hyperlink>
    </w:p>
    <w:p w14:paraId="14A3139D" w14:textId="2299C5F9"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4" w:history="1">
        <w:r w:rsidR="00F333B7" w:rsidRPr="00146559">
          <w:rPr>
            <w:rStyle w:val="Hyperlink"/>
            <w:rFonts w:cstheme="minorHAnsi"/>
            <w:noProof/>
          </w:rPr>
          <w:t>7.0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INSPECTION AND TESTING</w:t>
        </w:r>
        <w:r w:rsidR="00F333B7">
          <w:rPr>
            <w:noProof/>
            <w:webHidden/>
          </w:rPr>
          <w:tab/>
        </w:r>
        <w:r w:rsidR="00F333B7">
          <w:rPr>
            <w:noProof/>
            <w:webHidden/>
          </w:rPr>
          <w:fldChar w:fldCharType="begin"/>
        </w:r>
        <w:r w:rsidR="00F333B7">
          <w:rPr>
            <w:noProof/>
            <w:webHidden/>
          </w:rPr>
          <w:instrText xml:space="preserve"> PAGEREF _Toc116490344 \h </w:instrText>
        </w:r>
        <w:r w:rsidR="00F333B7">
          <w:rPr>
            <w:noProof/>
            <w:webHidden/>
          </w:rPr>
        </w:r>
        <w:r w:rsidR="00F333B7">
          <w:rPr>
            <w:noProof/>
            <w:webHidden/>
          </w:rPr>
          <w:fldChar w:fldCharType="separate"/>
        </w:r>
        <w:r w:rsidR="00F333B7">
          <w:rPr>
            <w:noProof/>
            <w:webHidden/>
          </w:rPr>
          <w:t>8</w:t>
        </w:r>
        <w:r w:rsidR="00F333B7">
          <w:rPr>
            <w:noProof/>
            <w:webHidden/>
          </w:rPr>
          <w:fldChar w:fldCharType="end"/>
        </w:r>
      </w:hyperlink>
    </w:p>
    <w:p w14:paraId="4F3418D2" w14:textId="7ABCDA4B"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5" w:history="1">
        <w:r w:rsidR="00F333B7" w:rsidRPr="001C6427">
          <w:rPr>
            <w:rStyle w:val="Hyperlink"/>
            <w:rFonts w:cstheme="minorHAnsi"/>
            <w:noProof/>
          </w:rPr>
          <w:t>8.0</w:t>
        </w:r>
        <w:r w:rsidR="00F333B7" w:rsidRPr="001C6427">
          <w:rPr>
            <w:rFonts w:asciiTheme="minorHAnsi" w:eastAsiaTheme="minorEastAsia" w:hAnsiTheme="minorHAnsi" w:cstheme="minorBidi"/>
            <w:b w:val="0"/>
            <w:bCs w:val="0"/>
            <w:caps w:val="0"/>
            <w:noProof/>
            <w:sz w:val="22"/>
            <w:szCs w:val="22"/>
            <w:lang w:eastAsia="en-CA"/>
          </w:rPr>
          <w:tab/>
        </w:r>
        <w:r w:rsidR="00F333B7" w:rsidRPr="001C6427">
          <w:rPr>
            <w:rStyle w:val="Hyperlink"/>
            <w:rFonts w:cstheme="minorHAnsi"/>
            <w:noProof/>
          </w:rPr>
          <w:t>SUBMITTALS</w:t>
        </w:r>
        <w:r w:rsidR="00F333B7" w:rsidRPr="001C6427">
          <w:rPr>
            <w:noProof/>
            <w:webHidden/>
          </w:rPr>
          <w:tab/>
        </w:r>
        <w:r w:rsidR="00F333B7" w:rsidRPr="001C6427">
          <w:rPr>
            <w:noProof/>
            <w:webHidden/>
          </w:rPr>
          <w:fldChar w:fldCharType="begin"/>
        </w:r>
        <w:r w:rsidR="00F333B7" w:rsidRPr="001C6427">
          <w:rPr>
            <w:noProof/>
            <w:webHidden/>
          </w:rPr>
          <w:instrText xml:space="preserve"> PAGEREF _Toc116490345 \h </w:instrText>
        </w:r>
        <w:r w:rsidR="00F333B7" w:rsidRPr="001C6427">
          <w:rPr>
            <w:noProof/>
            <w:webHidden/>
          </w:rPr>
        </w:r>
        <w:r w:rsidR="00F333B7" w:rsidRPr="001C6427">
          <w:rPr>
            <w:noProof/>
            <w:webHidden/>
          </w:rPr>
          <w:fldChar w:fldCharType="separate"/>
        </w:r>
        <w:r w:rsidR="00F333B7" w:rsidRPr="001C6427">
          <w:rPr>
            <w:noProof/>
            <w:webHidden/>
          </w:rPr>
          <w:t>8</w:t>
        </w:r>
        <w:r w:rsidR="00F333B7" w:rsidRPr="001C6427">
          <w:rPr>
            <w:noProof/>
            <w:webHidden/>
          </w:rPr>
          <w:fldChar w:fldCharType="end"/>
        </w:r>
      </w:hyperlink>
    </w:p>
    <w:p w14:paraId="1CA8FF44" w14:textId="113E2516"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6" w:history="1">
        <w:r w:rsidR="00F333B7" w:rsidRPr="00146559">
          <w:rPr>
            <w:rStyle w:val="Hyperlink"/>
            <w:rFonts w:cstheme="minorHAnsi"/>
            <w:noProof/>
          </w:rPr>
          <w:t>9.0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SPECIFICATIONS</w:t>
        </w:r>
        <w:r w:rsidR="00F333B7">
          <w:rPr>
            <w:noProof/>
            <w:webHidden/>
          </w:rPr>
          <w:tab/>
        </w:r>
        <w:r w:rsidR="00F333B7">
          <w:rPr>
            <w:noProof/>
            <w:webHidden/>
          </w:rPr>
          <w:fldChar w:fldCharType="begin"/>
        </w:r>
        <w:r w:rsidR="00F333B7">
          <w:rPr>
            <w:noProof/>
            <w:webHidden/>
          </w:rPr>
          <w:instrText xml:space="preserve"> PAGEREF _Toc116490346 \h </w:instrText>
        </w:r>
        <w:r w:rsidR="00F333B7">
          <w:rPr>
            <w:noProof/>
            <w:webHidden/>
          </w:rPr>
        </w:r>
        <w:r w:rsidR="00F333B7">
          <w:rPr>
            <w:noProof/>
            <w:webHidden/>
          </w:rPr>
          <w:fldChar w:fldCharType="separate"/>
        </w:r>
        <w:r w:rsidR="00F333B7">
          <w:rPr>
            <w:noProof/>
            <w:webHidden/>
          </w:rPr>
          <w:t>8</w:t>
        </w:r>
        <w:r w:rsidR="00F333B7">
          <w:rPr>
            <w:noProof/>
            <w:webHidden/>
          </w:rPr>
          <w:fldChar w:fldCharType="end"/>
        </w:r>
      </w:hyperlink>
    </w:p>
    <w:p w14:paraId="1A55986A" w14:textId="6104AE35" w:rsidR="00F333B7" w:rsidRDefault="00000000">
      <w:pPr>
        <w:pStyle w:val="TOC1"/>
        <w:tabs>
          <w:tab w:val="left" w:pos="720"/>
          <w:tab w:val="right" w:leader="dot" w:pos="10358"/>
        </w:tabs>
        <w:rPr>
          <w:rFonts w:asciiTheme="minorHAnsi" w:eastAsiaTheme="minorEastAsia" w:hAnsiTheme="minorHAnsi" w:cstheme="minorBidi"/>
          <w:b w:val="0"/>
          <w:bCs w:val="0"/>
          <w:caps w:val="0"/>
          <w:noProof/>
          <w:sz w:val="22"/>
          <w:szCs w:val="22"/>
          <w:lang w:eastAsia="en-CA"/>
        </w:rPr>
      </w:pPr>
      <w:hyperlink w:anchor="_Toc116490347" w:history="1">
        <w:r w:rsidR="00F333B7" w:rsidRPr="00146559">
          <w:rPr>
            <w:rStyle w:val="Hyperlink"/>
            <w:rFonts w:cstheme="minorHAnsi"/>
            <w:noProof/>
          </w:rPr>
          <w:t>10.0</w:t>
        </w:r>
        <w:r w:rsidR="00F333B7">
          <w:rPr>
            <w:rFonts w:asciiTheme="minorHAnsi" w:eastAsiaTheme="minorEastAsia" w:hAnsiTheme="minorHAnsi" w:cstheme="minorBidi"/>
            <w:b w:val="0"/>
            <w:bCs w:val="0"/>
            <w:caps w:val="0"/>
            <w:noProof/>
            <w:sz w:val="22"/>
            <w:szCs w:val="22"/>
            <w:lang w:eastAsia="en-CA"/>
          </w:rPr>
          <w:tab/>
        </w:r>
        <w:r w:rsidR="00F333B7" w:rsidRPr="00146559">
          <w:rPr>
            <w:rStyle w:val="Hyperlink"/>
            <w:rFonts w:cstheme="minorHAnsi"/>
            <w:noProof/>
          </w:rPr>
          <w:t>PROCEDURE</w:t>
        </w:r>
        <w:r w:rsidR="00F333B7">
          <w:rPr>
            <w:noProof/>
            <w:webHidden/>
          </w:rPr>
          <w:tab/>
        </w:r>
        <w:r w:rsidR="00F333B7">
          <w:rPr>
            <w:noProof/>
            <w:webHidden/>
          </w:rPr>
          <w:fldChar w:fldCharType="begin"/>
        </w:r>
        <w:r w:rsidR="00F333B7">
          <w:rPr>
            <w:noProof/>
            <w:webHidden/>
          </w:rPr>
          <w:instrText xml:space="preserve"> PAGEREF _Toc116490347 \h </w:instrText>
        </w:r>
        <w:r w:rsidR="00F333B7">
          <w:rPr>
            <w:noProof/>
            <w:webHidden/>
          </w:rPr>
        </w:r>
        <w:r w:rsidR="00F333B7">
          <w:rPr>
            <w:noProof/>
            <w:webHidden/>
          </w:rPr>
          <w:fldChar w:fldCharType="separate"/>
        </w:r>
        <w:r w:rsidR="00F333B7">
          <w:rPr>
            <w:noProof/>
            <w:webHidden/>
          </w:rPr>
          <w:t>9</w:t>
        </w:r>
        <w:r w:rsidR="00F333B7">
          <w:rPr>
            <w:noProof/>
            <w:webHidden/>
          </w:rPr>
          <w:fldChar w:fldCharType="end"/>
        </w:r>
      </w:hyperlink>
    </w:p>
    <w:p w14:paraId="60C4E3A3" w14:textId="3FB77F1C" w:rsidR="00F333B7" w:rsidRDefault="00000000">
      <w:pPr>
        <w:pStyle w:val="TOC1"/>
        <w:tabs>
          <w:tab w:val="right" w:leader="dot" w:pos="10358"/>
        </w:tabs>
        <w:rPr>
          <w:rFonts w:asciiTheme="minorHAnsi" w:eastAsiaTheme="minorEastAsia" w:hAnsiTheme="minorHAnsi" w:cstheme="minorBidi"/>
          <w:b w:val="0"/>
          <w:bCs w:val="0"/>
          <w:caps w:val="0"/>
          <w:noProof/>
          <w:sz w:val="22"/>
          <w:szCs w:val="22"/>
          <w:lang w:eastAsia="en-CA"/>
        </w:rPr>
      </w:pPr>
      <w:hyperlink w:anchor="_Toc116490348" w:history="1">
        <w:r w:rsidR="00F333B7" w:rsidRPr="00146559">
          <w:rPr>
            <w:rStyle w:val="Hyperlink"/>
            <w:rFonts w:cstheme="minorHAnsi"/>
            <w:noProof/>
          </w:rPr>
          <w:t>10.3  Construction field activity (Trade Specific)</w:t>
        </w:r>
        <w:r w:rsidR="00F333B7">
          <w:rPr>
            <w:noProof/>
            <w:webHidden/>
          </w:rPr>
          <w:tab/>
        </w:r>
        <w:r w:rsidR="00F333B7">
          <w:rPr>
            <w:noProof/>
            <w:webHidden/>
          </w:rPr>
          <w:fldChar w:fldCharType="begin"/>
        </w:r>
        <w:r w:rsidR="00F333B7">
          <w:rPr>
            <w:noProof/>
            <w:webHidden/>
          </w:rPr>
          <w:instrText xml:space="preserve"> PAGEREF _Toc116490348 \h </w:instrText>
        </w:r>
        <w:r w:rsidR="00F333B7">
          <w:rPr>
            <w:noProof/>
            <w:webHidden/>
          </w:rPr>
        </w:r>
        <w:r w:rsidR="00F333B7">
          <w:rPr>
            <w:noProof/>
            <w:webHidden/>
          </w:rPr>
          <w:fldChar w:fldCharType="separate"/>
        </w:r>
        <w:r w:rsidR="00F333B7">
          <w:rPr>
            <w:noProof/>
            <w:webHidden/>
          </w:rPr>
          <w:t>10</w:t>
        </w:r>
        <w:r w:rsidR="00F333B7">
          <w:rPr>
            <w:noProof/>
            <w:webHidden/>
          </w:rPr>
          <w:fldChar w:fldCharType="end"/>
        </w:r>
      </w:hyperlink>
    </w:p>
    <w:p w14:paraId="34EEDE23" w14:textId="7456F0CD" w:rsidR="00F333B7" w:rsidRDefault="00000000" w:rsidP="00103AD0">
      <w:pPr>
        <w:pStyle w:val="TOC1"/>
        <w:tabs>
          <w:tab w:val="right" w:leader="dot" w:pos="10358"/>
        </w:tabs>
        <w:ind w:left="720"/>
        <w:rPr>
          <w:rFonts w:asciiTheme="minorHAnsi" w:eastAsiaTheme="minorEastAsia" w:hAnsiTheme="minorHAnsi" w:cstheme="minorBidi"/>
          <w:b w:val="0"/>
          <w:bCs w:val="0"/>
          <w:caps w:val="0"/>
          <w:noProof/>
          <w:sz w:val="22"/>
          <w:szCs w:val="22"/>
          <w:lang w:eastAsia="en-CA"/>
        </w:rPr>
      </w:pPr>
      <w:hyperlink w:anchor="_Toc116490350" w:history="1">
        <w:r w:rsidR="00E25DAB" w:rsidRPr="00146559">
          <w:rPr>
            <w:rStyle w:val="Hyperlink"/>
            <w:rFonts w:cstheme="minorHAnsi"/>
            <w:caps w:val="0"/>
            <w:noProof/>
          </w:rPr>
          <w:t xml:space="preserve">We are also for the first time exploring digital checklists.  </w:t>
        </w:r>
        <w:r w:rsidR="00F333B7">
          <w:rPr>
            <w:noProof/>
            <w:webHidden/>
          </w:rPr>
          <w:tab/>
        </w:r>
        <w:r w:rsidR="00F333B7">
          <w:rPr>
            <w:noProof/>
            <w:webHidden/>
          </w:rPr>
          <w:fldChar w:fldCharType="begin"/>
        </w:r>
        <w:r w:rsidR="00F333B7">
          <w:rPr>
            <w:noProof/>
            <w:webHidden/>
          </w:rPr>
          <w:instrText xml:space="preserve"> PAGEREF _Toc116490350 \h </w:instrText>
        </w:r>
        <w:r w:rsidR="00F333B7">
          <w:rPr>
            <w:noProof/>
            <w:webHidden/>
          </w:rPr>
        </w:r>
        <w:r w:rsidR="00F333B7">
          <w:rPr>
            <w:noProof/>
            <w:webHidden/>
          </w:rPr>
          <w:fldChar w:fldCharType="separate"/>
        </w:r>
        <w:r w:rsidR="00F333B7">
          <w:rPr>
            <w:noProof/>
            <w:webHidden/>
          </w:rPr>
          <w:t>10</w:t>
        </w:r>
        <w:r w:rsidR="00F333B7">
          <w:rPr>
            <w:noProof/>
            <w:webHidden/>
          </w:rPr>
          <w:fldChar w:fldCharType="end"/>
        </w:r>
      </w:hyperlink>
    </w:p>
    <w:p w14:paraId="4ACCAC45" w14:textId="798A28D9" w:rsidR="00F333B7" w:rsidRDefault="00000000">
      <w:pPr>
        <w:pStyle w:val="TOC1"/>
        <w:tabs>
          <w:tab w:val="right" w:leader="dot" w:pos="10358"/>
        </w:tabs>
        <w:rPr>
          <w:rFonts w:asciiTheme="minorHAnsi" w:eastAsiaTheme="minorEastAsia" w:hAnsiTheme="minorHAnsi" w:cstheme="minorBidi"/>
          <w:b w:val="0"/>
          <w:bCs w:val="0"/>
          <w:caps w:val="0"/>
          <w:noProof/>
          <w:sz w:val="22"/>
          <w:szCs w:val="22"/>
          <w:lang w:eastAsia="en-CA"/>
        </w:rPr>
      </w:pPr>
      <w:hyperlink w:anchor="_Toc116490351" w:history="1">
        <w:r w:rsidR="00F333B7" w:rsidRPr="00146559">
          <w:rPr>
            <w:rStyle w:val="Hyperlink"/>
            <w:rFonts w:cstheme="minorHAnsi"/>
            <w:noProof/>
          </w:rPr>
          <w:t>12 REFERENCES</w:t>
        </w:r>
        <w:r w:rsidR="00F333B7">
          <w:rPr>
            <w:noProof/>
            <w:webHidden/>
          </w:rPr>
          <w:tab/>
        </w:r>
        <w:r w:rsidR="00F333B7">
          <w:rPr>
            <w:noProof/>
            <w:webHidden/>
          </w:rPr>
          <w:fldChar w:fldCharType="begin"/>
        </w:r>
        <w:r w:rsidR="00F333B7">
          <w:rPr>
            <w:noProof/>
            <w:webHidden/>
          </w:rPr>
          <w:instrText xml:space="preserve"> PAGEREF _Toc116490351 \h </w:instrText>
        </w:r>
        <w:r w:rsidR="00F333B7">
          <w:rPr>
            <w:noProof/>
            <w:webHidden/>
          </w:rPr>
        </w:r>
        <w:r w:rsidR="00F333B7">
          <w:rPr>
            <w:noProof/>
            <w:webHidden/>
          </w:rPr>
          <w:fldChar w:fldCharType="separate"/>
        </w:r>
        <w:r w:rsidR="00F333B7">
          <w:rPr>
            <w:noProof/>
            <w:webHidden/>
          </w:rPr>
          <w:t>17</w:t>
        </w:r>
        <w:r w:rsidR="00F333B7">
          <w:rPr>
            <w:noProof/>
            <w:webHidden/>
          </w:rPr>
          <w:fldChar w:fldCharType="end"/>
        </w:r>
      </w:hyperlink>
    </w:p>
    <w:p w14:paraId="28F9BED1" w14:textId="372705F6" w:rsidR="00F333B7" w:rsidRDefault="00000000">
      <w:pPr>
        <w:pStyle w:val="TOC1"/>
        <w:tabs>
          <w:tab w:val="right" w:leader="dot" w:pos="10358"/>
        </w:tabs>
        <w:rPr>
          <w:rFonts w:asciiTheme="minorHAnsi" w:eastAsiaTheme="minorEastAsia" w:hAnsiTheme="minorHAnsi" w:cstheme="minorBidi"/>
          <w:b w:val="0"/>
          <w:bCs w:val="0"/>
          <w:caps w:val="0"/>
          <w:noProof/>
          <w:sz w:val="22"/>
          <w:szCs w:val="22"/>
          <w:lang w:eastAsia="en-CA"/>
        </w:rPr>
      </w:pPr>
      <w:hyperlink w:anchor="_Toc116490352" w:history="1">
        <w:r w:rsidR="00F333B7" w:rsidRPr="00146559">
          <w:rPr>
            <w:rStyle w:val="Hyperlink"/>
            <w:rFonts w:cstheme="minorHAnsi"/>
            <w:noProof/>
          </w:rPr>
          <w:t>13 ATTACHMENTS</w:t>
        </w:r>
        <w:r w:rsidR="00F333B7">
          <w:rPr>
            <w:noProof/>
            <w:webHidden/>
          </w:rPr>
          <w:tab/>
        </w:r>
        <w:r w:rsidR="00F333B7">
          <w:rPr>
            <w:noProof/>
            <w:webHidden/>
          </w:rPr>
          <w:fldChar w:fldCharType="begin"/>
        </w:r>
        <w:r w:rsidR="00F333B7">
          <w:rPr>
            <w:noProof/>
            <w:webHidden/>
          </w:rPr>
          <w:instrText xml:space="preserve"> PAGEREF _Toc116490352 \h </w:instrText>
        </w:r>
        <w:r w:rsidR="00F333B7">
          <w:rPr>
            <w:noProof/>
            <w:webHidden/>
          </w:rPr>
        </w:r>
        <w:r w:rsidR="00F333B7">
          <w:rPr>
            <w:noProof/>
            <w:webHidden/>
          </w:rPr>
          <w:fldChar w:fldCharType="separate"/>
        </w:r>
        <w:r w:rsidR="00F333B7">
          <w:rPr>
            <w:noProof/>
            <w:webHidden/>
          </w:rPr>
          <w:t>17</w:t>
        </w:r>
        <w:r w:rsidR="00F333B7">
          <w:rPr>
            <w:noProof/>
            <w:webHidden/>
          </w:rPr>
          <w:fldChar w:fldCharType="end"/>
        </w:r>
      </w:hyperlink>
    </w:p>
    <w:p w14:paraId="003D2E74" w14:textId="101A130C" w:rsidR="002E07DC" w:rsidRPr="00463BE0" w:rsidRDefault="00DE59DC">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fldChar w:fldCharType="end"/>
      </w:r>
      <w:r w:rsidR="00571954" w:rsidRPr="00463BE0">
        <w:rPr>
          <w:rFonts w:asciiTheme="minorHAnsi" w:hAnsiTheme="minorHAnsi" w:cstheme="minorHAnsi"/>
        </w:rPr>
        <w:br w:type="page"/>
      </w:r>
    </w:p>
    <w:p w14:paraId="462BD20F" w14:textId="77BFEE5E" w:rsidR="00E53998" w:rsidRPr="00463BE0" w:rsidRDefault="00E53998" w:rsidP="00DE59DC">
      <w:pPr>
        <w:pStyle w:val="Header"/>
        <w:numPr>
          <w:ilvl w:val="0"/>
          <w:numId w:val="9"/>
        </w:numPr>
        <w:tabs>
          <w:tab w:val="clear" w:pos="4320"/>
          <w:tab w:val="clear" w:pos="8640"/>
          <w:tab w:val="left" w:pos="2880"/>
          <w:tab w:val="left" w:pos="5760"/>
        </w:tabs>
        <w:outlineLvl w:val="0"/>
        <w:rPr>
          <w:rFonts w:asciiTheme="minorHAnsi" w:hAnsiTheme="minorHAnsi" w:cstheme="minorHAnsi"/>
          <w:b/>
        </w:rPr>
      </w:pPr>
      <w:bookmarkStart w:id="3" w:name="_Toc116490338"/>
      <w:r w:rsidRPr="00463BE0">
        <w:rPr>
          <w:rFonts w:asciiTheme="minorHAnsi" w:hAnsiTheme="minorHAnsi" w:cstheme="minorHAnsi"/>
          <w:b/>
        </w:rPr>
        <w:lastRenderedPageBreak/>
        <w:t>PURPOSE</w:t>
      </w:r>
      <w:bookmarkEnd w:id="3"/>
    </w:p>
    <w:p w14:paraId="7358BE64" w14:textId="120FEE55" w:rsidR="00F351DE" w:rsidRPr="00B55D38" w:rsidRDefault="00F351DE" w:rsidP="00F351DE">
      <w:pPr>
        <w:pStyle w:val="Header"/>
        <w:tabs>
          <w:tab w:val="clear" w:pos="4320"/>
          <w:tab w:val="clear" w:pos="8640"/>
          <w:tab w:val="left" w:pos="2880"/>
          <w:tab w:val="left" w:pos="5760"/>
        </w:tabs>
        <w:ind w:left="981"/>
        <w:rPr>
          <w:rStyle w:val="hgkelc"/>
          <w:rFonts w:asciiTheme="minorHAnsi" w:hAnsiTheme="minorHAnsi" w:cstheme="minorHAnsi"/>
          <w:color w:val="BFBFBF" w:themeColor="background1" w:themeShade="BF"/>
          <w:shd w:val="clear" w:color="auto" w:fill="FFFFFF"/>
        </w:rPr>
      </w:pPr>
      <w:r w:rsidRPr="00B55D38">
        <w:rPr>
          <w:rStyle w:val="hgkelc"/>
          <w:rFonts w:asciiTheme="minorHAnsi" w:hAnsiTheme="minorHAnsi" w:cstheme="minorHAnsi"/>
          <w:color w:val="BFBFBF" w:themeColor="background1" w:themeShade="BF"/>
          <w:shd w:val="clear" w:color="auto" w:fill="FFFFFF"/>
        </w:rPr>
        <w:t>[The </w:t>
      </w:r>
      <w:r w:rsidRPr="00B55D38">
        <w:rPr>
          <w:rStyle w:val="hgkelc"/>
          <w:rFonts w:asciiTheme="minorHAnsi" w:hAnsiTheme="minorHAnsi" w:cstheme="minorHAnsi"/>
          <w:b/>
          <w:bCs/>
          <w:color w:val="BFBFBF" w:themeColor="background1" w:themeShade="BF"/>
          <w:shd w:val="clear" w:color="auto" w:fill="FFFFFF"/>
        </w:rPr>
        <w:t>purpose</w:t>
      </w:r>
      <w:r w:rsidRPr="00B55D38">
        <w:rPr>
          <w:rStyle w:val="hgkelc"/>
          <w:rFonts w:asciiTheme="minorHAnsi" w:hAnsiTheme="minorHAnsi" w:cstheme="minorHAnsi"/>
          <w:color w:val="BFBFBF" w:themeColor="background1" w:themeShade="BF"/>
          <w:shd w:val="clear" w:color="auto" w:fill="FFFFFF"/>
        </w:rPr>
        <w:t xml:space="preserve"> is the reason why the business exists, or why the team actually does what it does. </w:t>
      </w:r>
    </w:p>
    <w:p w14:paraId="2919FA49" w14:textId="1B41E876" w:rsidR="00F351DE" w:rsidRPr="00B55D38" w:rsidRDefault="00F351DE" w:rsidP="00F351DE">
      <w:pPr>
        <w:pStyle w:val="Header"/>
        <w:tabs>
          <w:tab w:val="clear" w:pos="4320"/>
          <w:tab w:val="clear" w:pos="8640"/>
          <w:tab w:val="left" w:pos="2880"/>
          <w:tab w:val="left" w:pos="5760"/>
        </w:tabs>
        <w:ind w:left="981"/>
        <w:rPr>
          <w:rStyle w:val="hgkelc"/>
          <w:rFonts w:asciiTheme="minorHAnsi" w:hAnsiTheme="minorHAnsi" w:cstheme="minorHAnsi"/>
          <w:color w:val="BFBFBF" w:themeColor="background1" w:themeShade="BF"/>
          <w:shd w:val="clear" w:color="auto" w:fill="FFFFFF"/>
        </w:rPr>
      </w:pPr>
      <w:r w:rsidRPr="00B55D38">
        <w:rPr>
          <w:rStyle w:val="hgkelc"/>
          <w:rFonts w:asciiTheme="minorHAnsi" w:hAnsiTheme="minorHAnsi" w:cstheme="minorHAnsi"/>
          <w:color w:val="BFBFBF" w:themeColor="background1" w:themeShade="BF"/>
          <w:shd w:val="clear" w:color="auto" w:fill="FFFFFF"/>
        </w:rPr>
        <w:t>The </w:t>
      </w:r>
      <w:r w:rsidRPr="00B55D38">
        <w:rPr>
          <w:rStyle w:val="hgkelc"/>
          <w:rFonts w:asciiTheme="minorHAnsi" w:hAnsiTheme="minorHAnsi" w:cstheme="minorHAnsi"/>
          <w:b/>
          <w:bCs/>
          <w:color w:val="BFBFBF" w:themeColor="background1" w:themeShade="BF"/>
          <w:shd w:val="clear" w:color="auto" w:fill="FFFFFF"/>
        </w:rPr>
        <w:t>objective</w:t>
      </w:r>
      <w:r w:rsidRPr="00B55D38">
        <w:rPr>
          <w:rStyle w:val="hgkelc"/>
          <w:rFonts w:asciiTheme="minorHAnsi" w:hAnsiTheme="minorHAnsi" w:cstheme="minorHAnsi"/>
          <w:color w:val="BFBFBF" w:themeColor="background1" w:themeShade="BF"/>
          <w:shd w:val="clear" w:color="auto" w:fill="FFFFFF"/>
        </w:rPr>
        <w:t> is what it needs to do to achieve its goals. ... The </w:t>
      </w:r>
      <w:r w:rsidRPr="00B55D38">
        <w:rPr>
          <w:rStyle w:val="hgkelc"/>
          <w:rFonts w:asciiTheme="minorHAnsi" w:hAnsiTheme="minorHAnsi" w:cstheme="minorHAnsi"/>
          <w:b/>
          <w:bCs/>
          <w:color w:val="BFBFBF" w:themeColor="background1" w:themeShade="BF"/>
          <w:shd w:val="clear" w:color="auto" w:fill="FFFFFF"/>
        </w:rPr>
        <w:t>objective</w:t>
      </w:r>
      <w:r w:rsidRPr="00B55D38">
        <w:rPr>
          <w:rStyle w:val="hgkelc"/>
          <w:rFonts w:asciiTheme="minorHAnsi" w:hAnsiTheme="minorHAnsi" w:cstheme="minorHAnsi"/>
          <w:color w:val="BFBFBF" w:themeColor="background1" w:themeShade="BF"/>
          <w:shd w:val="clear" w:color="auto" w:fill="FFFFFF"/>
        </w:rPr>
        <w:t xml:space="preserve"> could be to score more points or goals in a game than the opposition.  </w:t>
      </w:r>
    </w:p>
    <w:p w14:paraId="1928732D" w14:textId="3A5FCEE0" w:rsidR="00F351DE" w:rsidRPr="00833959" w:rsidRDefault="00F351DE" w:rsidP="00833959">
      <w:pPr>
        <w:pStyle w:val="Header"/>
        <w:tabs>
          <w:tab w:val="clear" w:pos="4320"/>
          <w:tab w:val="clear" w:pos="8640"/>
          <w:tab w:val="left" w:pos="2880"/>
          <w:tab w:val="left" w:pos="5760"/>
        </w:tabs>
        <w:ind w:left="981"/>
        <w:rPr>
          <w:rFonts w:asciiTheme="minorHAnsi" w:hAnsiTheme="minorHAnsi" w:cstheme="minorHAnsi"/>
          <w:color w:val="BFBFBF" w:themeColor="background1" w:themeShade="BF"/>
          <w:shd w:val="clear" w:color="auto" w:fill="FFFFFF"/>
        </w:rPr>
      </w:pPr>
      <w:proofErr w:type="gramStart"/>
      <w:r w:rsidRPr="00B55D38">
        <w:rPr>
          <w:rStyle w:val="hgkelc"/>
          <w:rFonts w:asciiTheme="minorHAnsi" w:hAnsiTheme="minorHAnsi" w:cstheme="minorHAnsi"/>
          <w:color w:val="BFBFBF" w:themeColor="background1" w:themeShade="BF"/>
          <w:shd w:val="clear" w:color="auto" w:fill="FFFFFF"/>
        </w:rPr>
        <w:t>So</w:t>
      </w:r>
      <w:proofErr w:type="gramEnd"/>
      <w:r w:rsidRPr="00B55D38">
        <w:rPr>
          <w:rStyle w:val="hgkelc"/>
          <w:rFonts w:asciiTheme="minorHAnsi" w:hAnsiTheme="minorHAnsi" w:cstheme="minorHAnsi"/>
          <w:color w:val="BFBFBF" w:themeColor="background1" w:themeShade="BF"/>
          <w:shd w:val="clear" w:color="auto" w:fill="FFFFFF"/>
        </w:rPr>
        <w:t xml:space="preserve"> teams should modify the templated wording below to be in line with “purpose”.]</w:t>
      </w:r>
    </w:p>
    <w:p w14:paraId="1A2672F4" w14:textId="77777777" w:rsidR="00571954" w:rsidRPr="00463BE0" w:rsidRDefault="00571954" w:rsidP="00571954">
      <w:pPr>
        <w:pStyle w:val="Header"/>
        <w:tabs>
          <w:tab w:val="clear" w:pos="4320"/>
          <w:tab w:val="clear" w:pos="8640"/>
          <w:tab w:val="left" w:pos="2880"/>
          <w:tab w:val="left" w:pos="5760"/>
        </w:tabs>
        <w:rPr>
          <w:rFonts w:asciiTheme="minorHAnsi" w:hAnsiTheme="minorHAnsi" w:cstheme="minorHAnsi"/>
        </w:rPr>
      </w:pPr>
    </w:p>
    <w:p w14:paraId="5625A416" w14:textId="7CFEDDCF" w:rsidR="001D455A" w:rsidRPr="00FA2CC3" w:rsidRDefault="00E53998" w:rsidP="00833959">
      <w:pPr>
        <w:pStyle w:val="Header"/>
        <w:tabs>
          <w:tab w:val="clear" w:pos="4320"/>
          <w:tab w:val="clear" w:pos="8640"/>
          <w:tab w:val="left" w:pos="2880"/>
          <w:tab w:val="left" w:pos="5760"/>
        </w:tabs>
        <w:ind w:left="1412"/>
        <w:outlineLvl w:val="1"/>
        <w:rPr>
          <w:rFonts w:asciiTheme="minorHAnsi" w:hAnsiTheme="minorHAnsi" w:cstheme="minorHAnsi"/>
          <w:color w:val="BFBFBF" w:themeColor="background1" w:themeShade="BF"/>
        </w:rPr>
      </w:pPr>
      <w:r w:rsidRPr="00463BE0">
        <w:rPr>
          <w:rFonts w:asciiTheme="minorHAnsi" w:hAnsiTheme="minorHAnsi" w:cstheme="minorHAnsi"/>
        </w:rPr>
        <w:t xml:space="preserve">To </w:t>
      </w:r>
      <w:r w:rsidR="00254518">
        <w:rPr>
          <w:rFonts w:asciiTheme="minorHAnsi" w:hAnsiTheme="minorHAnsi" w:cstheme="minorHAnsi"/>
        </w:rPr>
        <w:t>provide a construction methodology</w:t>
      </w:r>
      <w:r w:rsidR="009728E1">
        <w:rPr>
          <w:rFonts w:asciiTheme="minorHAnsi" w:hAnsiTheme="minorHAnsi" w:cstheme="minorHAnsi"/>
        </w:rPr>
        <w:t xml:space="preserve"> </w:t>
      </w:r>
      <w:r w:rsidR="00BF107D">
        <w:rPr>
          <w:rFonts w:asciiTheme="minorHAnsi" w:hAnsiTheme="minorHAnsi" w:cstheme="minorHAnsi"/>
        </w:rPr>
        <w:t xml:space="preserve">for field tasks </w:t>
      </w:r>
      <w:r w:rsidR="009728E1">
        <w:rPr>
          <w:rFonts w:asciiTheme="minorHAnsi" w:hAnsiTheme="minorHAnsi" w:cstheme="minorHAnsi"/>
        </w:rPr>
        <w:t>thereby reduc</w:t>
      </w:r>
      <w:r w:rsidR="00BB4FA0">
        <w:rPr>
          <w:rFonts w:asciiTheme="minorHAnsi" w:hAnsiTheme="minorHAnsi" w:cstheme="minorHAnsi"/>
        </w:rPr>
        <w:t>ing</w:t>
      </w:r>
      <w:r w:rsidR="00986179">
        <w:rPr>
          <w:rFonts w:asciiTheme="minorHAnsi" w:hAnsiTheme="minorHAnsi" w:cstheme="minorHAnsi"/>
        </w:rPr>
        <w:t xml:space="preserve"> </w:t>
      </w:r>
      <w:r w:rsidR="00C574BC">
        <w:rPr>
          <w:rFonts w:asciiTheme="minorHAnsi" w:hAnsiTheme="minorHAnsi" w:cstheme="minorHAnsi"/>
        </w:rPr>
        <w:t>t</w:t>
      </w:r>
      <w:r w:rsidR="00986179">
        <w:rPr>
          <w:rFonts w:asciiTheme="minorHAnsi" w:hAnsiTheme="minorHAnsi" w:cstheme="minorHAnsi"/>
        </w:rPr>
        <w:t>he</w:t>
      </w:r>
      <w:r w:rsidR="009728E1">
        <w:rPr>
          <w:rFonts w:asciiTheme="minorHAnsi" w:hAnsiTheme="minorHAnsi" w:cstheme="minorHAnsi"/>
        </w:rPr>
        <w:t xml:space="preserve"> risk of erro</w:t>
      </w:r>
      <w:r w:rsidR="00722AD1">
        <w:rPr>
          <w:rFonts w:asciiTheme="minorHAnsi" w:hAnsiTheme="minorHAnsi" w:cstheme="minorHAnsi"/>
        </w:rPr>
        <w:t xml:space="preserve">rs, </w:t>
      </w:r>
      <w:r w:rsidR="00DF57FC">
        <w:rPr>
          <w:rFonts w:asciiTheme="minorHAnsi" w:hAnsiTheme="minorHAnsi" w:cstheme="minorHAnsi"/>
        </w:rPr>
        <w:t xml:space="preserve">improving </w:t>
      </w:r>
      <w:r w:rsidR="00722AD1">
        <w:rPr>
          <w:rFonts w:asciiTheme="minorHAnsi" w:hAnsiTheme="minorHAnsi" w:cstheme="minorHAnsi"/>
        </w:rPr>
        <w:t>productivity and customer</w:t>
      </w:r>
      <w:r w:rsidR="00573F6A">
        <w:rPr>
          <w:rFonts w:asciiTheme="minorHAnsi" w:hAnsiTheme="minorHAnsi" w:cstheme="minorHAnsi"/>
        </w:rPr>
        <w:t xml:space="preserve"> buy-in. </w:t>
      </w:r>
      <w:r w:rsidR="000B20DB">
        <w:rPr>
          <w:rFonts w:asciiTheme="minorHAnsi" w:hAnsiTheme="minorHAnsi" w:cstheme="minorHAnsi"/>
        </w:rPr>
        <w:t xml:space="preserve">  </w:t>
      </w:r>
    </w:p>
    <w:p w14:paraId="098AA5D5" w14:textId="77777777" w:rsidR="00FA2CC3" w:rsidRPr="001D455A" w:rsidRDefault="00FA2CC3" w:rsidP="00FA2CC3">
      <w:pPr>
        <w:pStyle w:val="Header"/>
        <w:tabs>
          <w:tab w:val="clear" w:pos="4320"/>
          <w:tab w:val="clear" w:pos="8640"/>
          <w:tab w:val="left" w:pos="2880"/>
          <w:tab w:val="left" w:pos="5760"/>
        </w:tabs>
        <w:ind w:left="1412"/>
        <w:outlineLvl w:val="1"/>
        <w:rPr>
          <w:rFonts w:asciiTheme="minorHAnsi" w:hAnsiTheme="minorHAnsi" w:cstheme="minorHAnsi"/>
          <w:color w:val="BFBFBF" w:themeColor="background1" w:themeShade="BF"/>
        </w:rPr>
      </w:pPr>
    </w:p>
    <w:p w14:paraId="157AA6F3" w14:textId="7CCB8EA0" w:rsidR="00A41F0D" w:rsidRPr="00D4679B" w:rsidRDefault="00E53998" w:rsidP="00D4679B">
      <w:pPr>
        <w:pStyle w:val="Header"/>
        <w:tabs>
          <w:tab w:val="clear" w:pos="4320"/>
          <w:tab w:val="clear" w:pos="8640"/>
          <w:tab w:val="left" w:pos="2880"/>
          <w:tab w:val="left" w:pos="5760"/>
        </w:tabs>
        <w:ind w:left="1412"/>
        <w:outlineLvl w:val="1"/>
        <w:rPr>
          <w:rFonts w:asciiTheme="minorHAnsi" w:hAnsiTheme="minorHAnsi" w:cstheme="minorHAnsi"/>
        </w:rPr>
      </w:pPr>
      <w:r w:rsidRPr="00463BE0">
        <w:rPr>
          <w:rFonts w:asciiTheme="minorHAnsi" w:hAnsiTheme="minorHAnsi" w:cstheme="minorHAnsi"/>
        </w:rPr>
        <w:t xml:space="preserve">This work method envisages that </w:t>
      </w:r>
      <w:r w:rsidR="007655CC" w:rsidRPr="00463BE0">
        <w:rPr>
          <w:rFonts w:asciiTheme="minorHAnsi" w:hAnsiTheme="minorHAnsi" w:cstheme="minorHAnsi"/>
        </w:rPr>
        <w:t>[</w:t>
      </w:r>
      <w:r w:rsidR="007655CC" w:rsidRPr="00BF327C">
        <w:rPr>
          <w:rFonts w:asciiTheme="minorHAnsi" w:hAnsiTheme="minorHAnsi" w:cstheme="minorHAnsi"/>
        </w:rPr>
        <w:t>Own forces will self-perform</w:t>
      </w:r>
      <w:r w:rsidR="001E4C37">
        <w:rPr>
          <w:rFonts w:asciiTheme="minorHAnsi" w:hAnsiTheme="minorHAnsi" w:cstheme="minorHAnsi"/>
        </w:rPr>
        <w:t>]</w:t>
      </w:r>
      <w:r w:rsidR="007655CC" w:rsidRPr="00BF327C">
        <w:rPr>
          <w:rFonts w:asciiTheme="minorHAnsi" w:hAnsiTheme="minorHAnsi" w:cstheme="minorHAnsi"/>
        </w:rPr>
        <w:t xml:space="preserve">, </w:t>
      </w:r>
      <w:r w:rsidR="00244D7A" w:rsidRPr="00BF327C">
        <w:rPr>
          <w:rFonts w:asciiTheme="minorHAnsi" w:hAnsiTheme="minorHAnsi" w:cstheme="minorHAnsi"/>
        </w:rPr>
        <w:t xml:space="preserve">or </w:t>
      </w:r>
      <w:r w:rsidR="003C2776">
        <w:rPr>
          <w:rFonts w:asciiTheme="minorHAnsi" w:hAnsiTheme="minorHAnsi" w:cstheme="minorHAnsi"/>
        </w:rPr>
        <w:t>[</w:t>
      </w:r>
      <w:r w:rsidR="007655CC" w:rsidRPr="00BF327C">
        <w:rPr>
          <w:rFonts w:asciiTheme="minorHAnsi" w:hAnsiTheme="minorHAnsi" w:cstheme="minorHAnsi"/>
        </w:rPr>
        <w:t xml:space="preserve">WM will be provided to Subcontractor for their </w:t>
      </w:r>
      <w:r w:rsidR="007655CC" w:rsidRPr="00493437">
        <w:rPr>
          <w:rFonts w:asciiTheme="minorHAnsi" w:hAnsiTheme="minorHAnsi" w:cstheme="minorHAnsi"/>
          <w:u w:val="single"/>
        </w:rPr>
        <w:t>review and changes and resubmittal</w:t>
      </w:r>
      <w:r w:rsidR="00244D7A" w:rsidRPr="00BF327C">
        <w:rPr>
          <w:rFonts w:asciiTheme="minorHAnsi" w:hAnsiTheme="minorHAnsi" w:cstheme="minorHAnsi"/>
        </w:rPr>
        <w:t>]</w:t>
      </w:r>
      <w:r w:rsidRPr="00BF327C">
        <w:rPr>
          <w:rFonts w:asciiTheme="minorHAnsi" w:hAnsiTheme="minorHAnsi" w:cstheme="minorHAnsi"/>
        </w:rPr>
        <w:t>.</w:t>
      </w:r>
    </w:p>
    <w:p w14:paraId="5CD93DFC" w14:textId="77777777" w:rsidR="00752992" w:rsidRPr="00463BE0" w:rsidRDefault="00752992" w:rsidP="00A41F0D">
      <w:pPr>
        <w:pStyle w:val="Header"/>
        <w:tabs>
          <w:tab w:val="clear" w:pos="4320"/>
          <w:tab w:val="clear" w:pos="8640"/>
          <w:tab w:val="left" w:pos="2880"/>
          <w:tab w:val="left" w:pos="5760"/>
        </w:tabs>
        <w:ind w:left="981"/>
        <w:outlineLvl w:val="1"/>
        <w:rPr>
          <w:rFonts w:asciiTheme="minorHAnsi" w:hAnsiTheme="minorHAnsi" w:cstheme="minorHAnsi"/>
          <w:color w:val="7030A0"/>
        </w:rPr>
      </w:pPr>
    </w:p>
    <w:p w14:paraId="0A99E16F" w14:textId="77777777" w:rsidR="00E53998" w:rsidRPr="00463BE0" w:rsidRDefault="00E53998">
      <w:pPr>
        <w:pStyle w:val="Header"/>
        <w:tabs>
          <w:tab w:val="clear" w:pos="4320"/>
          <w:tab w:val="clear" w:pos="8640"/>
          <w:tab w:val="left" w:pos="2880"/>
          <w:tab w:val="left" w:pos="5760"/>
        </w:tabs>
        <w:ind w:left="720"/>
        <w:rPr>
          <w:rFonts w:asciiTheme="minorHAnsi" w:hAnsiTheme="minorHAnsi" w:cstheme="minorHAnsi"/>
        </w:rPr>
      </w:pPr>
    </w:p>
    <w:p w14:paraId="1E3A5ECF" w14:textId="3A11E88F" w:rsidR="00571954" w:rsidRPr="00463BE0" w:rsidRDefault="00E53998" w:rsidP="00EA08BB">
      <w:pPr>
        <w:pStyle w:val="Header"/>
        <w:numPr>
          <w:ilvl w:val="0"/>
          <w:numId w:val="9"/>
        </w:numPr>
        <w:tabs>
          <w:tab w:val="clear" w:pos="4320"/>
          <w:tab w:val="clear" w:pos="8640"/>
          <w:tab w:val="left" w:pos="2880"/>
          <w:tab w:val="left" w:pos="5760"/>
        </w:tabs>
        <w:outlineLvl w:val="0"/>
        <w:rPr>
          <w:rFonts w:asciiTheme="minorHAnsi" w:hAnsiTheme="minorHAnsi" w:cstheme="minorHAnsi"/>
        </w:rPr>
      </w:pPr>
      <w:bookmarkStart w:id="4" w:name="_Toc116490339"/>
      <w:r w:rsidRPr="00463BE0">
        <w:rPr>
          <w:rFonts w:asciiTheme="minorHAnsi" w:hAnsiTheme="minorHAnsi" w:cstheme="minorHAnsi"/>
          <w:b/>
        </w:rPr>
        <w:t>SCOPE</w:t>
      </w:r>
      <w:bookmarkEnd w:id="4"/>
      <w:r w:rsidR="00A81320" w:rsidRPr="00463BE0">
        <w:rPr>
          <w:rFonts w:asciiTheme="minorHAnsi" w:hAnsiTheme="minorHAnsi" w:cstheme="minorHAnsi"/>
          <w:b/>
        </w:rPr>
        <w:t xml:space="preserve">  </w:t>
      </w:r>
      <w:r w:rsidR="00DB7ED4" w:rsidRPr="00463BE0">
        <w:rPr>
          <w:rFonts w:asciiTheme="minorHAnsi" w:hAnsiTheme="minorHAnsi" w:cstheme="minorHAnsi"/>
        </w:rPr>
        <w:tab/>
      </w:r>
    </w:p>
    <w:p w14:paraId="0FA0BAAA" w14:textId="7E6D6BFA" w:rsidR="00304832" w:rsidRPr="00463BE0" w:rsidRDefault="00E53998" w:rsidP="00DE59DC">
      <w:pPr>
        <w:pStyle w:val="Header"/>
        <w:numPr>
          <w:ilvl w:val="1"/>
          <w:numId w:val="9"/>
        </w:numPr>
        <w:tabs>
          <w:tab w:val="clear" w:pos="4320"/>
          <w:tab w:val="clear" w:pos="8640"/>
          <w:tab w:val="left" w:pos="2880"/>
          <w:tab w:val="left" w:pos="5760"/>
        </w:tabs>
        <w:outlineLvl w:val="1"/>
        <w:rPr>
          <w:rFonts w:asciiTheme="minorHAnsi" w:hAnsiTheme="minorHAnsi" w:cstheme="minorHAnsi"/>
        </w:rPr>
      </w:pPr>
      <w:r w:rsidRPr="00463BE0">
        <w:rPr>
          <w:rFonts w:asciiTheme="minorHAnsi" w:hAnsiTheme="minorHAnsi" w:cstheme="minorHAnsi"/>
        </w:rPr>
        <w:t xml:space="preserve">This work method shall apply to </w:t>
      </w:r>
      <w:r w:rsidRPr="00D4679B">
        <w:rPr>
          <w:rFonts w:asciiTheme="minorHAnsi" w:hAnsiTheme="minorHAnsi" w:cstheme="minorHAnsi"/>
        </w:rPr>
        <w:t xml:space="preserve">the construction of all </w:t>
      </w:r>
      <w:r w:rsidR="000755B1" w:rsidRPr="00463BE0">
        <w:rPr>
          <w:rFonts w:asciiTheme="minorHAnsi" w:hAnsiTheme="minorHAnsi" w:cstheme="minorHAnsi"/>
          <w:color w:val="BFBFBF" w:themeColor="background1" w:themeShade="BF"/>
        </w:rPr>
        <w:t>[</w:t>
      </w:r>
      <w:r w:rsidR="00F03E45">
        <w:rPr>
          <w:rFonts w:asciiTheme="minorHAnsi" w:hAnsiTheme="minorHAnsi" w:cstheme="minorHAnsi"/>
          <w:color w:val="BFBFBF" w:themeColor="background1" w:themeShade="BF"/>
        </w:rPr>
        <w:t xml:space="preserve">for example: </w:t>
      </w:r>
      <w:r w:rsidRPr="00463BE0">
        <w:rPr>
          <w:rFonts w:asciiTheme="minorHAnsi" w:hAnsiTheme="minorHAnsi" w:cstheme="minorHAnsi"/>
          <w:color w:val="BFBFBF" w:themeColor="background1" w:themeShade="BF"/>
        </w:rPr>
        <w:t xml:space="preserve">exterior and interior </w:t>
      </w:r>
      <w:r w:rsidR="00752992" w:rsidRPr="00463BE0">
        <w:rPr>
          <w:rFonts w:asciiTheme="minorHAnsi" w:hAnsiTheme="minorHAnsi" w:cstheme="minorHAnsi"/>
          <w:color w:val="BFBFBF" w:themeColor="background1" w:themeShade="BF"/>
        </w:rPr>
        <w:t>w</w:t>
      </w:r>
      <w:r w:rsidRPr="00463BE0">
        <w:rPr>
          <w:rFonts w:asciiTheme="minorHAnsi" w:hAnsiTheme="minorHAnsi" w:cstheme="minorHAnsi"/>
          <w:color w:val="BFBFBF" w:themeColor="background1" w:themeShade="BF"/>
        </w:rPr>
        <w:t>ood framed walls</w:t>
      </w:r>
      <w:r w:rsidR="00B22F98">
        <w:rPr>
          <w:rFonts w:asciiTheme="minorHAnsi" w:hAnsiTheme="minorHAnsi" w:cstheme="minorHAnsi"/>
          <w:color w:val="BFBFBF" w:themeColor="background1" w:themeShade="BF"/>
        </w:rPr>
        <w:t>.  Input your scope</w:t>
      </w:r>
      <w:proofErr w:type="gramStart"/>
      <w:r w:rsidR="00B22F98">
        <w:rPr>
          <w:rFonts w:asciiTheme="minorHAnsi" w:hAnsiTheme="minorHAnsi" w:cstheme="minorHAnsi"/>
          <w:color w:val="BFBFBF" w:themeColor="background1" w:themeShade="BF"/>
        </w:rPr>
        <w:t>.</w:t>
      </w:r>
      <w:r w:rsidR="00F03E45">
        <w:rPr>
          <w:rFonts w:asciiTheme="minorHAnsi" w:hAnsiTheme="minorHAnsi" w:cstheme="minorHAnsi"/>
          <w:color w:val="BFBFBF" w:themeColor="background1" w:themeShade="BF"/>
        </w:rPr>
        <w:t xml:space="preserve"> </w:t>
      </w:r>
      <w:r w:rsidR="000755B1" w:rsidRPr="00463BE0">
        <w:rPr>
          <w:rFonts w:asciiTheme="minorHAnsi" w:hAnsiTheme="minorHAnsi" w:cstheme="minorHAnsi"/>
          <w:color w:val="BFBFBF" w:themeColor="background1" w:themeShade="BF"/>
        </w:rPr>
        <w:t>]</w:t>
      </w:r>
      <w:proofErr w:type="gramEnd"/>
    </w:p>
    <w:p w14:paraId="6E16730F" w14:textId="77777777" w:rsidR="00571954" w:rsidRPr="00463BE0" w:rsidRDefault="00571954" w:rsidP="00571954">
      <w:pPr>
        <w:pStyle w:val="Header"/>
        <w:tabs>
          <w:tab w:val="clear" w:pos="4320"/>
          <w:tab w:val="clear" w:pos="8640"/>
          <w:tab w:val="left" w:pos="2880"/>
          <w:tab w:val="left" w:pos="5760"/>
        </w:tabs>
        <w:ind w:left="720"/>
        <w:rPr>
          <w:rFonts w:asciiTheme="minorHAnsi" w:hAnsiTheme="minorHAnsi" w:cstheme="minorHAnsi"/>
        </w:rPr>
      </w:pPr>
    </w:p>
    <w:p w14:paraId="6E48F2F1" w14:textId="77777777" w:rsidR="00571954" w:rsidRPr="00463BE0" w:rsidRDefault="00571954" w:rsidP="00DE59DC">
      <w:pPr>
        <w:pStyle w:val="Header"/>
        <w:numPr>
          <w:ilvl w:val="1"/>
          <w:numId w:val="9"/>
        </w:numPr>
        <w:tabs>
          <w:tab w:val="clear" w:pos="4320"/>
          <w:tab w:val="clear" w:pos="8640"/>
          <w:tab w:val="left" w:pos="2880"/>
          <w:tab w:val="left" w:pos="5760"/>
        </w:tabs>
        <w:ind w:left="1260" w:hanging="540"/>
        <w:outlineLvl w:val="1"/>
        <w:rPr>
          <w:rFonts w:asciiTheme="minorHAnsi" w:hAnsiTheme="minorHAnsi" w:cstheme="minorHAnsi"/>
        </w:rPr>
      </w:pPr>
      <w:r w:rsidRPr="00463BE0">
        <w:rPr>
          <w:rFonts w:asciiTheme="minorHAnsi" w:hAnsiTheme="minorHAnsi" w:cstheme="minorHAnsi"/>
        </w:rPr>
        <w:t>Reference Standards</w:t>
      </w:r>
    </w:p>
    <w:p w14:paraId="465647D3" w14:textId="46D4574C" w:rsidR="00571954" w:rsidRPr="00463BE0" w:rsidRDefault="000755B1" w:rsidP="00FC51CD">
      <w:pPr>
        <w:pStyle w:val="Header"/>
        <w:tabs>
          <w:tab w:val="clear" w:pos="4320"/>
          <w:tab w:val="clear" w:pos="8640"/>
          <w:tab w:val="left" w:pos="2880"/>
          <w:tab w:val="left" w:pos="5760"/>
        </w:tabs>
        <w:ind w:left="1260"/>
        <w:outlineLvl w:val="2"/>
        <w:rPr>
          <w:rFonts w:asciiTheme="minorHAnsi" w:hAnsiTheme="minorHAnsi" w:cstheme="minorHAnsi"/>
          <w:color w:val="0070C0"/>
        </w:rPr>
      </w:pPr>
      <w:r w:rsidRPr="003D2439">
        <w:rPr>
          <w:rFonts w:asciiTheme="minorHAnsi" w:hAnsiTheme="minorHAnsi" w:cstheme="minorHAnsi"/>
        </w:rPr>
        <w:t>[</w:t>
      </w:r>
      <w:r w:rsidR="00571954" w:rsidRPr="003D2439">
        <w:rPr>
          <w:rFonts w:asciiTheme="minorHAnsi" w:hAnsiTheme="minorHAnsi" w:cstheme="minorHAnsi"/>
        </w:rPr>
        <w:t>British Columbia Building Code</w:t>
      </w:r>
      <w:r w:rsidR="00B22F98">
        <w:rPr>
          <w:rFonts w:asciiTheme="minorHAnsi" w:hAnsiTheme="minorHAnsi" w:cstheme="minorHAnsi"/>
        </w:rPr>
        <w:t>,</w:t>
      </w:r>
      <w:r w:rsidR="0090030A">
        <w:rPr>
          <w:rFonts w:asciiTheme="minorHAnsi" w:hAnsiTheme="minorHAnsi" w:cstheme="minorHAnsi"/>
        </w:rPr>
        <w:t xml:space="preserve"> </w:t>
      </w:r>
      <w:r w:rsidR="0090030A" w:rsidRPr="0090030A">
        <w:rPr>
          <w:rFonts w:asciiTheme="minorHAnsi" w:hAnsiTheme="minorHAnsi" w:cstheme="minorHAnsi"/>
          <w:color w:val="A6A6A6" w:themeColor="background1" w:themeShade="A6"/>
        </w:rPr>
        <w:t>or the code in practice in your region</w:t>
      </w:r>
      <w:r w:rsidRPr="003D2439">
        <w:rPr>
          <w:rFonts w:asciiTheme="minorHAnsi" w:hAnsiTheme="minorHAnsi" w:cstheme="minorHAnsi"/>
        </w:rPr>
        <w:t>]</w:t>
      </w:r>
      <w:r w:rsidR="00571954" w:rsidRPr="003D2439">
        <w:rPr>
          <w:rFonts w:asciiTheme="minorHAnsi" w:hAnsiTheme="minorHAnsi" w:cstheme="minorHAnsi"/>
        </w:rPr>
        <w:t>.</w:t>
      </w:r>
    </w:p>
    <w:p w14:paraId="770E4F7A" w14:textId="77777777" w:rsidR="00E53998" w:rsidRPr="00463BE0" w:rsidRDefault="00E53998">
      <w:pPr>
        <w:pStyle w:val="Header"/>
        <w:tabs>
          <w:tab w:val="clear" w:pos="4320"/>
          <w:tab w:val="clear" w:pos="8640"/>
          <w:tab w:val="left" w:pos="2880"/>
          <w:tab w:val="left" w:pos="5760"/>
        </w:tabs>
        <w:ind w:left="720"/>
        <w:rPr>
          <w:rFonts w:asciiTheme="minorHAnsi" w:hAnsiTheme="minorHAnsi" w:cstheme="minorHAnsi"/>
        </w:rPr>
      </w:pPr>
    </w:p>
    <w:p w14:paraId="04FCE795" w14:textId="77777777" w:rsidR="002B04E6" w:rsidRPr="00463BE0" w:rsidRDefault="002B04E6" w:rsidP="002B04E6">
      <w:pPr>
        <w:pStyle w:val="Header"/>
        <w:tabs>
          <w:tab w:val="clear" w:pos="4320"/>
          <w:tab w:val="clear" w:pos="8640"/>
          <w:tab w:val="left" w:pos="2880"/>
          <w:tab w:val="left" w:pos="5760"/>
        </w:tabs>
        <w:ind w:left="981"/>
        <w:outlineLvl w:val="0"/>
        <w:rPr>
          <w:rFonts w:asciiTheme="minorHAnsi" w:hAnsiTheme="minorHAnsi" w:cstheme="minorHAnsi"/>
          <w:b/>
        </w:rPr>
      </w:pPr>
    </w:p>
    <w:p w14:paraId="7B0BF5C0" w14:textId="58425D2A" w:rsidR="00E53998" w:rsidRPr="00463BE0" w:rsidRDefault="00E53998" w:rsidP="00DE59DC">
      <w:pPr>
        <w:pStyle w:val="Header"/>
        <w:numPr>
          <w:ilvl w:val="0"/>
          <w:numId w:val="9"/>
        </w:numPr>
        <w:tabs>
          <w:tab w:val="clear" w:pos="4320"/>
          <w:tab w:val="clear" w:pos="8640"/>
          <w:tab w:val="left" w:pos="2880"/>
          <w:tab w:val="left" w:pos="5760"/>
        </w:tabs>
        <w:outlineLvl w:val="0"/>
        <w:rPr>
          <w:rFonts w:asciiTheme="minorHAnsi" w:hAnsiTheme="minorHAnsi" w:cstheme="minorHAnsi"/>
          <w:b/>
        </w:rPr>
      </w:pPr>
      <w:bookmarkStart w:id="5" w:name="_Toc116490340"/>
      <w:r w:rsidRPr="00463BE0">
        <w:rPr>
          <w:rFonts w:asciiTheme="minorHAnsi" w:hAnsiTheme="minorHAnsi" w:cstheme="minorHAnsi"/>
          <w:b/>
        </w:rPr>
        <w:t>DEFINITIONS</w:t>
      </w:r>
      <w:r w:rsidR="004B5B38" w:rsidRPr="00463BE0">
        <w:rPr>
          <w:rFonts w:asciiTheme="minorHAnsi" w:hAnsiTheme="minorHAnsi" w:cstheme="minorHAnsi"/>
          <w:b/>
        </w:rPr>
        <w:t xml:space="preserve"> and ACRONYMS</w:t>
      </w:r>
      <w:bookmarkEnd w:id="5"/>
    </w:p>
    <w:p w14:paraId="14DFBF76" w14:textId="77777777" w:rsidR="00E53998" w:rsidRPr="00463BE0" w:rsidRDefault="00E53998">
      <w:pPr>
        <w:pStyle w:val="Header"/>
        <w:tabs>
          <w:tab w:val="clear" w:pos="4320"/>
          <w:tab w:val="clear" w:pos="8640"/>
          <w:tab w:val="left" w:pos="2880"/>
          <w:tab w:val="left" w:pos="5760"/>
        </w:tabs>
        <w:rPr>
          <w:rFonts w:asciiTheme="minorHAnsi" w:hAnsiTheme="minorHAnsi" w:cstheme="minorHAnsi"/>
        </w:rPr>
      </w:pPr>
    </w:p>
    <w:p w14:paraId="0FF76942" w14:textId="77777777" w:rsidR="00E53998" w:rsidRPr="00463BE0" w:rsidRDefault="00E53998">
      <w:pPr>
        <w:pStyle w:val="Header"/>
        <w:tabs>
          <w:tab w:val="clear" w:pos="4320"/>
          <w:tab w:val="clear" w:pos="8640"/>
          <w:tab w:val="left" w:pos="1620"/>
          <w:tab w:val="left" w:pos="5760"/>
        </w:tabs>
        <w:ind w:left="540"/>
        <w:rPr>
          <w:rFonts w:asciiTheme="minorHAnsi" w:hAnsiTheme="minorHAnsi" w:cstheme="minorHAnsi"/>
        </w:rPr>
      </w:pPr>
      <w:r w:rsidRPr="00463BE0">
        <w:rPr>
          <w:rFonts w:asciiTheme="minorHAnsi" w:hAnsiTheme="minorHAnsi" w:cstheme="minorHAnsi"/>
        </w:rPr>
        <w:t>QC</w:t>
      </w:r>
      <w:r w:rsidRPr="00463BE0">
        <w:rPr>
          <w:rFonts w:asciiTheme="minorHAnsi" w:hAnsiTheme="minorHAnsi" w:cstheme="minorHAnsi"/>
        </w:rPr>
        <w:tab/>
        <w:t>Quality Control</w:t>
      </w:r>
    </w:p>
    <w:p w14:paraId="218DD3FB" w14:textId="77777777" w:rsidR="00E53998" w:rsidRPr="00463BE0" w:rsidRDefault="00E53998">
      <w:pPr>
        <w:pStyle w:val="Header"/>
        <w:tabs>
          <w:tab w:val="clear" w:pos="4320"/>
          <w:tab w:val="clear" w:pos="8640"/>
          <w:tab w:val="left" w:pos="1620"/>
          <w:tab w:val="left" w:pos="5760"/>
        </w:tabs>
        <w:ind w:left="540"/>
        <w:rPr>
          <w:rFonts w:asciiTheme="minorHAnsi" w:hAnsiTheme="minorHAnsi" w:cstheme="minorHAnsi"/>
        </w:rPr>
      </w:pPr>
      <w:r w:rsidRPr="00463BE0">
        <w:rPr>
          <w:rFonts w:asciiTheme="minorHAnsi" w:hAnsiTheme="minorHAnsi" w:cstheme="minorHAnsi"/>
        </w:rPr>
        <w:t>WM</w:t>
      </w:r>
      <w:r w:rsidRPr="00463BE0">
        <w:rPr>
          <w:rFonts w:asciiTheme="minorHAnsi" w:hAnsiTheme="minorHAnsi" w:cstheme="minorHAnsi"/>
        </w:rPr>
        <w:tab/>
        <w:t>Work Method</w:t>
      </w:r>
    </w:p>
    <w:p w14:paraId="590A1734" w14:textId="77777777" w:rsidR="00E53998" w:rsidRPr="00463BE0" w:rsidRDefault="00E53998">
      <w:pPr>
        <w:pStyle w:val="Header"/>
        <w:tabs>
          <w:tab w:val="clear" w:pos="4320"/>
          <w:tab w:val="clear" w:pos="8640"/>
          <w:tab w:val="left" w:pos="1620"/>
          <w:tab w:val="left" w:pos="5760"/>
        </w:tabs>
        <w:ind w:left="540"/>
        <w:rPr>
          <w:rFonts w:asciiTheme="minorHAnsi" w:hAnsiTheme="minorHAnsi" w:cstheme="minorHAnsi"/>
        </w:rPr>
      </w:pPr>
      <w:r w:rsidRPr="00463BE0">
        <w:rPr>
          <w:rFonts w:asciiTheme="minorHAnsi" w:hAnsiTheme="minorHAnsi" w:cstheme="minorHAnsi"/>
        </w:rPr>
        <w:t>ITP</w:t>
      </w:r>
      <w:r w:rsidRPr="00463BE0">
        <w:rPr>
          <w:rFonts w:asciiTheme="minorHAnsi" w:hAnsiTheme="minorHAnsi" w:cstheme="minorHAnsi"/>
        </w:rPr>
        <w:tab/>
        <w:t>Inspection Test Plan</w:t>
      </w:r>
    </w:p>
    <w:p w14:paraId="7329099E" w14:textId="1BFBC5B5" w:rsidR="00E53998" w:rsidRPr="00463BE0" w:rsidRDefault="00C6789B" w:rsidP="00C33572">
      <w:pPr>
        <w:pStyle w:val="Header"/>
        <w:tabs>
          <w:tab w:val="clear" w:pos="4320"/>
          <w:tab w:val="clear" w:pos="8640"/>
          <w:tab w:val="left" w:pos="1620"/>
          <w:tab w:val="left" w:pos="5760"/>
        </w:tabs>
        <w:ind w:left="1620"/>
        <w:rPr>
          <w:rFonts w:asciiTheme="minorHAnsi" w:hAnsiTheme="minorHAnsi" w:cstheme="minorHAnsi"/>
        </w:rPr>
      </w:pPr>
      <w:r w:rsidRPr="00463BE0">
        <w:rPr>
          <w:rFonts w:asciiTheme="minorHAnsi" w:hAnsiTheme="minorHAnsi" w:cstheme="minorHAnsi"/>
        </w:rPr>
        <w:t>Inspection Checklist</w:t>
      </w:r>
      <w:r w:rsidR="007557A3" w:rsidRPr="00463BE0">
        <w:rPr>
          <w:rFonts w:asciiTheme="minorHAnsi" w:hAnsiTheme="minorHAnsi" w:cstheme="minorHAnsi"/>
        </w:rPr>
        <w:t>,</w:t>
      </w:r>
      <w:r w:rsidR="00874C99">
        <w:rPr>
          <w:rFonts w:asciiTheme="minorHAnsi" w:hAnsiTheme="minorHAnsi" w:cstheme="minorHAnsi"/>
        </w:rPr>
        <w:t xml:space="preserve"> (ICL)</w:t>
      </w:r>
      <w:r w:rsidR="007557A3" w:rsidRPr="00463BE0">
        <w:rPr>
          <w:rFonts w:asciiTheme="minorHAnsi" w:hAnsiTheme="minorHAnsi" w:cstheme="minorHAnsi"/>
        </w:rPr>
        <w:t xml:space="preserve"> </w:t>
      </w:r>
      <w:r w:rsidR="00C33572">
        <w:rPr>
          <w:rFonts w:asciiTheme="minorHAnsi" w:hAnsiTheme="minorHAnsi" w:cstheme="minorHAnsi"/>
        </w:rPr>
        <w:t>(</w:t>
      </w:r>
      <w:r w:rsidR="007557A3" w:rsidRPr="00463BE0">
        <w:rPr>
          <w:rFonts w:asciiTheme="minorHAnsi" w:hAnsiTheme="minorHAnsi" w:cstheme="minorHAnsi"/>
        </w:rPr>
        <w:t xml:space="preserve">but </w:t>
      </w:r>
      <w:r w:rsidR="00874C99">
        <w:rPr>
          <w:rFonts w:asciiTheme="minorHAnsi" w:hAnsiTheme="minorHAnsi" w:cstheme="minorHAnsi"/>
        </w:rPr>
        <w:t xml:space="preserve">typically </w:t>
      </w:r>
      <w:r w:rsidR="007557A3" w:rsidRPr="00463BE0">
        <w:rPr>
          <w:rFonts w:asciiTheme="minorHAnsi" w:hAnsiTheme="minorHAnsi" w:cstheme="minorHAnsi"/>
        </w:rPr>
        <w:t>don’t abbreviate it.)</w:t>
      </w:r>
    </w:p>
    <w:p w14:paraId="64DC41DD" w14:textId="172CBF2C" w:rsidR="007557A3" w:rsidRPr="00463BE0" w:rsidRDefault="007557A3">
      <w:pPr>
        <w:pStyle w:val="Header"/>
        <w:tabs>
          <w:tab w:val="clear" w:pos="4320"/>
          <w:tab w:val="clear" w:pos="8640"/>
          <w:tab w:val="left" w:pos="1620"/>
          <w:tab w:val="left" w:pos="5760"/>
        </w:tabs>
        <w:ind w:left="540"/>
        <w:rPr>
          <w:rFonts w:asciiTheme="minorHAnsi" w:hAnsiTheme="minorHAnsi" w:cstheme="minorHAnsi"/>
          <w:b/>
        </w:rPr>
      </w:pPr>
    </w:p>
    <w:p w14:paraId="55A5FF6A" w14:textId="34D4B1B0" w:rsidR="00E53998" w:rsidRPr="00463BE0" w:rsidRDefault="007557A3">
      <w:pPr>
        <w:pStyle w:val="Header"/>
        <w:tabs>
          <w:tab w:val="clear" w:pos="4320"/>
          <w:tab w:val="clear" w:pos="8640"/>
          <w:tab w:val="left" w:pos="1620"/>
          <w:tab w:val="left" w:pos="5760"/>
        </w:tabs>
        <w:ind w:left="540"/>
        <w:rPr>
          <w:rFonts w:asciiTheme="minorHAnsi" w:hAnsiTheme="minorHAnsi" w:cstheme="minorHAnsi"/>
        </w:rPr>
      </w:pPr>
      <w:r w:rsidRPr="00463BE0">
        <w:rPr>
          <w:rFonts w:asciiTheme="minorHAnsi" w:hAnsiTheme="minorHAnsi" w:cstheme="minorHAnsi"/>
          <w:b/>
          <w:color w:val="BFBFBF" w:themeColor="background1" w:themeShade="BF"/>
        </w:rPr>
        <w:t>[</w:t>
      </w:r>
      <w:r w:rsidR="00E9380C">
        <w:rPr>
          <w:rFonts w:asciiTheme="minorHAnsi" w:hAnsiTheme="minorHAnsi" w:cstheme="minorHAnsi"/>
          <w:b/>
          <w:color w:val="BFBFBF" w:themeColor="background1" w:themeShade="BF"/>
        </w:rPr>
        <w:t xml:space="preserve">Recommend </w:t>
      </w:r>
      <w:proofErr w:type="gramStart"/>
      <w:r w:rsidR="00E9380C">
        <w:rPr>
          <w:rFonts w:asciiTheme="minorHAnsi" w:hAnsiTheme="minorHAnsi" w:cstheme="minorHAnsi"/>
          <w:b/>
          <w:color w:val="BFBFBF" w:themeColor="background1" w:themeShade="BF"/>
        </w:rPr>
        <w:t>to u</w:t>
      </w:r>
      <w:r w:rsidRPr="00463BE0">
        <w:rPr>
          <w:rFonts w:asciiTheme="minorHAnsi" w:hAnsiTheme="minorHAnsi" w:cstheme="minorHAnsi"/>
          <w:b/>
          <w:color w:val="BFBFBF" w:themeColor="background1" w:themeShade="BF"/>
        </w:rPr>
        <w:t>se</w:t>
      </w:r>
      <w:proofErr w:type="gramEnd"/>
      <w:r w:rsidRPr="00463BE0">
        <w:rPr>
          <w:rFonts w:asciiTheme="minorHAnsi" w:hAnsiTheme="minorHAnsi" w:cstheme="minorHAnsi"/>
          <w:b/>
          <w:color w:val="BFBFBF" w:themeColor="background1" w:themeShade="BF"/>
        </w:rPr>
        <w:t xml:space="preserve"> acronyms only where they are used often and help to make it read easier.  Don’t use acronyms that are never </w:t>
      </w:r>
      <w:proofErr w:type="gramStart"/>
      <w:r w:rsidRPr="00463BE0">
        <w:rPr>
          <w:rFonts w:asciiTheme="minorHAnsi" w:hAnsiTheme="minorHAnsi" w:cstheme="minorHAnsi"/>
          <w:b/>
          <w:color w:val="BFBFBF" w:themeColor="background1" w:themeShade="BF"/>
        </w:rPr>
        <w:t>used, or</w:t>
      </w:r>
      <w:proofErr w:type="gramEnd"/>
      <w:r w:rsidRPr="00463BE0">
        <w:rPr>
          <w:rFonts w:asciiTheme="minorHAnsi" w:hAnsiTheme="minorHAnsi" w:cstheme="minorHAnsi"/>
          <w:b/>
          <w:color w:val="BFBFBF" w:themeColor="background1" w:themeShade="BF"/>
        </w:rPr>
        <w:t xml:space="preserve"> are not fairly self-evident.</w:t>
      </w:r>
      <w:r w:rsidR="00F94BEE" w:rsidRPr="00463BE0">
        <w:rPr>
          <w:rFonts w:asciiTheme="minorHAnsi" w:hAnsiTheme="minorHAnsi" w:cstheme="minorHAnsi"/>
          <w:color w:val="BFBFBF" w:themeColor="background1" w:themeShade="BF"/>
        </w:rPr>
        <w:t>]</w:t>
      </w:r>
    </w:p>
    <w:p w14:paraId="5C446CC2" w14:textId="77777777" w:rsidR="00E53998" w:rsidRPr="00463BE0" w:rsidRDefault="00E53998">
      <w:pPr>
        <w:pStyle w:val="Header"/>
        <w:tabs>
          <w:tab w:val="clear" w:pos="4320"/>
          <w:tab w:val="clear" w:pos="8640"/>
          <w:tab w:val="left" w:pos="2880"/>
          <w:tab w:val="left" w:pos="5760"/>
        </w:tabs>
        <w:rPr>
          <w:rFonts w:asciiTheme="minorHAnsi" w:hAnsiTheme="minorHAnsi" w:cstheme="minorHAnsi"/>
        </w:rPr>
      </w:pPr>
    </w:p>
    <w:p w14:paraId="480D33DB" w14:textId="6863770E" w:rsidR="00E53998" w:rsidRPr="00463BE0" w:rsidRDefault="00E53998" w:rsidP="00DE59DC">
      <w:pPr>
        <w:pStyle w:val="Header"/>
        <w:numPr>
          <w:ilvl w:val="0"/>
          <w:numId w:val="9"/>
        </w:numPr>
        <w:tabs>
          <w:tab w:val="clear" w:pos="4320"/>
          <w:tab w:val="clear" w:pos="8640"/>
          <w:tab w:val="left" w:pos="2880"/>
          <w:tab w:val="left" w:pos="5760"/>
        </w:tabs>
        <w:outlineLvl w:val="0"/>
        <w:rPr>
          <w:rFonts w:asciiTheme="minorHAnsi" w:hAnsiTheme="minorHAnsi" w:cstheme="minorHAnsi"/>
          <w:b/>
        </w:rPr>
      </w:pPr>
      <w:bookmarkStart w:id="6" w:name="_Toc116490341"/>
      <w:r w:rsidRPr="00463BE0">
        <w:rPr>
          <w:rFonts w:asciiTheme="minorHAnsi" w:hAnsiTheme="minorHAnsi" w:cstheme="minorHAnsi"/>
          <w:b/>
        </w:rPr>
        <w:t>RESPONSIBILITIES AND AUTHORITIES</w:t>
      </w:r>
      <w:bookmarkEnd w:id="6"/>
      <w:r w:rsidR="003057BA">
        <w:rPr>
          <w:rFonts w:asciiTheme="minorHAnsi" w:hAnsiTheme="minorHAnsi" w:cstheme="minorHAnsi"/>
          <w:b/>
        </w:rPr>
        <w:t xml:space="preserve"> </w:t>
      </w:r>
      <w:r w:rsidR="003057BA" w:rsidRPr="0021271E">
        <w:rPr>
          <w:rFonts w:asciiTheme="minorHAnsi" w:hAnsiTheme="minorHAnsi" w:cstheme="minorHAnsi"/>
          <w:b/>
          <w:color w:val="A6A6A6" w:themeColor="background1" w:themeShade="A6"/>
        </w:rPr>
        <w:t>[This section can be included in your Quality Plan.  Then just reference to it as opposed to recreating it for each WM.]</w:t>
      </w:r>
    </w:p>
    <w:p w14:paraId="1EB7B4A3" w14:textId="77777777" w:rsidR="00776D6C" w:rsidRPr="00463BE0" w:rsidRDefault="00776D6C" w:rsidP="00C90682">
      <w:pPr>
        <w:pStyle w:val="Header"/>
        <w:tabs>
          <w:tab w:val="clear" w:pos="4320"/>
          <w:tab w:val="clear" w:pos="8640"/>
          <w:tab w:val="left" w:pos="2880"/>
          <w:tab w:val="left" w:pos="5760"/>
        </w:tabs>
        <w:rPr>
          <w:rFonts w:asciiTheme="minorHAnsi" w:hAnsiTheme="minorHAnsi" w:cstheme="minorHAnsi"/>
        </w:rPr>
      </w:pPr>
    </w:p>
    <w:p w14:paraId="08998C69" w14:textId="2115A53D" w:rsidR="00FD3314" w:rsidRPr="00463BE0" w:rsidRDefault="00FD3314" w:rsidP="00FD3314">
      <w:pPr>
        <w:ind w:firstLine="720"/>
        <w:rPr>
          <w:rFonts w:asciiTheme="minorHAnsi" w:hAnsiTheme="minorHAnsi" w:cstheme="minorHAnsi"/>
          <w:b/>
        </w:rPr>
      </w:pPr>
      <w:r w:rsidRPr="00463BE0">
        <w:rPr>
          <w:rFonts w:asciiTheme="minorHAnsi" w:hAnsiTheme="minorHAnsi" w:cstheme="minorHAnsi"/>
          <w:b/>
        </w:rPr>
        <w:t>4.1 Site Supervisor</w:t>
      </w:r>
      <w:r w:rsidR="007557A3" w:rsidRPr="00463BE0">
        <w:rPr>
          <w:rFonts w:asciiTheme="minorHAnsi" w:hAnsiTheme="minorHAnsi" w:cstheme="minorHAnsi"/>
          <w:b/>
        </w:rPr>
        <w:t xml:space="preserve"> (or Superintendent)</w:t>
      </w:r>
    </w:p>
    <w:p w14:paraId="05AC5EA8" w14:textId="0105F6CC" w:rsidR="00FD3314" w:rsidRPr="00463BE0" w:rsidRDefault="00FD3314" w:rsidP="00FD3314">
      <w:pPr>
        <w:ind w:left="1080"/>
        <w:rPr>
          <w:rFonts w:asciiTheme="minorHAnsi" w:hAnsiTheme="minorHAnsi" w:cstheme="minorHAnsi"/>
          <w:color w:val="BFBFBF" w:themeColor="background1" w:themeShade="BF"/>
        </w:rPr>
      </w:pPr>
      <w:r w:rsidRPr="00463BE0">
        <w:rPr>
          <w:rFonts w:asciiTheme="minorHAnsi" w:hAnsiTheme="minorHAnsi" w:cstheme="minorHAnsi"/>
        </w:rPr>
        <w:t xml:space="preserve">-must work well with people and have good organizing skills. </w:t>
      </w:r>
    </w:p>
    <w:p w14:paraId="40B80396" w14:textId="77777777" w:rsidR="00FD3314" w:rsidRPr="00463BE0" w:rsidRDefault="00FD3314" w:rsidP="00FD3314">
      <w:pPr>
        <w:ind w:left="1080"/>
        <w:rPr>
          <w:rFonts w:asciiTheme="minorHAnsi" w:hAnsiTheme="minorHAnsi" w:cstheme="minorHAnsi"/>
        </w:rPr>
      </w:pPr>
    </w:p>
    <w:p w14:paraId="6E6E5FF1" w14:textId="77777777" w:rsidR="00FD3314" w:rsidRPr="00463BE0" w:rsidRDefault="00FD3314" w:rsidP="00FD3314">
      <w:pPr>
        <w:autoSpaceDE w:val="0"/>
        <w:autoSpaceDN w:val="0"/>
        <w:adjustRightInd w:val="0"/>
        <w:spacing w:after="120"/>
        <w:ind w:left="720" w:firstLine="720"/>
        <w:rPr>
          <w:rFonts w:asciiTheme="minorHAnsi" w:hAnsiTheme="minorHAnsi" w:cstheme="minorHAnsi"/>
        </w:rPr>
      </w:pPr>
      <w:r w:rsidRPr="00463BE0">
        <w:rPr>
          <w:rFonts w:asciiTheme="minorHAnsi" w:hAnsiTheme="minorHAnsi" w:cstheme="minorHAnsi"/>
        </w:rPr>
        <w:t xml:space="preserve">• Overseeing the construction schedule </w:t>
      </w:r>
      <w:r w:rsidRPr="00463BE0">
        <w:rPr>
          <w:rFonts w:asciiTheme="minorHAnsi" w:hAnsiTheme="minorHAnsi" w:cstheme="minorHAnsi"/>
          <w:color w:val="BFBFBF" w:themeColor="background1" w:themeShade="BF"/>
        </w:rPr>
        <w:t>at one site, start to finish</w:t>
      </w:r>
      <w:r w:rsidRPr="00463BE0">
        <w:rPr>
          <w:rFonts w:asciiTheme="minorHAnsi" w:hAnsiTheme="minorHAnsi" w:cstheme="minorHAnsi"/>
        </w:rPr>
        <w:t>.</w:t>
      </w:r>
    </w:p>
    <w:p w14:paraId="1B638136" w14:textId="77777777" w:rsidR="00FD3314" w:rsidRPr="00463BE0" w:rsidRDefault="00FD3314" w:rsidP="00FD3314">
      <w:pPr>
        <w:autoSpaceDE w:val="0"/>
        <w:autoSpaceDN w:val="0"/>
        <w:adjustRightInd w:val="0"/>
        <w:spacing w:after="120"/>
        <w:ind w:left="1440"/>
        <w:rPr>
          <w:rFonts w:asciiTheme="minorHAnsi" w:hAnsiTheme="minorHAnsi" w:cstheme="minorHAnsi"/>
        </w:rPr>
      </w:pPr>
      <w:r w:rsidRPr="00463BE0">
        <w:rPr>
          <w:rFonts w:asciiTheme="minorHAnsi" w:hAnsiTheme="minorHAnsi" w:cstheme="minorHAnsi"/>
        </w:rPr>
        <w:t>• Overseeing the Quality Management Plan.</w:t>
      </w:r>
    </w:p>
    <w:p w14:paraId="3FF4DD2E" w14:textId="77777777" w:rsidR="00FD3314" w:rsidRPr="00463BE0" w:rsidRDefault="00FD3314" w:rsidP="00FD3314">
      <w:pPr>
        <w:autoSpaceDE w:val="0"/>
        <w:autoSpaceDN w:val="0"/>
        <w:adjustRightInd w:val="0"/>
        <w:spacing w:after="120"/>
        <w:ind w:left="1440"/>
        <w:rPr>
          <w:rFonts w:asciiTheme="minorHAnsi" w:hAnsiTheme="minorHAnsi" w:cstheme="minorHAnsi"/>
        </w:rPr>
      </w:pPr>
      <w:r w:rsidRPr="00463BE0">
        <w:rPr>
          <w:rFonts w:asciiTheme="minorHAnsi" w:hAnsiTheme="minorHAnsi" w:cstheme="minorHAnsi"/>
        </w:rPr>
        <w:t xml:space="preserve">• Scheduling </w:t>
      </w:r>
      <w:r w:rsidRPr="00463BE0">
        <w:rPr>
          <w:rFonts w:asciiTheme="minorHAnsi" w:hAnsiTheme="minorHAnsi" w:cstheme="minorHAnsi"/>
          <w:color w:val="BFBFBF" w:themeColor="background1" w:themeShade="BF"/>
        </w:rPr>
        <w:t>each workday with appropriately sized crews.</w:t>
      </w:r>
    </w:p>
    <w:p w14:paraId="2FD615CA" w14:textId="6ABC9CA0" w:rsidR="00FD3314" w:rsidRPr="00463BE0" w:rsidRDefault="00FD3314" w:rsidP="00FD3314">
      <w:pPr>
        <w:autoSpaceDE w:val="0"/>
        <w:autoSpaceDN w:val="0"/>
        <w:adjustRightInd w:val="0"/>
        <w:spacing w:after="120"/>
        <w:ind w:left="1440"/>
        <w:rPr>
          <w:rFonts w:asciiTheme="minorHAnsi" w:hAnsiTheme="minorHAnsi" w:cstheme="minorHAnsi"/>
          <w:color w:val="BFBFBF" w:themeColor="background1" w:themeShade="BF"/>
        </w:rPr>
      </w:pPr>
      <w:r w:rsidRPr="00463BE0">
        <w:rPr>
          <w:rFonts w:asciiTheme="minorHAnsi" w:hAnsiTheme="minorHAnsi" w:cstheme="minorHAnsi"/>
        </w:rPr>
        <w:t xml:space="preserve">• Serving as the primary contact with </w:t>
      </w:r>
      <w:r w:rsidRPr="00463BE0">
        <w:rPr>
          <w:rFonts w:asciiTheme="minorHAnsi" w:hAnsiTheme="minorHAnsi" w:cstheme="minorHAnsi"/>
          <w:color w:val="BFBFBF" w:themeColor="background1" w:themeShade="BF"/>
        </w:rPr>
        <w:t>staff, specifically the construction manager/coordinator.</w:t>
      </w:r>
    </w:p>
    <w:p w14:paraId="430EA553" w14:textId="2CE23CA3" w:rsidR="00FD3314" w:rsidRPr="00463BE0" w:rsidRDefault="00FD3314" w:rsidP="00FD3314">
      <w:pPr>
        <w:autoSpaceDE w:val="0"/>
        <w:autoSpaceDN w:val="0"/>
        <w:adjustRightInd w:val="0"/>
        <w:spacing w:after="120"/>
        <w:ind w:left="720" w:firstLine="720"/>
        <w:rPr>
          <w:rFonts w:asciiTheme="minorHAnsi" w:hAnsiTheme="minorHAnsi" w:cstheme="minorHAnsi"/>
          <w:color w:val="BFBFBF" w:themeColor="background1" w:themeShade="BF"/>
        </w:rPr>
      </w:pPr>
      <w:r w:rsidRPr="00463BE0">
        <w:rPr>
          <w:rFonts w:asciiTheme="minorHAnsi" w:hAnsiTheme="minorHAnsi" w:cstheme="minorHAnsi"/>
        </w:rPr>
        <w:lastRenderedPageBreak/>
        <w:t xml:space="preserve">• Attending </w:t>
      </w:r>
      <w:r w:rsidR="00062A95">
        <w:rPr>
          <w:rFonts w:asciiTheme="minorHAnsi" w:hAnsiTheme="minorHAnsi" w:cstheme="minorHAnsi"/>
          <w:color w:val="BFBFBF" w:themeColor="background1" w:themeShade="BF"/>
        </w:rPr>
        <w:t>c</w:t>
      </w:r>
      <w:r w:rsidRPr="00463BE0">
        <w:rPr>
          <w:rFonts w:asciiTheme="minorHAnsi" w:hAnsiTheme="minorHAnsi" w:cstheme="minorHAnsi"/>
          <w:color w:val="BFBFBF" w:themeColor="background1" w:themeShade="BF"/>
        </w:rPr>
        <w:t>onstruction committee meetings during the building of the project.</w:t>
      </w:r>
    </w:p>
    <w:p w14:paraId="23E92ACF" w14:textId="77777777" w:rsidR="00FD3314" w:rsidRPr="00463BE0" w:rsidRDefault="00FD3314" w:rsidP="00FD3314">
      <w:pPr>
        <w:autoSpaceDE w:val="0"/>
        <w:autoSpaceDN w:val="0"/>
        <w:adjustRightInd w:val="0"/>
        <w:spacing w:after="120"/>
        <w:ind w:left="720" w:firstLine="720"/>
        <w:rPr>
          <w:rFonts w:asciiTheme="minorHAnsi" w:hAnsiTheme="minorHAnsi" w:cstheme="minorHAnsi"/>
        </w:rPr>
      </w:pPr>
      <w:r w:rsidRPr="00463BE0">
        <w:rPr>
          <w:rFonts w:asciiTheme="minorHAnsi" w:hAnsiTheme="minorHAnsi" w:cstheme="minorHAnsi"/>
        </w:rPr>
        <w:t xml:space="preserve">• Maintaining </w:t>
      </w:r>
      <w:r w:rsidRPr="00463BE0">
        <w:rPr>
          <w:rFonts w:asciiTheme="minorHAnsi" w:hAnsiTheme="minorHAnsi" w:cstheme="minorHAnsi"/>
          <w:color w:val="BFBFBF" w:themeColor="background1" w:themeShade="BF"/>
        </w:rPr>
        <w:t>a site log.</w:t>
      </w:r>
    </w:p>
    <w:p w14:paraId="431C0FE1" w14:textId="324302ED" w:rsidR="00FD3314" w:rsidRPr="00463BE0" w:rsidRDefault="00FD3314" w:rsidP="00FD3314">
      <w:pPr>
        <w:autoSpaceDE w:val="0"/>
        <w:autoSpaceDN w:val="0"/>
        <w:adjustRightInd w:val="0"/>
        <w:spacing w:after="120"/>
        <w:ind w:left="720" w:firstLine="720"/>
        <w:rPr>
          <w:rFonts w:asciiTheme="minorHAnsi" w:hAnsiTheme="minorHAnsi" w:cstheme="minorHAnsi"/>
        </w:rPr>
      </w:pPr>
      <w:r w:rsidRPr="00463BE0">
        <w:rPr>
          <w:rFonts w:asciiTheme="minorHAnsi" w:hAnsiTheme="minorHAnsi" w:cstheme="minorHAnsi"/>
        </w:rPr>
        <w:t xml:space="preserve">• Ensuring the safety </w:t>
      </w:r>
      <w:r w:rsidRPr="00463BE0">
        <w:rPr>
          <w:rFonts w:asciiTheme="minorHAnsi" w:hAnsiTheme="minorHAnsi" w:cstheme="minorHAnsi"/>
          <w:color w:val="BFBFBF" w:themeColor="background1" w:themeShade="BF"/>
        </w:rPr>
        <w:t xml:space="preserve">of </w:t>
      </w:r>
      <w:r w:rsidR="008A7188">
        <w:rPr>
          <w:rFonts w:asciiTheme="minorHAnsi" w:hAnsiTheme="minorHAnsi" w:cstheme="minorHAnsi"/>
          <w:color w:val="BFBFBF" w:themeColor="background1" w:themeShade="BF"/>
        </w:rPr>
        <w:t xml:space="preserve">crews </w:t>
      </w:r>
      <w:r w:rsidRPr="00463BE0">
        <w:rPr>
          <w:rFonts w:asciiTheme="minorHAnsi" w:hAnsiTheme="minorHAnsi" w:cstheme="minorHAnsi"/>
          <w:color w:val="BFBFBF" w:themeColor="background1" w:themeShade="BF"/>
        </w:rPr>
        <w:t>and ensuring that safety practices are followed.</w:t>
      </w:r>
    </w:p>
    <w:p w14:paraId="269A0BEC" w14:textId="77777777" w:rsidR="00FD3314" w:rsidRPr="00463BE0" w:rsidRDefault="00FD3314" w:rsidP="00FD3314">
      <w:pPr>
        <w:rPr>
          <w:rFonts w:asciiTheme="minorHAnsi" w:hAnsiTheme="minorHAnsi" w:cstheme="minorHAnsi"/>
        </w:rPr>
      </w:pPr>
    </w:p>
    <w:p w14:paraId="7EC826C3" w14:textId="77777777" w:rsidR="00FD3314" w:rsidRPr="00463BE0" w:rsidRDefault="000F5358" w:rsidP="00FD3314">
      <w:pPr>
        <w:ind w:firstLine="720"/>
        <w:rPr>
          <w:rFonts w:asciiTheme="minorHAnsi" w:hAnsiTheme="minorHAnsi" w:cstheme="minorHAnsi"/>
          <w:b/>
        </w:rPr>
      </w:pPr>
      <w:bookmarkStart w:id="7" w:name="_Toc229190281"/>
      <w:proofErr w:type="gramStart"/>
      <w:r w:rsidRPr="00463BE0">
        <w:rPr>
          <w:rFonts w:asciiTheme="minorHAnsi" w:hAnsiTheme="minorHAnsi" w:cstheme="minorHAnsi"/>
          <w:b/>
        </w:rPr>
        <w:t>4.2</w:t>
      </w:r>
      <w:r w:rsidR="00FD3314" w:rsidRPr="00463BE0">
        <w:rPr>
          <w:rFonts w:asciiTheme="minorHAnsi" w:hAnsiTheme="minorHAnsi" w:cstheme="minorHAnsi"/>
          <w:b/>
        </w:rPr>
        <w:t xml:space="preserve">  </w:t>
      </w:r>
      <w:r w:rsidR="005F4906" w:rsidRPr="00463BE0">
        <w:rPr>
          <w:rFonts w:asciiTheme="minorHAnsi" w:hAnsiTheme="minorHAnsi" w:cstheme="minorHAnsi"/>
          <w:b/>
          <w:color w:val="BFBFBF" w:themeColor="background1" w:themeShade="BF"/>
        </w:rPr>
        <w:t>[</w:t>
      </w:r>
      <w:proofErr w:type="gramEnd"/>
      <w:r w:rsidR="00FD3314" w:rsidRPr="00463BE0">
        <w:rPr>
          <w:rFonts w:asciiTheme="minorHAnsi" w:hAnsiTheme="minorHAnsi" w:cstheme="minorHAnsi"/>
          <w:b/>
          <w:color w:val="BFBFBF" w:themeColor="background1" w:themeShade="BF"/>
        </w:rPr>
        <w:t>Crew Leaders</w:t>
      </w:r>
      <w:r w:rsidR="005F4906" w:rsidRPr="00463BE0">
        <w:rPr>
          <w:rFonts w:asciiTheme="minorHAnsi" w:hAnsiTheme="minorHAnsi" w:cstheme="minorHAnsi"/>
          <w:b/>
          <w:color w:val="BFBFBF" w:themeColor="background1" w:themeShade="BF"/>
        </w:rPr>
        <w:t xml:space="preserve"> or] Foreman</w:t>
      </w:r>
    </w:p>
    <w:p w14:paraId="5F83F25C" w14:textId="7EB810D9" w:rsidR="00FD3314" w:rsidRPr="00463BE0" w:rsidRDefault="00FD3314" w:rsidP="00FD3314">
      <w:pPr>
        <w:spacing w:after="120"/>
        <w:ind w:left="1440"/>
        <w:rPr>
          <w:rFonts w:asciiTheme="minorHAnsi" w:hAnsiTheme="minorHAnsi" w:cstheme="minorHAnsi"/>
          <w:color w:val="BFBFBF" w:themeColor="background1" w:themeShade="BF"/>
        </w:rPr>
      </w:pPr>
      <w:r w:rsidRPr="00463BE0">
        <w:rPr>
          <w:rFonts w:asciiTheme="minorHAnsi" w:hAnsiTheme="minorHAnsi" w:cstheme="minorHAnsi"/>
        </w:rPr>
        <w:t xml:space="preserve">. Crew leaders have </w:t>
      </w:r>
      <w:r w:rsidR="008A7188">
        <w:rPr>
          <w:rFonts w:asciiTheme="minorHAnsi" w:hAnsiTheme="minorHAnsi" w:cstheme="minorHAnsi"/>
        </w:rPr>
        <w:t xml:space="preserve">the following </w:t>
      </w:r>
      <w:r w:rsidRPr="00463BE0">
        <w:rPr>
          <w:rFonts w:asciiTheme="minorHAnsi" w:hAnsiTheme="minorHAnsi" w:cstheme="minorHAnsi"/>
          <w:color w:val="BFBFBF" w:themeColor="background1" w:themeShade="BF"/>
        </w:rPr>
        <w:t>responsibilities:</w:t>
      </w:r>
      <w:bookmarkEnd w:id="7"/>
    </w:p>
    <w:p w14:paraId="63F5A66F" w14:textId="54E9C383" w:rsidR="00FD3314" w:rsidRPr="00463BE0" w:rsidRDefault="00FD3314" w:rsidP="00FD3314">
      <w:pPr>
        <w:autoSpaceDE w:val="0"/>
        <w:autoSpaceDN w:val="0"/>
        <w:adjustRightInd w:val="0"/>
        <w:spacing w:after="120"/>
        <w:ind w:left="1620" w:hanging="180"/>
        <w:rPr>
          <w:rFonts w:asciiTheme="minorHAnsi" w:hAnsiTheme="minorHAnsi" w:cstheme="minorHAnsi"/>
          <w:color w:val="BFBFBF" w:themeColor="background1" w:themeShade="BF"/>
        </w:rPr>
      </w:pPr>
      <w:r w:rsidRPr="00463BE0">
        <w:rPr>
          <w:rFonts w:asciiTheme="minorHAnsi" w:hAnsiTheme="minorHAnsi" w:cstheme="minorHAnsi"/>
        </w:rPr>
        <w:t xml:space="preserve">• Providing on-the-job training and supervision for </w:t>
      </w:r>
      <w:r w:rsidRPr="00463BE0">
        <w:rPr>
          <w:rFonts w:asciiTheme="minorHAnsi" w:hAnsiTheme="minorHAnsi" w:cstheme="minorHAnsi"/>
          <w:color w:val="BFBFBF" w:themeColor="background1" w:themeShade="BF"/>
        </w:rPr>
        <w:t>semi-skilled and</w:t>
      </w:r>
      <w:r w:rsidR="004129BB">
        <w:rPr>
          <w:rFonts w:asciiTheme="minorHAnsi" w:hAnsiTheme="minorHAnsi" w:cstheme="minorHAnsi"/>
          <w:color w:val="BFBFBF" w:themeColor="background1" w:themeShade="BF"/>
        </w:rPr>
        <w:t xml:space="preserve"> new hire employees</w:t>
      </w:r>
      <w:r w:rsidRPr="00463BE0">
        <w:rPr>
          <w:rFonts w:asciiTheme="minorHAnsi" w:hAnsiTheme="minorHAnsi" w:cstheme="minorHAnsi"/>
          <w:color w:val="BFBFBF" w:themeColor="background1" w:themeShade="BF"/>
        </w:rPr>
        <w:t>.</w:t>
      </w:r>
    </w:p>
    <w:p w14:paraId="61FEE98E" w14:textId="77777777" w:rsidR="00FD3314" w:rsidRPr="00463BE0" w:rsidRDefault="00FD3314" w:rsidP="00FD3314">
      <w:pPr>
        <w:autoSpaceDE w:val="0"/>
        <w:autoSpaceDN w:val="0"/>
        <w:adjustRightInd w:val="0"/>
        <w:spacing w:after="120"/>
        <w:ind w:left="1440"/>
        <w:rPr>
          <w:rFonts w:asciiTheme="minorHAnsi" w:hAnsiTheme="minorHAnsi" w:cstheme="minorHAnsi"/>
          <w:color w:val="BFBFBF" w:themeColor="background1" w:themeShade="BF"/>
        </w:rPr>
      </w:pPr>
      <w:r w:rsidRPr="00463BE0">
        <w:rPr>
          <w:rFonts w:asciiTheme="minorHAnsi" w:hAnsiTheme="minorHAnsi" w:cstheme="minorHAnsi"/>
        </w:rPr>
        <w:t xml:space="preserve">• Ensuring necessary tools </w:t>
      </w:r>
      <w:r w:rsidRPr="00463BE0">
        <w:rPr>
          <w:rFonts w:asciiTheme="minorHAnsi" w:hAnsiTheme="minorHAnsi" w:cstheme="minorHAnsi"/>
          <w:color w:val="BFBFBF" w:themeColor="background1" w:themeShade="BF"/>
        </w:rPr>
        <w:t>are on the site for specific tasks.</w:t>
      </w:r>
    </w:p>
    <w:p w14:paraId="0B52E8BF" w14:textId="0BBEE5ED" w:rsidR="00FD3314" w:rsidRPr="00463BE0" w:rsidRDefault="00FD3314" w:rsidP="00FD3314">
      <w:pPr>
        <w:autoSpaceDE w:val="0"/>
        <w:autoSpaceDN w:val="0"/>
        <w:adjustRightInd w:val="0"/>
        <w:spacing w:after="120"/>
        <w:ind w:left="1620" w:hanging="180"/>
        <w:rPr>
          <w:rFonts w:asciiTheme="minorHAnsi" w:hAnsiTheme="minorHAnsi" w:cstheme="minorHAnsi"/>
        </w:rPr>
      </w:pPr>
      <w:r w:rsidRPr="00463BE0">
        <w:rPr>
          <w:rFonts w:asciiTheme="minorHAnsi" w:hAnsiTheme="minorHAnsi" w:cstheme="minorHAnsi"/>
        </w:rPr>
        <w:t>• Maintaining safety</w:t>
      </w:r>
      <w:r w:rsidRPr="00463BE0">
        <w:rPr>
          <w:rFonts w:asciiTheme="minorHAnsi" w:hAnsiTheme="minorHAnsi" w:cstheme="minorHAnsi"/>
          <w:color w:val="BFBFBF" w:themeColor="background1" w:themeShade="BF"/>
        </w:rPr>
        <w:t xml:space="preserve">—use of equipment, protective measures for workers, </w:t>
      </w:r>
      <w:r w:rsidR="005F4906" w:rsidRPr="00463BE0">
        <w:rPr>
          <w:rFonts w:asciiTheme="minorHAnsi" w:hAnsiTheme="minorHAnsi" w:cstheme="minorHAnsi"/>
          <w:color w:val="BFBFBF" w:themeColor="background1" w:themeShade="BF"/>
        </w:rPr>
        <w:t xml:space="preserve">conducting safety-quality </w:t>
      </w:r>
      <w:r w:rsidR="002D1DE7" w:rsidRPr="00463BE0">
        <w:rPr>
          <w:rFonts w:asciiTheme="minorHAnsi" w:hAnsiTheme="minorHAnsi" w:cstheme="minorHAnsi"/>
          <w:color w:val="BFBFBF" w:themeColor="background1" w:themeShade="BF"/>
        </w:rPr>
        <w:t>toolbox</w:t>
      </w:r>
      <w:r w:rsidR="005F4906" w:rsidRPr="00463BE0">
        <w:rPr>
          <w:rFonts w:asciiTheme="minorHAnsi" w:hAnsiTheme="minorHAnsi" w:cstheme="minorHAnsi"/>
          <w:color w:val="BFBFBF" w:themeColor="background1" w:themeShade="BF"/>
        </w:rPr>
        <w:t xml:space="preserve"> meetings, </w:t>
      </w:r>
      <w:r w:rsidR="008928D4" w:rsidRPr="00463BE0">
        <w:rPr>
          <w:rFonts w:asciiTheme="minorHAnsi" w:hAnsiTheme="minorHAnsi" w:cstheme="minorHAnsi"/>
          <w:color w:val="BFBFBF" w:themeColor="background1" w:themeShade="BF"/>
        </w:rPr>
        <w:t xml:space="preserve">Safe Work Procedures (or coordinate their production with the safety officer) </w:t>
      </w:r>
      <w:r w:rsidRPr="00463BE0">
        <w:rPr>
          <w:rFonts w:asciiTheme="minorHAnsi" w:hAnsiTheme="minorHAnsi" w:cstheme="minorHAnsi"/>
          <w:color w:val="BFBFBF" w:themeColor="background1" w:themeShade="BF"/>
        </w:rPr>
        <w:t>etc.</w:t>
      </w:r>
    </w:p>
    <w:p w14:paraId="06B79A0B" w14:textId="4E178178" w:rsidR="00FD3314" w:rsidRPr="00463BE0" w:rsidRDefault="00FD3314" w:rsidP="00FD3314">
      <w:pPr>
        <w:autoSpaceDE w:val="0"/>
        <w:autoSpaceDN w:val="0"/>
        <w:adjustRightInd w:val="0"/>
        <w:spacing w:after="120"/>
        <w:ind w:left="1620" w:hanging="180"/>
        <w:rPr>
          <w:rFonts w:asciiTheme="minorHAnsi" w:hAnsiTheme="minorHAnsi" w:cstheme="minorHAnsi"/>
          <w:color w:val="BFBFBF" w:themeColor="background1" w:themeShade="BF"/>
        </w:rPr>
      </w:pPr>
      <w:r w:rsidRPr="00463BE0">
        <w:rPr>
          <w:rFonts w:asciiTheme="minorHAnsi" w:hAnsiTheme="minorHAnsi" w:cstheme="minorHAnsi"/>
        </w:rPr>
        <w:t>• Maintaining quality</w:t>
      </w:r>
      <w:r w:rsidRPr="00463BE0">
        <w:rPr>
          <w:rFonts w:asciiTheme="minorHAnsi" w:hAnsiTheme="minorHAnsi" w:cstheme="minorHAnsi"/>
          <w:color w:val="BFBFBF" w:themeColor="background1" w:themeShade="BF"/>
        </w:rPr>
        <w:t>—the crew leaders should perform tasks that require a high level of skill.  Crew leaders also should be able to quickly assess the abilities of</w:t>
      </w:r>
      <w:r w:rsidR="00DF4ACF">
        <w:rPr>
          <w:rFonts w:asciiTheme="minorHAnsi" w:hAnsiTheme="minorHAnsi" w:cstheme="minorHAnsi"/>
          <w:color w:val="BFBFBF" w:themeColor="background1" w:themeShade="BF"/>
        </w:rPr>
        <w:t xml:space="preserve"> new hires</w:t>
      </w:r>
      <w:r w:rsidRPr="00463BE0">
        <w:rPr>
          <w:rFonts w:asciiTheme="minorHAnsi" w:hAnsiTheme="minorHAnsi" w:cstheme="minorHAnsi"/>
          <w:color w:val="BFBFBF" w:themeColor="background1" w:themeShade="BF"/>
        </w:rPr>
        <w:t xml:space="preserve">. He/she must be able to </w:t>
      </w:r>
      <w:r w:rsidR="004C4C36">
        <w:rPr>
          <w:rFonts w:asciiTheme="minorHAnsi" w:hAnsiTheme="minorHAnsi" w:cstheme="minorHAnsi"/>
          <w:color w:val="BFBFBF" w:themeColor="background1" w:themeShade="BF"/>
        </w:rPr>
        <w:t xml:space="preserve">instruct </w:t>
      </w:r>
      <w:r w:rsidRPr="00463BE0">
        <w:rPr>
          <w:rFonts w:asciiTheme="minorHAnsi" w:hAnsiTheme="minorHAnsi" w:cstheme="minorHAnsi"/>
          <w:color w:val="BFBFBF" w:themeColor="background1" w:themeShade="BF"/>
        </w:rPr>
        <w:t xml:space="preserve">crew members </w:t>
      </w:r>
      <w:r w:rsidR="004C4C36">
        <w:rPr>
          <w:rFonts w:asciiTheme="minorHAnsi" w:hAnsiTheme="minorHAnsi" w:cstheme="minorHAnsi"/>
          <w:color w:val="BFBFBF" w:themeColor="background1" w:themeShade="BF"/>
        </w:rPr>
        <w:t xml:space="preserve">in </w:t>
      </w:r>
      <w:r w:rsidRPr="00463BE0">
        <w:rPr>
          <w:rFonts w:asciiTheme="minorHAnsi" w:hAnsiTheme="minorHAnsi" w:cstheme="minorHAnsi"/>
          <w:color w:val="BFBFBF" w:themeColor="background1" w:themeShade="BF"/>
        </w:rPr>
        <w:t>proper construction techniques</w:t>
      </w:r>
      <w:r w:rsidR="00DF4ACF">
        <w:rPr>
          <w:rFonts w:asciiTheme="minorHAnsi" w:hAnsiTheme="minorHAnsi" w:cstheme="minorHAnsi"/>
          <w:color w:val="BFBFBF" w:themeColor="background1" w:themeShade="BF"/>
        </w:rPr>
        <w:t>,</w:t>
      </w:r>
      <w:r w:rsidRPr="00463BE0">
        <w:rPr>
          <w:rFonts w:asciiTheme="minorHAnsi" w:hAnsiTheme="minorHAnsi" w:cstheme="minorHAnsi"/>
          <w:color w:val="BFBFBF" w:themeColor="background1" w:themeShade="BF"/>
        </w:rPr>
        <w:t xml:space="preserve"> answer their questions and show patience.</w:t>
      </w:r>
    </w:p>
    <w:p w14:paraId="4C9D4361" w14:textId="77777777" w:rsidR="00FD3314" w:rsidRPr="00463BE0" w:rsidRDefault="00FD3314" w:rsidP="00FD3314">
      <w:pPr>
        <w:autoSpaceDE w:val="0"/>
        <w:autoSpaceDN w:val="0"/>
        <w:adjustRightInd w:val="0"/>
        <w:spacing w:after="120"/>
        <w:ind w:left="1620" w:hanging="180"/>
        <w:rPr>
          <w:rFonts w:asciiTheme="minorHAnsi" w:hAnsiTheme="minorHAnsi" w:cstheme="minorHAnsi"/>
        </w:rPr>
      </w:pPr>
    </w:p>
    <w:p w14:paraId="482EC099" w14:textId="77777777" w:rsidR="00FD3314" w:rsidRPr="00463BE0" w:rsidRDefault="00FD3314" w:rsidP="008928D4">
      <w:pPr>
        <w:spacing w:after="120"/>
        <w:rPr>
          <w:rFonts w:asciiTheme="minorHAnsi" w:hAnsiTheme="minorHAnsi" w:cstheme="minorHAnsi"/>
          <w:b/>
        </w:rPr>
      </w:pPr>
      <w:r w:rsidRPr="00463BE0">
        <w:rPr>
          <w:rFonts w:asciiTheme="minorHAnsi" w:hAnsiTheme="minorHAnsi" w:cstheme="minorHAnsi"/>
        </w:rPr>
        <w:tab/>
      </w:r>
      <w:proofErr w:type="gramStart"/>
      <w:r w:rsidR="008928D4" w:rsidRPr="00463BE0">
        <w:rPr>
          <w:rFonts w:asciiTheme="minorHAnsi" w:hAnsiTheme="minorHAnsi" w:cstheme="minorHAnsi"/>
          <w:b/>
        </w:rPr>
        <w:t>4.</w:t>
      </w:r>
      <w:r w:rsidR="000F5358" w:rsidRPr="00463BE0">
        <w:rPr>
          <w:rFonts w:asciiTheme="minorHAnsi" w:hAnsiTheme="minorHAnsi" w:cstheme="minorHAnsi"/>
          <w:b/>
        </w:rPr>
        <w:t>3</w:t>
      </w:r>
      <w:r w:rsidRPr="00463BE0">
        <w:rPr>
          <w:rFonts w:asciiTheme="minorHAnsi" w:hAnsiTheme="minorHAnsi" w:cstheme="minorHAnsi"/>
        </w:rPr>
        <w:t xml:space="preserve">  </w:t>
      </w:r>
      <w:r w:rsidRPr="00463BE0">
        <w:rPr>
          <w:rFonts w:asciiTheme="minorHAnsi" w:hAnsiTheme="minorHAnsi" w:cstheme="minorHAnsi"/>
          <w:b/>
        </w:rPr>
        <w:t>The</w:t>
      </w:r>
      <w:proofErr w:type="gramEnd"/>
      <w:r w:rsidRPr="00463BE0">
        <w:rPr>
          <w:rFonts w:asciiTheme="minorHAnsi" w:hAnsiTheme="minorHAnsi" w:cstheme="minorHAnsi"/>
          <w:b/>
        </w:rPr>
        <w:t xml:space="preserve"> Site Safety Officer</w:t>
      </w:r>
    </w:p>
    <w:p w14:paraId="34BF6711" w14:textId="7675AD04" w:rsidR="00FD3314" w:rsidRPr="00463BE0" w:rsidRDefault="00FD3314" w:rsidP="00565159">
      <w:pPr>
        <w:autoSpaceDE w:val="0"/>
        <w:autoSpaceDN w:val="0"/>
        <w:adjustRightInd w:val="0"/>
        <w:spacing w:after="120"/>
        <w:ind w:left="1440" w:hanging="180"/>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 Ensures that the </w:t>
      </w:r>
      <w:r w:rsidR="00565159">
        <w:rPr>
          <w:rFonts w:asciiTheme="minorHAnsi" w:hAnsiTheme="minorHAnsi" w:cstheme="minorHAnsi"/>
          <w:color w:val="BFBFBF" w:themeColor="background1" w:themeShade="BF"/>
        </w:rPr>
        <w:t xml:space="preserve">Company </w:t>
      </w:r>
      <w:r w:rsidRPr="00463BE0">
        <w:rPr>
          <w:rFonts w:asciiTheme="minorHAnsi" w:hAnsiTheme="minorHAnsi" w:cstheme="minorHAnsi"/>
          <w:color w:val="BFBFBF" w:themeColor="background1" w:themeShade="BF"/>
        </w:rPr>
        <w:t xml:space="preserve">safety policy is being </w:t>
      </w:r>
      <w:proofErr w:type="gramStart"/>
      <w:r w:rsidRPr="00463BE0">
        <w:rPr>
          <w:rFonts w:asciiTheme="minorHAnsi" w:hAnsiTheme="minorHAnsi" w:cstheme="minorHAnsi"/>
          <w:color w:val="BFBFBF" w:themeColor="background1" w:themeShade="BF"/>
        </w:rPr>
        <w:t>followed on site at all times</w:t>
      </w:r>
      <w:proofErr w:type="gramEnd"/>
      <w:r w:rsidRPr="00463BE0">
        <w:rPr>
          <w:rFonts w:asciiTheme="minorHAnsi" w:hAnsiTheme="minorHAnsi" w:cstheme="minorHAnsi"/>
          <w:color w:val="BFBFBF" w:themeColor="background1" w:themeShade="BF"/>
        </w:rPr>
        <w:t>.</w:t>
      </w:r>
    </w:p>
    <w:p w14:paraId="2DE1BFA2" w14:textId="77777777" w:rsidR="00FD3314" w:rsidRPr="00463BE0" w:rsidRDefault="00FD3314" w:rsidP="00FD3314">
      <w:pPr>
        <w:autoSpaceDE w:val="0"/>
        <w:autoSpaceDN w:val="0"/>
        <w:adjustRightInd w:val="0"/>
        <w:spacing w:after="120"/>
        <w:ind w:left="1440" w:hanging="180"/>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Ensures that all those working at the site have completed the required safety training.</w:t>
      </w:r>
    </w:p>
    <w:p w14:paraId="48817621" w14:textId="4D288180" w:rsidR="00FD3314" w:rsidRPr="00463BE0" w:rsidRDefault="00FD3314" w:rsidP="00FD3314">
      <w:pPr>
        <w:autoSpaceDE w:val="0"/>
        <w:autoSpaceDN w:val="0"/>
        <w:adjustRightInd w:val="0"/>
        <w:spacing w:after="120"/>
        <w:ind w:left="1260"/>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Inspects the build site for any possible safety hazards</w:t>
      </w:r>
      <w:r w:rsidR="00445E14">
        <w:rPr>
          <w:rFonts w:asciiTheme="minorHAnsi" w:hAnsiTheme="minorHAnsi" w:cstheme="minorHAnsi"/>
          <w:color w:val="BFBFBF" w:themeColor="background1" w:themeShade="BF"/>
        </w:rPr>
        <w:t xml:space="preserve"> and instructs crews to do the same through Job Hazzard Analysis (JHA)</w:t>
      </w:r>
      <w:r w:rsidRPr="00463BE0">
        <w:rPr>
          <w:rFonts w:asciiTheme="minorHAnsi" w:hAnsiTheme="minorHAnsi" w:cstheme="minorHAnsi"/>
          <w:color w:val="BFBFBF" w:themeColor="background1" w:themeShade="BF"/>
        </w:rPr>
        <w:t>.</w:t>
      </w:r>
    </w:p>
    <w:p w14:paraId="299DA662" w14:textId="77777777" w:rsidR="00FD3314" w:rsidRPr="00463BE0" w:rsidRDefault="00FD3314" w:rsidP="00FD3314">
      <w:pPr>
        <w:autoSpaceDE w:val="0"/>
        <w:autoSpaceDN w:val="0"/>
        <w:adjustRightInd w:val="0"/>
        <w:spacing w:after="120"/>
        <w:ind w:left="1260"/>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Has the authority to shut down the site, if necessary for safety reasons.</w:t>
      </w:r>
    </w:p>
    <w:p w14:paraId="2004C1A4" w14:textId="54322A03" w:rsidR="000F5358" w:rsidRPr="00463BE0" w:rsidRDefault="000F5358" w:rsidP="000F5358">
      <w:pPr>
        <w:pStyle w:val="Header"/>
        <w:tabs>
          <w:tab w:val="clear" w:pos="4320"/>
          <w:tab w:val="clear" w:pos="8640"/>
          <w:tab w:val="left" w:pos="2880"/>
          <w:tab w:val="left" w:pos="5760"/>
        </w:tabs>
        <w:ind w:firstLine="720"/>
        <w:rPr>
          <w:rFonts w:asciiTheme="minorHAnsi" w:hAnsiTheme="minorHAnsi" w:cstheme="minorHAnsi"/>
          <w:b/>
        </w:rPr>
      </w:pPr>
      <w:r w:rsidRPr="00463BE0">
        <w:rPr>
          <w:rFonts w:asciiTheme="minorHAnsi" w:hAnsiTheme="minorHAnsi" w:cstheme="minorHAnsi"/>
          <w:b/>
        </w:rPr>
        <w:t>4.x    Other</w:t>
      </w:r>
      <w:r w:rsidR="00C0043F" w:rsidRPr="00463BE0">
        <w:rPr>
          <w:rFonts w:asciiTheme="minorHAnsi" w:hAnsiTheme="minorHAnsi" w:cstheme="minorHAnsi"/>
          <w:b/>
          <w:color w:val="BFBFBF" w:themeColor="background1" w:themeShade="BF"/>
        </w:rPr>
        <w:t xml:space="preserve"> [</w:t>
      </w:r>
      <w:r w:rsidR="002D089D" w:rsidRPr="00463BE0">
        <w:rPr>
          <w:rFonts w:asciiTheme="minorHAnsi" w:hAnsiTheme="minorHAnsi" w:cstheme="minorHAnsi"/>
          <w:b/>
          <w:color w:val="BFBFBF" w:themeColor="background1" w:themeShade="BF"/>
        </w:rPr>
        <w:t xml:space="preserve">edit or </w:t>
      </w:r>
      <w:r w:rsidR="00C0043F" w:rsidRPr="00463BE0">
        <w:rPr>
          <w:rFonts w:asciiTheme="minorHAnsi" w:hAnsiTheme="minorHAnsi" w:cstheme="minorHAnsi"/>
          <w:b/>
          <w:color w:val="BFBFBF" w:themeColor="background1" w:themeShade="BF"/>
        </w:rPr>
        <w:t xml:space="preserve">add </w:t>
      </w:r>
      <w:r w:rsidR="00B12D32">
        <w:rPr>
          <w:rFonts w:asciiTheme="minorHAnsi" w:hAnsiTheme="minorHAnsi" w:cstheme="minorHAnsi"/>
          <w:b/>
          <w:color w:val="BFBFBF" w:themeColor="background1" w:themeShade="BF"/>
        </w:rPr>
        <w:t xml:space="preserve">items </w:t>
      </w:r>
      <w:r w:rsidR="00C0043F" w:rsidRPr="00463BE0">
        <w:rPr>
          <w:rFonts w:asciiTheme="minorHAnsi" w:hAnsiTheme="minorHAnsi" w:cstheme="minorHAnsi"/>
          <w:b/>
          <w:color w:val="BFBFBF" w:themeColor="background1" w:themeShade="BF"/>
        </w:rPr>
        <w:t>that are specific to your crew.</w:t>
      </w:r>
      <w:r w:rsidRPr="00463BE0">
        <w:rPr>
          <w:rFonts w:asciiTheme="minorHAnsi" w:hAnsiTheme="minorHAnsi" w:cstheme="minorHAnsi"/>
          <w:b/>
          <w:color w:val="BFBFBF" w:themeColor="background1" w:themeShade="BF"/>
        </w:rPr>
        <w:t>]</w:t>
      </w:r>
    </w:p>
    <w:p w14:paraId="7185615B" w14:textId="77777777" w:rsidR="000F5358" w:rsidRPr="00463BE0" w:rsidRDefault="000F5358" w:rsidP="000F5358">
      <w:pPr>
        <w:pStyle w:val="Header"/>
        <w:tabs>
          <w:tab w:val="clear" w:pos="4320"/>
          <w:tab w:val="clear" w:pos="8640"/>
          <w:tab w:val="left" w:pos="2880"/>
          <w:tab w:val="left" w:pos="5760"/>
        </w:tabs>
        <w:ind w:firstLine="720"/>
        <w:rPr>
          <w:rFonts w:asciiTheme="minorHAnsi" w:hAnsiTheme="minorHAnsi" w:cstheme="minorHAnsi"/>
          <w:b/>
        </w:rPr>
      </w:pPr>
    </w:p>
    <w:p w14:paraId="5CF98DF3" w14:textId="77777777" w:rsidR="00FD3314" w:rsidRPr="00463BE0" w:rsidRDefault="00FD3314" w:rsidP="000F5358">
      <w:pPr>
        <w:autoSpaceDE w:val="0"/>
        <w:autoSpaceDN w:val="0"/>
        <w:adjustRightInd w:val="0"/>
        <w:spacing w:after="120"/>
        <w:rPr>
          <w:rFonts w:asciiTheme="minorHAnsi" w:hAnsiTheme="minorHAnsi" w:cstheme="minorHAnsi"/>
        </w:rPr>
      </w:pPr>
    </w:p>
    <w:p w14:paraId="402B2AA0" w14:textId="77777777" w:rsidR="00FD3314" w:rsidRPr="00463BE0" w:rsidRDefault="00FD3314" w:rsidP="00C90682">
      <w:pPr>
        <w:pStyle w:val="Header"/>
        <w:tabs>
          <w:tab w:val="clear" w:pos="4320"/>
          <w:tab w:val="clear" w:pos="8640"/>
          <w:tab w:val="left" w:pos="2880"/>
          <w:tab w:val="left" w:pos="5760"/>
        </w:tabs>
        <w:rPr>
          <w:rFonts w:asciiTheme="minorHAnsi" w:hAnsiTheme="minorHAnsi" w:cstheme="minorHAnsi"/>
        </w:rPr>
      </w:pPr>
    </w:p>
    <w:p w14:paraId="530F15D0" w14:textId="77777777" w:rsidR="002D089D" w:rsidRPr="00463BE0" w:rsidRDefault="002D089D" w:rsidP="00C90682">
      <w:pPr>
        <w:pStyle w:val="Header"/>
        <w:tabs>
          <w:tab w:val="clear" w:pos="4320"/>
          <w:tab w:val="clear" w:pos="8640"/>
          <w:tab w:val="left" w:pos="2880"/>
          <w:tab w:val="left" w:pos="5760"/>
        </w:tabs>
        <w:rPr>
          <w:rFonts w:asciiTheme="minorHAnsi" w:hAnsiTheme="minorHAnsi" w:cstheme="minorHAnsi"/>
        </w:rPr>
      </w:pPr>
    </w:p>
    <w:p w14:paraId="04C4B6AA" w14:textId="77777777" w:rsidR="00E53998" w:rsidRPr="00463BE0" w:rsidRDefault="00E53998" w:rsidP="00DE59DC">
      <w:pPr>
        <w:pStyle w:val="Header"/>
        <w:numPr>
          <w:ilvl w:val="0"/>
          <w:numId w:val="9"/>
        </w:numPr>
        <w:tabs>
          <w:tab w:val="clear" w:pos="4320"/>
          <w:tab w:val="clear" w:pos="8640"/>
          <w:tab w:val="left" w:pos="2880"/>
          <w:tab w:val="left" w:pos="5760"/>
        </w:tabs>
        <w:outlineLvl w:val="0"/>
        <w:rPr>
          <w:rFonts w:asciiTheme="minorHAnsi" w:hAnsiTheme="minorHAnsi" w:cstheme="minorHAnsi"/>
          <w:b/>
        </w:rPr>
      </w:pPr>
      <w:bookmarkStart w:id="8" w:name="_Toc116490342"/>
      <w:r w:rsidRPr="00463BE0">
        <w:rPr>
          <w:rFonts w:asciiTheme="minorHAnsi" w:hAnsiTheme="minorHAnsi" w:cstheme="minorHAnsi"/>
          <w:b/>
        </w:rPr>
        <w:t>SAFETY</w:t>
      </w:r>
      <w:bookmarkEnd w:id="8"/>
    </w:p>
    <w:p w14:paraId="40D51158" w14:textId="7996ECEB" w:rsidR="00BE435A" w:rsidRPr="00463BE0" w:rsidRDefault="00BE435A" w:rsidP="00BE435A">
      <w:pPr>
        <w:pStyle w:val="ListParagraph"/>
        <w:autoSpaceDE w:val="0"/>
        <w:autoSpaceDN w:val="0"/>
        <w:adjustRightInd w:val="0"/>
        <w:spacing w:after="120"/>
        <w:ind w:left="981"/>
        <w:rPr>
          <w:rFonts w:asciiTheme="minorHAnsi" w:hAnsiTheme="minorHAnsi" w:cstheme="minorHAnsi"/>
          <w:b/>
        </w:rPr>
      </w:pPr>
      <w:r w:rsidRPr="00463BE0">
        <w:rPr>
          <w:rFonts w:asciiTheme="minorHAnsi" w:hAnsiTheme="minorHAnsi" w:cstheme="minorHAnsi"/>
          <w:b/>
        </w:rPr>
        <w:t xml:space="preserve">Safety is of the utmost concern on any build site, so it is important to have someone </w:t>
      </w:r>
      <w:proofErr w:type="gramStart"/>
      <w:r w:rsidRPr="00463BE0">
        <w:rPr>
          <w:rFonts w:asciiTheme="minorHAnsi" w:hAnsiTheme="minorHAnsi" w:cstheme="minorHAnsi"/>
          <w:b/>
        </w:rPr>
        <w:t>monitoring the safety conditions at all times</w:t>
      </w:r>
      <w:proofErr w:type="gramEnd"/>
      <w:r w:rsidRPr="00463BE0">
        <w:rPr>
          <w:rFonts w:asciiTheme="minorHAnsi" w:hAnsiTheme="minorHAnsi" w:cstheme="minorHAnsi"/>
          <w:b/>
        </w:rPr>
        <w:t xml:space="preserve">.  </w:t>
      </w:r>
      <w:r w:rsidR="00C456B9">
        <w:rPr>
          <w:rFonts w:asciiTheme="minorHAnsi" w:hAnsiTheme="minorHAnsi" w:cstheme="minorHAnsi"/>
          <w:b/>
        </w:rPr>
        <w:t>Employees</w:t>
      </w:r>
      <w:r w:rsidRPr="00463BE0">
        <w:rPr>
          <w:rFonts w:asciiTheme="minorHAnsi" w:hAnsiTheme="minorHAnsi" w:cstheme="minorHAnsi"/>
          <w:b/>
        </w:rPr>
        <w:t xml:space="preserve"> shall be trained on safety requirements on the job site and informed that their safety on the </w:t>
      </w:r>
      <w:proofErr w:type="gramStart"/>
      <w:r w:rsidRPr="00463BE0">
        <w:rPr>
          <w:rFonts w:asciiTheme="minorHAnsi" w:hAnsiTheme="minorHAnsi" w:cstheme="minorHAnsi"/>
          <w:b/>
        </w:rPr>
        <w:t>job-site</w:t>
      </w:r>
      <w:proofErr w:type="gramEnd"/>
      <w:r w:rsidRPr="00463BE0">
        <w:rPr>
          <w:rFonts w:asciiTheme="minorHAnsi" w:hAnsiTheme="minorHAnsi" w:cstheme="minorHAnsi"/>
          <w:b/>
        </w:rPr>
        <w:t xml:space="preserve"> is </w:t>
      </w:r>
      <w:r w:rsidR="00C456B9">
        <w:rPr>
          <w:rFonts w:asciiTheme="minorHAnsi" w:hAnsiTheme="minorHAnsi" w:cstheme="minorHAnsi"/>
          <w:b/>
        </w:rPr>
        <w:t>the Company’s</w:t>
      </w:r>
      <w:r w:rsidR="00A13FA1">
        <w:rPr>
          <w:rFonts w:asciiTheme="minorHAnsi" w:hAnsiTheme="minorHAnsi" w:cstheme="minorHAnsi"/>
          <w:b/>
        </w:rPr>
        <w:t xml:space="preserve"> </w:t>
      </w:r>
      <w:r w:rsidRPr="00463BE0">
        <w:rPr>
          <w:rFonts w:asciiTheme="minorHAnsi" w:hAnsiTheme="minorHAnsi" w:cstheme="minorHAnsi"/>
          <w:b/>
        </w:rPr>
        <w:t xml:space="preserve">first priority.   Ultimately, it is individuals using safe methods and making safe choices that contribute greatly to individual safety.  Individuals remain </w:t>
      </w:r>
      <w:r w:rsidRPr="00463BE0">
        <w:rPr>
          <w:rFonts w:asciiTheme="minorHAnsi" w:hAnsiTheme="minorHAnsi" w:cstheme="minorHAnsi"/>
          <w:b/>
          <w:u w:val="single"/>
        </w:rPr>
        <w:t xml:space="preserve">personally </w:t>
      </w:r>
      <w:r w:rsidRPr="00463BE0">
        <w:rPr>
          <w:rFonts w:asciiTheme="minorHAnsi" w:hAnsiTheme="minorHAnsi" w:cstheme="minorHAnsi"/>
          <w:b/>
        </w:rPr>
        <w:t>responsible for their own safety at all times.</w:t>
      </w:r>
    </w:p>
    <w:p w14:paraId="09A05308" w14:textId="77777777" w:rsidR="006B3D1F" w:rsidRPr="00463BE0" w:rsidRDefault="006B3D1F" w:rsidP="006B3D1F">
      <w:pPr>
        <w:pStyle w:val="Header"/>
        <w:tabs>
          <w:tab w:val="clear" w:pos="4320"/>
          <w:tab w:val="clear" w:pos="8640"/>
          <w:tab w:val="left" w:pos="2880"/>
          <w:tab w:val="left" w:pos="5760"/>
        </w:tabs>
        <w:rPr>
          <w:rFonts w:asciiTheme="minorHAnsi" w:hAnsiTheme="minorHAnsi" w:cstheme="minorHAnsi"/>
        </w:rPr>
      </w:pPr>
    </w:p>
    <w:p w14:paraId="669E0104" w14:textId="77777777" w:rsidR="006B3D1F" w:rsidRPr="00463BE0" w:rsidRDefault="006B3D1F" w:rsidP="006B3D1F">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All work practices and job procedures are to conform with the authority having jurisdiction and to:</w:t>
      </w:r>
    </w:p>
    <w:p w14:paraId="5699EF9C" w14:textId="77777777" w:rsidR="006B3D1F" w:rsidRPr="00463BE0" w:rsidRDefault="006B3D1F" w:rsidP="006B3D1F">
      <w:pPr>
        <w:pStyle w:val="Header"/>
        <w:tabs>
          <w:tab w:val="clear" w:pos="4320"/>
          <w:tab w:val="clear" w:pos="8640"/>
          <w:tab w:val="left" w:pos="2880"/>
          <w:tab w:val="left" w:pos="5760"/>
        </w:tabs>
        <w:rPr>
          <w:rFonts w:asciiTheme="minorHAnsi" w:hAnsiTheme="minorHAnsi" w:cstheme="minorHAnsi"/>
        </w:rPr>
      </w:pPr>
    </w:p>
    <w:p w14:paraId="6A8A28DC" w14:textId="6B893656" w:rsidR="006B3D1F" w:rsidRPr="00463BE0" w:rsidRDefault="006B3D1F" w:rsidP="00DE59DC">
      <w:pPr>
        <w:pStyle w:val="Header"/>
        <w:numPr>
          <w:ilvl w:val="1"/>
          <w:numId w:val="9"/>
        </w:numPr>
        <w:tabs>
          <w:tab w:val="clear" w:pos="4320"/>
          <w:tab w:val="clear" w:pos="8640"/>
          <w:tab w:val="left" w:pos="2880"/>
          <w:tab w:val="left" w:pos="5760"/>
        </w:tabs>
        <w:outlineLvl w:val="1"/>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lastRenderedPageBreak/>
        <w:t>The</w:t>
      </w:r>
      <w:r w:rsidR="003E3904">
        <w:rPr>
          <w:rFonts w:asciiTheme="minorHAnsi" w:hAnsiTheme="minorHAnsi" w:cstheme="minorHAnsi"/>
          <w:color w:val="BFBFBF" w:themeColor="background1" w:themeShade="BF"/>
        </w:rPr>
        <w:t xml:space="preserve"> Company</w:t>
      </w:r>
      <w:r w:rsidR="005924E9">
        <w:rPr>
          <w:rFonts w:asciiTheme="minorHAnsi" w:hAnsiTheme="minorHAnsi" w:cstheme="minorHAnsi"/>
          <w:color w:val="BFBFBF" w:themeColor="background1" w:themeShade="BF"/>
        </w:rPr>
        <w:t xml:space="preserve"> </w:t>
      </w:r>
      <w:r w:rsidR="00BE435A" w:rsidRPr="00463BE0">
        <w:rPr>
          <w:rFonts w:asciiTheme="minorHAnsi" w:hAnsiTheme="minorHAnsi" w:cstheme="minorHAnsi"/>
          <w:color w:val="BFBFBF" w:themeColor="background1" w:themeShade="BF"/>
        </w:rPr>
        <w:t xml:space="preserve">Safety </w:t>
      </w:r>
      <w:r w:rsidR="003E3904">
        <w:rPr>
          <w:rFonts w:asciiTheme="minorHAnsi" w:hAnsiTheme="minorHAnsi" w:cstheme="minorHAnsi"/>
          <w:color w:val="BFBFBF" w:themeColor="background1" w:themeShade="BF"/>
        </w:rPr>
        <w:t>P</w:t>
      </w:r>
      <w:r w:rsidRPr="00463BE0">
        <w:rPr>
          <w:rFonts w:asciiTheme="minorHAnsi" w:hAnsiTheme="minorHAnsi" w:cstheme="minorHAnsi"/>
          <w:color w:val="BFBFBF" w:themeColor="background1" w:themeShade="BF"/>
        </w:rPr>
        <w:t>rogram.</w:t>
      </w:r>
    </w:p>
    <w:p w14:paraId="514E5D0F" w14:textId="77777777" w:rsidR="006B3D1F" w:rsidRPr="00463BE0" w:rsidRDefault="006B3D1F" w:rsidP="00DE59DC">
      <w:pPr>
        <w:pStyle w:val="Header"/>
        <w:tabs>
          <w:tab w:val="clear" w:pos="4320"/>
          <w:tab w:val="clear" w:pos="8640"/>
          <w:tab w:val="left" w:pos="2880"/>
          <w:tab w:val="left" w:pos="5760"/>
        </w:tabs>
        <w:ind w:left="720"/>
        <w:outlineLvl w:val="1"/>
        <w:rPr>
          <w:rFonts w:asciiTheme="minorHAnsi" w:hAnsiTheme="minorHAnsi" w:cstheme="minorHAnsi"/>
          <w:color w:val="BFBFBF" w:themeColor="background1" w:themeShade="BF"/>
        </w:rPr>
      </w:pPr>
    </w:p>
    <w:p w14:paraId="4654D9D2" w14:textId="77777777" w:rsidR="006B3D1F" w:rsidRPr="00463BE0" w:rsidRDefault="006B3D1F" w:rsidP="00DE59DC">
      <w:pPr>
        <w:pStyle w:val="Header"/>
        <w:numPr>
          <w:ilvl w:val="1"/>
          <w:numId w:val="9"/>
        </w:numPr>
        <w:tabs>
          <w:tab w:val="clear" w:pos="4320"/>
          <w:tab w:val="clear" w:pos="8640"/>
          <w:tab w:val="left" w:pos="2880"/>
          <w:tab w:val="left" w:pos="5760"/>
        </w:tabs>
        <w:outlineLvl w:val="1"/>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All applicable instructions, codes, </w:t>
      </w:r>
      <w:proofErr w:type="gramStart"/>
      <w:r w:rsidRPr="00463BE0">
        <w:rPr>
          <w:rFonts w:asciiTheme="minorHAnsi" w:hAnsiTheme="minorHAnsi" w:cstheme="minorHAnsi"/>
          <w:color w:val="BFBFBF" w:themeColor="background1" w:themeShade="BF"/>
        </w:rPr>
        <w:t>regulations</w:t>
      </w:r>
      <w:proofErr w:type="gramEnd"/>
      <w:r w:rsidRPr="00463BE0">
        <w:rPr>
          <w:rFonts w:asciiTheme="minorHAnsi" w:hAnsiTheme="minorHAnsi" w:cstheme="minorHAnsi"/>
          <w:color w:val="BFBFBF" w:themeColor="background1" w:themeShade="BF"/>
        </w:rPr>
        <w:t xml:space="preserve"> and acts.</w:t>
      </w:r>
    </w:p>
    <w:p w14:paraId="4035312B" w14:textId="77777777" w:rsidR="006B3D1F" w:rsidRPr="00463BE0" w:rsidRDefault="006B3D1F" w:rsidP="00DE59DC">
      <w:pPr>
        <w:pStyle w:val="Header"/>
        <w:tabs>
          <w:tab w:val="clear" w:pos="4320"/>
          <w:tab w:val="clear" w:pos="8640"/>
          <w:tab w:val="left" w:pos="2880"/>
          <w:tab w:val="left" w:pos="5760"/>
        </w:tabs>
        <w:outlineLvl w:val="1"/>
        <w:rPr>
          <w:rFonts w:asciiTheme="minorHAnsi" w:hAnsiTheme="minorHAnsi" w:cstheme="minorHAnsi"/>
          <w:color w:val="BFBFBF" w:themeColor="background1" w:themeShade="BF"/>
        </w:rPr>
      </w:pPr>
    </w:p>
    <w:p w14:paraId="53AC1D54" w14:textId="55BB4006" w:rsidR="006B3D1F" w:rsidRPr="00463BE0" w:rsidRDefault="006B3D1F" w:rsidP="00DE59DC">
      <w:pPr>
        <w:pStyle w:val="Header"/>
        <w:numPr>
          <w:ilvl w:val="1"/>
          <w:numId w:val="9"/>
        </w:numPr>
        <w:tabs>
          <w:tab w:val="clear" w:pos="4320"/>
          <w:tab w:val="clear" w:pos="8640"/>
          <w:tab w:val="left" w:pos="2880"/>
          <w:tab w:val="left" w:pos="5760"/>
        </w:tabs>
        <w:outlineLvl w:val="1"/>
        <w:rPr>
          <w:rFonts w:asciiTheme="minorHAnsi" w:hAnsiTheme="minorHAnsi" w:cstheme="minorHAnsi"/>
          <w:color w:val="BFBFBF" w:themeColor="background1" w:themeShade="BF"/>
        </w:rPr>
      </w:pPr>
      <w:proofErr w:type="spellStart"/>
      <w:r w:rsidRPr="00463BE0">
        <w:rPr>
          <w:rFonts w:asciiTheme="minorHAnsi" w:hAnsiTheme="minorHAnsi" w:cstheme="minorHAnsi"/>
          <w:color w:val="BFBFBF" w:themeColor="background1" w:themeShade="BF"/>
        </w:rPr>
        <w:t>Worksafe</w:t>
      </w:r>
      <w:proofErr w:type="spellEnd"/>
      <w:r w:rsidR="009877BB" w:rsidRPr="00463BE0">
        <w:rPr>
          <w:rFonts w:asciiTheme="minorHAnsi" w:hAnsiTheme="minorHAnsi" w:cstheme="minorHAnsi"/>
          <w:color w:val="BFBFBF" w:themeColor="background1" w:themeShade="BF"/>
        </w:rPr>
        <w:t xml:space="preserve"> </w:t>
      </w:r>
      <w:r w:rsidR="00A414E2">
        <w:rPr>
          <w:rFonts w:asciiTheme="minorHAnsi" w:hAnsiTheme="minorHAnsi" w:cstheme="minorHAnsi"/>
          <w:color w:val="BFBFBF" w:themeColor="background1" w:themeShade="BF"/>
        </w:rPr>
        <w:t>[</w:t>
      </w:r>
      <w:r w:rsidRPr="00463BE0">
        <w:rPr>
          <w:rFonts w:asciiTheme="minorHAnsi" w:hAnsiTheme="minorHAnsi" w:cstheme="minorHAnsi"/>
          <w:color w:val="BFBFBF" w:themeColor="background1" w:themeShade="BF"/>
        </w:rPr>
        <w:t>BC</w:t>
      </w:r>
      <w:r w:rsidR="00A414E2">
        <w:rPr>
          <w:rFonts w:asciiTheme="minorHAnsi" w:hAnsiTheme="minorHAnsi" w:cstheme="minorHAnsi"/>
          <w:color w:val="BFBFBF" w:themeColor="background1" w:themeShade="BF"/>
        </w:rPr>
        <w:t>]</w:t>
      </w:r>
      <w:r w:rsidRPr="00463BE0">
        <w:rPr>
          <w:rFonts w:asciiTheme="minorHAnsi" w:hAnsiTheme="minorHAnsi" w:cstheme="minorHAnsi"/>
          <w:color w:val="BFBFBF" w:themeColor="background1" w:themeShade="BF"/>
        </w:rPr>
        <w:t xml:space="preserve"> OHS regulations and best practices.</w:t>
      </w:r>
    </w:p>
    <w:p w14:paraId="0CEE1023" w14:textId="77777777" w:rsidR="00B450B6" w:rsidRPr="00463BE0" w:rsidRDefault="00B450B6" w:rsidP="00B450B6">
      <w:pPr>
        <w:pStyle w:val="ListParagraph"/>
        <w:rPr>
          <w:rFonts w:asciiTheme="minorHAnsi" w:hAnsiTheme="minorHAnsi" w:cstheme="minorHAnsi"/>
          <w:color w:val="BFBFBF" w:themeColor="background1" w:themeShade="BF"/>
        </w:rPr>
      </w:pPr>
    </w:p>
    <w:p w14:paraId="23EDC26B" w14:textId="77777777" w:rsidR="00B450B6" w:rsidRPr="00463BE0" w:rsidRDefault="00B450B6" w:rsidP="00DE59DC">
      <w:pPr>
        <w:pStyle w:val="Header"/>
        <w:numPr>
          <w:ilvl w:val="1"/>
          <w:numId w:val="9"/>
        </w:numPr>
        <w:tabs>
          <w:tab w:val="clear" w:pos="4320"/>
          <w:tab w:val="clear" w:pos="8640"/>
          <w:tab w:val="left" w:pos="2880"/>
          <w:tab w:val="left" w:pos="5760"/>
        </w:tabs>
        <w:outlineLvl w:val="1"/>
        <w:rPr>
          <w:rFonts w:asciiTheme="minorHAnsi" w:hAnsiTheme="minorHAnsi" w:cstheme="minorHAnsi"/>
          <w:color w:val="BFBFBF" w:themeColor="background1" w:themeShade="BF"/>
        </w:rPr>
      </w:pPr>
      <w:proofErr w:type="gramStart"/>
      <w:r w:rsidRPr="00463BE0">
        <w:rPr>
          <w:rFonts w:asciiTheme="minorHAnsi" w:hAnsiTheme="minorHAnsi" w:cstheme="minorHAnsi"/>
          <w:color w:val="BFBFBF" w:themeColor="background1" w:themeShade="BF"/>
        </w:rPr>
        <w:t xml:space="preserve">[  </w:t>
      </w:r>
      <w:r w:rsidR="00AF2280" w:rsidRPr="003E3904">
        <w:rPr>
          <w:rFonts w:asciiTheme="minorHAnsi" w:hAnsiTheme="minorHAnsi" w:cstheme="minorHAnsi"/>
          <w:b/>
          <w:color w:val="BFBFBF" w:themeColor="background1" w:themeShade="BF"/>
        </w:rPr>
        <w:t>Add</w:t>
      </w:r>
      <w:proofErr w:type="gramEnd"/>
      <w:r w:rsidR="00AF2280" w:rsidRPr="003E3904">
        <w:rPr>
          <w:rFonts w:asciiTheme="minorHAnsi" w:hAnsiTheme="minorHAnsi" w:cstheme="minorHAnsi"/>
          <w:b/>
          <w:color w:val="BFBFBF" w:themeColor="background1" w:themeShade="BF"/>
        </w:rPr>
        <w:t xml:space="preserve"> yours</w:t>
      </w:r>
      <w:r w:rsidRPr="00463BE0">
        <w:rPr>
          <w:rFonts w:asciiTheme="minorHAnsi" w:hAnsiTheme="minorHAnsi" w:cstheme="minorHAnsi"/>
          <w:color w:val="BFBFBF" w:themeColor="background1" w:themeShade="BF"/>
        </w:rPr>
        <w:t>]</w:t>
      </w:r>
    </w:p>
    <w:p w14:paraId="73484315" w14:textId="77777777" w:rsidR="006B3D1F" w:rsidRPr="00463BE0" w:rsidRDefault="006B3D1F" w:rsidP="006B3D1F">
      <w:pPr>
        <w:pStyle w:val="Header"/>
        <w:tabs>
          <w:tab w:val="clear" w:pos="4320"/>
          <w:tab w:val="clear" w:pos="8640"/>
          <w:tab w:val="left" w:pos="2880"/>
          <w:tab w:val="left" w:pos="5760"/>
        </w:tabs>
        <w:rPr>
          <w:rFonts w:asciiTheme="minorHAnsi" w:hAnsiTheme="minorHAnsi" w:cstheme="minorHAnsi"/>
        </w:rPr>
      </w:pPr>
    </w:p>
    <w:p w14:paraId="36427005" w14:textId="77777777" w:rsidR="005D4AEB" w:rsidRPr="00463BE0" w:rsidRDefault="00E53998" w:rsidP="002235F9">
      <w:pPr>
        <w:pStyle w:val="Header"/>
        <w:numPr>
          <w:ilvl w:val="0"/>
          <w:numId w:val="9"/>
        </w:numPr>
        <w:tabs>
          <w:tab w:val="clear" w:pos="4320"/>
          <w:tab w:val="clear" w:pos="8640"/>
          <w:tab w:val="left" w:pos="2880"/>
          <w:tab w:val="left" w:pos="5760"/>
        </w:tabs>
        <w:ind w:left="418" w:hanging="418"/>
        <w:outlineLvl w:val="0"/>
        <w:rPr>
          <w:rFonts w:asciiTheme="minorHAnsi" w:hAnsiTheme="minorHAnsi" w:cstheme="minorHAnsi"/>
          <w:b/>
        </w:rPr>
      </w:pPr>
      <w:bookmarkStart w:id="9" w:name="_Toc116490343"/>
      <w:r w:rsidRPr="00463BE0">
        <w:rPr>
          <w:rFonts w:asciiTheme="minorHAnsi" w:hAnsiTheme="minorHAnsi" w:cstheme="minorHAnsi"/>
          <w:b/>
        </w:rPr>
        <w:t>ENVIRONMENTAL REQUIREMENTS</w:t>
      </w:r>
      <w:bookmarkEnd w:id="9"/>
    </w:p>
    <w:p w14:paraId="2DD03F2B" w14:textId="77777777" w:rsidR="005D4AEB" w:rsidRPr="00463BE0" w:rsidRDefault="005D4AEB" w:rsidP="005D4AEB">
      <w:pPr>
        <w:pStyle w:val="Header"/>
        <w:tabs>
          <w:tab w:val="clear" w:pos="4320"/>
          <w:tab w:val="clear" w:pos="8640"/>
          <w:tab w:val="left" w:pos="2880"/>
          <w:tab w:val="left" w:pos="5760"/>
        </w:tabs>
        <w:rPr>
          <w:rFonts w:asciiTheme="minorHAnsi" w:hAnsiTheme="minorHAnsi" w:cstheme="minorHAnsi"/>
        </w:rPr>
      </w:pPr>
    </w:p>
    <w:p w14:paraId="291415CF" w14:textId="52707E93" w:rsidR="005D4AEB" w:rsidRPr="00BA0547" w:rsidRDefault="005D4AEB" w:rsidP="00DE59DC">
      <w:pPr>
        <w:pStyle w:val="Header"/>
        <w:numPr>
          <w:ilvl w:val="1"/>
          <w:numId w:val="9"/>
        </w:numPr>
        <w:tabs>
          <w:tab w:val="clear" w:pos="4320"/>
          <w:tab w:val="clear" w:pos="8640"/>
          <w:tab w:val="left" w:pos="2880"/>
          <w:tab w:val="left" w:pos="5760"/>
        </w:tabs>
        <w:outlineLvl w:val="1"/>
        <w:rPr>
          <w:rFonts w:asciiTheme="minorHAnsi" w:hAnsiTheme="minorHAnsi" w:cstheme="minorHAnsi"/>
        </w:rPr>
      </w:pPr>
      <w:r w:rsidRPr="00463BE0">
        <w:rPr>
          <w:rFonts w:asciiTheme="minorHAnsi" w:hAnsiTheme="minorHAnsi" w:cstheme="minorHAnsi"/>
        </w:rPr>
        <w:t xml:space="preserve">Care should be exercised to </w:t>
      </w:r>
      <w:r w:rsidR="00B450B6" w:rsidRPr="00463BE0">
        <w:rPr>
          <w:rFonts w:asciiTheme="minorHAnsi" w:hAnsiTheme="minorHAnsi" w:cstheme="minorHAnsi"/>
          <w:color w:val="BFBFBF" w:themeColor="background1" w:themeShade="BF"/>
        </w:rPr>
        <w:t>[</w:t>
      </w:r>
      <w:r w:rsidR="00F94BEE" w:rsidRPr="00463BE0">
        <w:rPr>
          <w:rFonts w:asciiTheme="minorHAnsi" w:hAnsiTheme="minorHAnsi" w:cstheme="minorHAnsi"/>
          <w:color w:val="BFBFBF" w:themeColor="background1" w:themeShade="BF"/>
        </w:rPr>
        <w:t xml:space="preserve">FOR EXAMPLE: </w:t>
      </w:r>
      <w:r w:rsidRPr="00463BE0">
        <w:rPr>
          <w:rFonts w:asciiTheme="minorHAnsi" w:hAnsiTheme="minorHAnsi" w:cstheme="minorHAnsi"/>
          <w:color w:val="BFBFBF" w:themeColor="background1" w:themeShade="BF"/>
        </w:rPr>
        <w:t>prevent the release of excess</w:t>
      </w:r>
      <w:r w:rsidR="00F61069">
        <w:rPr>
          <w:rFonts w:asciiTheme="minorHAnsi" w:hAnsiTheme="minorHAnsi" w:cstheme="minorHAnsi"/>
          <w:color w:val="BFBFBF" w:themeColor="background1" w:themeShade="BF"/>
        </w:rPr>
        <w:t xml:space="preserve"> airborne particulate</w:t>
      </w:r>
      <w:r w:rsidRPr="00463BE0">
        <w:rPr>
          <w:rFonts w:asciiTheme="minorHAnsi" w:hAnsiTheme="minorHAnsi" w:cstheme="minorHAnsi"/>
          <w:color w:val="BFBFBF" w:themeColor="background1" w:themeShade="BF"/>
        </w:rPr>
        <w:t xml:space="preserve"> into the air</w:t>
      </w:r>
      <w:r w:rsidR="00EE0BD9" w:rsidRPr="00463BE0">
        <w:rPr>
          <w:rFonts w:asciiTheme="minorHAnsi" w:hAnsiTheme="minorHAnsi" w:cstheme="minorHAnsi"/>
          <w:color w:val="BFBFBF" w:themeColor="background1" w:themeShade="BF"/>
        </w:rPr>
        <w:t xml:space="preserve"> </w:t>
      </w:r>
      <w:r w:rsidR="00936C9A">
        <w:rPr>
          <w:rFonts w:asciiTheme="minorHAnsi" w:hAnsiTheme="minorHAnsi" w:cstheme="minorHAnsi"/>
          <w:color w:val="BFBFBF" w:themeColor="background1" w:themeShade="BF"/>
        </w:rPr>
        <w:t xml:space="preserve">or solid or liquid contaminants to local waterways </w:t>
      </w:r>
      <w:r w:rsidR="00EE0BD9" w:rsidRPr="00463BE0">
        <w:rPr>
          <w:rFonts w:asciiTheme="minorHAnsi" w:hAnsiTheme="minorHAnsi" w:cstheme="minorHAnsi"/>
          <w:color w:val="BFBFBF" w:themeColor="background1" w:themeShade="BF"/>
        </w:rPr>
        <w:t>so that health risks may be minimized</w:t>
      </w:r>
      <w:r w:rsidR="00F94BEE" w:rsidRPr="00463BE0">
        <w:rPr>
          <w:rFonts w:asciiTheme="minorHAnsi" w:hAnsiTheme="minorHAnsi" w:cstheme="minorHAnsi"/>
          <w:color w:val="BFBFBF" w:themeColor="background1" w:themeShade="BF"/>
        </w:rPr>
        <w:t xml:space="preserve">.  </w:t>
      </w:r>
      <w:proofErr w:type="gramStart"/>
      <w:r w:rsidR="00461F0A">
        <w:rPr>
          <w:rFonts w:asciiTheme="minorHAnsi" w:hAnsiTheme="minorHAnsi" w:cstheme="minorHAnsi"/>
          <w:color w:val="BFBFBF" w:themeColor="background1" w:themeShade="BF"/>
        </w:rPr>
        <w:t>C</w:t>
      </w:r>
      <w:r w:rsidR="009F4DC8" w:rsidRPr="00463BE0">
        <w:rPr>
          <w:rFonts w:asciiTheme="minorHAnsi" w:hAnsiTheme="minorHAnsi" w:cstheme="minorHAnsi"/>
          <w:color w:val="BFBFBF" w:themeColor="background1" w:themeShade="BF"/>
        </w:rPr>
        <w:t>onsider also</w:t>
      </w:r>
      <w:proofErr w:type="gramEnd"/>
      <w:r w:rsidR="009F4DC8" w:rsidRPr="00463BE0">
        <w:rPr>
          <w:rFonts w:asciiTheme="minorHAnsi" w:hAnsiTheme="minorHAnsi" w:cstheme="minorHAnsi"/>
          <w:color w:val="BFBFBF" w:themeColor="background1" w:themeShade="BF"/>
        </w:rPr>
        <w:t xml:space="preserve"> water pollution mitigation issues depending on your activity.</w:t>
      </w:r>
      <w:r w:rsidR="00F94BEE" w:rsidRPr="00463BE0">
        <w:rPr>
          <w:rFonts w:asciiTheme="minorHAnsi" w:hAnsiTheme="minorHAnsi" w:cstheme="minorHAnsi"/>
          <w:color w:val="BFBFBF" w:themeColor="background1" w:themeShade="BF"/>
        </w:rPr>
        <w:t xml:space="preserve">  </w:t>
      </w:r>
      <w:r w:rsidR="00F94BEE" w:rsidRPr="00BA0547">
        <w:rPr>
          <w:rFonts w:asciiTheme="minorHAnsi" w:hAnsiTheme="minorHAnsi" w:cstheme="minorHAnsi"/>
          <w:b/>
          <w:color w:val="A6A6A6" w:themeColor="background1" w:themeShade="A6"/>
        </w:rPr>
        <w:t xml:space="preserve">USE YOUR OWN WORDS </w:t>
      </w:r>
      <w:r w:rsidR="00F94BEE" w:rsidRPr="00BA0547">
        <w:rPr>
          <w:rFonts w:asciiTheme="minorHAnsi" w:hAnsiTheme="minorHAnsi" w:cstheme="minorHAnsi"/>
          <w:b/>
          <w:color w:val="BFBFBF" w:themeColor="background1" w:themeShade="BF"/>
        </w:rPr>
        <w:t>FOR YOUR ENVIRONMENTAL REQUIREMENTS</w:t>
      </w:r>
      <w:r w:rsidR="009F4DC8" w:rsidRPr="00BA0547">
        <w:rPr>
          <w:rFonts w:asciiTheme="minorHAnsi" w:hAnsiTheme="minorHAnsi" w:cstheme="minorHAnsi"/>
          <w:b/>
        </w:rPr>
        <w:t>]</w:t>
      </w:r>
    </w:p>
    <w:p w14:paraId="02958117" w14:textId="77777777" w:rsidR="005D4AEB" w:rsidRPr="00463BE0" w:rsidRDefault="005D4AEB" w:rsidP="005D4AEB">
      <w:pPr>
        <w:pStyle w:val="Header"/>
        <w:tabs>
          <w:tab w:val="clear" w:pos="4320"/>
          <w:tab w:val="clear" w:pos="8640"/>
          <w:tab w:val="left" w:pos="2880"/>
          <w:tab w:val="left" w:pos="5760"/>
        </w:tabs>
        <w:ind w:left="720"/>
        <w:rPr>
          <w:rFonts w:asciiTheme="minorHAnsi" w:hAnsiTheme="minorHAnsi" w:cstheme="minorHAnsi"/>
        </w:rPr>
      </w:pPr>
    </w:p>
    <w:p w14:paraId="3C860F7F" w14:textId="77777777" w:rsidR="00AF7D99" w:rsidRPr="00463BE0" w:rsidRDefault="00E53998" w:rsidP="00430966">
      <w:pPr>
        <w:pStyle w:val="Header"/>
        <w:numPr>
          <w:ilvl w:val="0"/>
          <w:numId w:val="9"/>
        </w:numPr>
        <w:tabs>
          <w:tab w:val="clear" w:pos="4320"/>
          <w:tab w:val="clear" w:pos="8640"/>
          <w:tab w:val="left" w:pos="2880"/>
          <w:tab w:val="left" w:pos="5760"/>
        </w:tabs>
        <w:ind w:left="418" w:hanging="418"/>
        <w:outlineLvl w:val="0"/>
        <w:rPr>
          <w:rFonts w:asciiTheme="minorHAnsi" w:hAnsiTheme="minorHAnsi" w:cstheme="minorHAnsi"/>
          <w:b/>
        </w:rPr>
      </w:pPr>
      <w:bookmarkStart w:id="10" w:name="_Toc116490344"/>
      <w:r w:rsidRPr="00463BE0">
        <w:rPr>
          <w:rFonts w:asciiTheme="minorHAnsi" w:hAnsiTheme="minorHAnsi" w:cstheme="minorHAnsi"/>
          <w:b/>
        </w:rPr>
        <w:t>INSPECTION AND TESTING</w:t>
      </w:r>
      <w:bookmarkEnd w:id="10"/>
    </w:p>
    <w:p w14:paraId="7E0D4132" w14:textId="77777777" w:rsidR="005A3E87" w:rsidRPr="00463BE0" w:rsidRDefault="005A3E87" w:rsidP="005A3E87">
      <w:pPr>
        <w:pStyle w:val="Header"/>
        <w:tabs>
          <w:tab w:val="clear" w:pos="4320"/>
          <w:tab w:val="clear" w:pos="8640"/>
          <w:tab w:val="left" w:pos="2880"/>
          <w:tab w:val="left" w:pos="5760"/>
        </w:tabs>
        <w:rPr>
          <w:rFonts w:asciiTheme="minorHAnsi" w:hAnsiTheme="minorHAnsi" w:cstheme="minorHAnsi"/>
        </w:rPr>
      </w:pPr>
    </w:p>
    <w:p w14:paraId="5D8B05A3" w14:textId="57C5077E" w:rsidR="00AF7D99" w:rsidRPr="00463BE0" w:rsidRDefault="00AF7D99" w:rsidP="00DE59DC">
      <w:pPr>
        <w:pStyle w:val="Header"/>
        <w:numPr>
          <w:ilvl w:val="1"/>
          <w:numId w:val="9"/>
        </w:numPr>
        <w:tabs>
          <w:tab w:val="clear" w:pos="4320"/>
          <w:tab w:val="clear" w:pos="8640"/>
          <w:tab w:val="left" w:pos="2880"/>
          <w:tab w:val="left" w:pos="5760"/>
        </w:tabs>
        <w:outlineLvl w:val="1"/>
        <w:rPr>
          <w:rFonts w:asciiTheme="minorHAnsi" w:hAnsiTheme="minorHAnsi" w:cstheme="minorHAnsi"/>
        </w:rPr>
      </w:pPr>
      <w:r w:rsidRPr="00463BE0">
        <w:rPr>
          <w:rFonts w:asciiTheme="minorHAnsi" w:hAnsiTheme="minorHAnsi" w:cstheme="minorHAnsi"/>
        </w:rPr>
        <w:t>Please refer to the attached inspection and testing plan (ITP)</w:t>
      </w:r>
      <w:r w:rsidR="00461F0A">
        <w:rPr>
          <w:rFonts w:asciiTheme="minorHAnsi" w:hAnsiTheme="minorHAnsi" w:cstheme="minorHAnsi"/>
        </w:rPr>
        <w:t xml:space="preserve"> or inspection checklist</w:t>
      </w:r>
      <w:r w:rsidR="00727123">
        <w:rPr>
          <w:rFonts w:asciiTheme="minorHAnsi" w:hAnsiTheme="minorHAnsi" w:cstheme="minorHAnsi"/>
        </w:rPr>
        <w:t xml:space="preserve"> (ICL)</w:t>
      </w:r>
      <w:r w:rsidRPr="00463BE0">
        <w:rPr>
          <w:rFonts w:asciiTheme="minorHAnsi" w:hAnsiTheme="minorHAnsi" w:cstheme="minorHAnsi"/>
        </w:rPr>
        <w:t>.</w:t>
      </w:r>
    </w:p>
    <w:p w14:paraId="39641C67" w14:textId="77777777" w:rsidR="005A3E87" w:rsidRPr="00463BE0" w:rsidRDefault="005A3E87" w:rsidP="00DE59DC">
      <w:pPr>
        <w:pStyle w:val="Header"/>
        <w:tabs>
          <w:tab w:val="clear" w:pos="4320"/>
          <w:tab w:val="clear" w:pos="8640"/>
          <w:tab w:val="left" w:pos="2880"/>
          <w:tab w:val="left" w:pos="5760"/>
        </w:tabs>
        <w:ind w:left="720"/>
        <w:outlineLvl w:val="1"/>
        <w:rPr>
          <w:rFonts w:asciiTheme="minorHAnsi" w:hAnsiTheme="minorHAnsi" w:cstheme="minorHAnsi"/>
        </w:rPr>
      </w:pPr>
    </w:p>
    <w:p w14:paraId="7F93C385" w14:textId="77777777" w:rsidR="000B0E82" w:rsidRPr="00463BE0" w:rsidRDefault="000B0E82" w:rsidP="005A3E87">
      <w:pPr>
        <w:pStyle w:val="Header"/>
        <w:tabs>
          <w:tab w:val="clear" w:pos="4320"/>
          <w:tab w:val="clear" w:pos="8640"/>
          <w:tab w:val="left" w:pos="2880"/>
          <w:tab w:val="left" w:pos="5760"/>
        </w:tabs>
        <w:rPr>
          <w:rFonts w:asciiTheme="minorHAnsi" w:hAnsiTheme="minorHAnsi" w:cstheme="minorHAnsi"/>
        </w:rPr>
      </w:pPr>
    </w:p>
    <w:p w14:paraId="62C0CFA2" w14:textId="77777777" w:rsidR="00280B95" w:rsidRPr="00BA0547" w:rsidRDefault="00280B95" w:rsidP="00430966">
      <w:pPr>
        <w:pStyle w:val="Header"/>
        <w:numPr>
          <w:ilvl w:val="0"/>
          <w:numId w:val="9"/>
        </w:numPr>
        <w:tabs>
          <w:tab w:val="clear" w:pos="4320"/>
          <w:tab w:val="clear" w:pos="8640"/>
          <w:tab w:val="left" w:pos="2880"/>
          <w:tab w:val="left" w:pos="5760"/>
        </w:tabs>
        <w:ind w:left="418" w:hanging="418"/>
        <w:outlineLvl w:val="0"/>
        <w:rPr>
          <w:rFonts w:asciiTheme="minorHAnsi" w:hAnsiTheme="minorHAnsi" w:cstheme="minorHAnsi"/>
          <w:b/>
        </w:rPr>
      </w:pPr>
      <w:bookmarkStart w:id="11" w:name="_Toc116490345"/>
      <w:r w:rsidRPr="00BA0547">
        <w:rPr>
          <w:rFonts w:asciiTheme="minorHAnsi" w:hAnsiTheme="minorHAnsi" w:cstheme="minorHAnsi"/>
          <w:b/>
        </w:rPr>
        <w:t>SUBMITTALS</w:t>
      </w:r>
      <w:bookmarkEnd w:id="11"/>
    </w:p>
    <w:p w14:paraId="07A5B267" w14:textId="3CBD5287" w:rsidR="009453F9" w:rsidRPr="00463BE0" w:rsidRDefault="009453F9" w:rsidP="009453F9">
      <w:pPr>
        <w:pStyle w:val="Header"/>
        <w:tabs>
          <w:tab w:val="clear" w:pos="4320"/>
          <w:tab w:val="clear" w:pos="8640"/>
          <w:tab w:val="left" w:pos="2880"/>
          <w:tab w:val="left" w:pos="5760"/>
        </w:tabs>
        <w:ind w:left="420"/>
        <w:outlineLvl w:val="1"/>
        <w:rPr>
          <w:ins w:id="12" w:author="Jim Turnham" w:date="2021-05-07T11:38:00Z"/>
          <w:rFonts w:asciiTheme="minorHAnsi" w:hAnsiTheme="minorHAnsi" w:cstheme="minorHAnsi"/>
          <w:color w:val="BFBFBF" w:themeColor="background1" w:themeShade="BF"/>
        </w:rPr>
      </w:pPr>
      <w:r w:rsidRPr="00463BE0">
        <w:rPr>
          <w:rFonts w:asciiTheme="minorHAnsi" w:hAnsiTheme="minorHAnsi" w:cstheme="minorHAnsi"/>
          <w:b/>
          <w:color w:val="BFBFBF" w:themeColor="background1" w:themeShade="BF"/>
        </w:rPr>
        <w:t>Discuss in this section</w:t>
      </w:r>
      <w:ins w:id="13" w:author="Jim Turnham" w:date="2021-05-07T11:39:00Z">
        <w:r w:rsidR="00002DF8" w:rsidRPr="00463BE0">
          <w:rPr>
            <w:rFonts w:asciiTheme="minorHAnsi" w:hAnsiTheme="minorHAnsi" w:cstheme="minorHAnsi"/>
            <w:b/>
            <w:color w:val="BFBFBF" w:themeColor="background1" w:themeShade="BF"/>
          </w:rPr>
          <w:t xml:space="preserve"> </w:t>
        </w:r>
      </w:ins>
      <w:r w:rsidRPr="00463BE0">
        <w:rPr>
          <w:rFonts w:asciiTheme="minorHAnsi" w:hAnsiTheme="minorHAnsi" w:cstheme="minorHAnsi"/>
          <w:b/>
          <w:color w:val="BFBFBF" w:themeColor="background1" w:themeShade="BF"/>
        </w:rPr>
        <w:t>how your organization requires submittals as a way to improve quality – who, when, how</w:t>
      </w:r>
      <w:ins w:id="14" w:author="Jim Turnham" w:date="2021-05-07T11:39:00Z">
        <w:r w:rsidR="00002DF8" w:rsidRPr="00463BE0">
          <w:rPr>
            <w:rFonts w:asciiTheme="minorHAnsi" w:hAnsiTheme="minorHAnsi" w:cstheme="minorHAnsi"/>
            <w:color w:val="BFBFBF" w:themeColor="background1" w:themeShade="BF"/>
          </w:rPr>
          <w:t>.</w:t>
        </w:r>
      </w:ins>
    </w:p>
    <w:p w14:paraId="4626F128" w14:textId="77777777" w:rsidR="009453F9" w:rsidRPr="00463BE0" w:rsidRDefault="009453F9" w:rsidP="00002DF8">
      <w:pPr>
        <w:pStyle w:val="Header"/>
        <w:tabs>
          <w:tab w:val="clear" w:pos="4320"/>
          <w:tab w:val="clear" w:pos="8640"/>
          <w:tab w:val="left" w:pos="2880"/>
          <w:tab w:val="left" w:pos="5760"/>
        </w:tabs>
        <w:ind w:left="420"/>
        <w:outlineLvl w:val="1"/>
        <w:rPr>
          <w:rFonts w:asciiTheme="minorHAnsi" w:hAnsiTheme="minorHAnsi" w:cstheme="minorHAnsi"/>
        </w:rPr>
      </w:pPr>
    </w:p>
    <w:p w14:paraId="19EA5FAF" w14:textId="1B1FA3DC" w:rsidR="00280B95" w:rsidRPr="00F47125" w:rsidRDefault="00F75E73" w:rsidP="00D64EFE">
      <w:pPr>
        <w:pStyle w:val="Header"/>
        <w:tabs>
          <w:tab w:val="clear" w:pos="4320"/>
          <w:tab w:val="clear" w:pos="8640"/>
          <w:tab w:val="left" w:pos="2880"/>
          <w:tab w:val="left" w:pos="5760"/>
        </w:tabs>
        <w:ind w:left="720"/>
        <w:rPr>
          <w:rFonts w:asciiTheme="minorHAnsi" w:hAnsiTheme="minorHAnsi" w:cstheme="minorHAnsi"/>
          <w:b/>
          <w:bCs/>
          <w:rPrChange w:id="15" w:author="Jim Turnham" w:date="2021-09-05T20:49:00Z">
            <w:rPr>
              <w:b/>
              <w:bCs/>
            </w:rPr>
          </w:rPrChange>
        </w:rPr>
      </w:pPr>
      <w:r w:rsidRPr="00F47125">
        <w:rPr>
          <w:rFonts w:asciiTheme="minorHAnsi" w:hAnsiTheme="minorHAnsi" w:cstheme="minorHAnsi"/>
          <w:b/>
          <w:bCs/>
          <w:rPrChange w:id="16" w:author="Jim Turnham" w:date="2021-09-05T20:49:00Z">
            <w:rPr>
              <w:b/>
              <w:bCs/>
            </w:rPr>
          </w:rPrChange>
        </w:rPr>
        <w:t xml:space="preserve">8.1 </w:t>
      </w:r>
      <w:r w:rsidR="009453F9" w:rsidRPr="00F47125">
        <w:rPr>
          <w:rFonts w:asciiTheme="minorHAnsi" w:hAnsiTheme="minorHAnsi" w:cstheme="minorHAnsi"/>
          <w:b/>
          <w:bCs/>
          <w:rPrChange w:id="17" w:author="Jim Turnham" w:date="2021-09-05T20:49:00Z">
            <w:rPr>
              <w:b/>
              <w:bCs/>
            </w:rPr>
          </w:rPrChange>
        </w:rPr>
        <w:t>Material Submittals</w:t>
      </w:r>
      <w:ins w:id="18" w:author="Jim Turnham" w:date="2021-09-05T20:49:00Z">
        <w:r w:rsidR="006C6075" w:rsidRPr="00F47125">
          <w:rPr>
            <w:rFonts w:asciiTheme="minorHAnsi" w:hAnsiTheme="minorHAnsi" w:cstheme="minorHAnsi"/>
            <w:b/>
            <w:bCs/>
            <w:rPrChange w:id="19" w:author="Jim Turnham" w:date="2021-09-05T20:49:00Z">
              <w:rPr>
                <w:b/>
                <w:bCs/>
              </w:rPr>
            </w:rPrChange>
          </w:rPr>
          <w:t xml:space="preserve"> </w:t>
        </w:r>
      </w:ins>
      <w:r w:rsidR="006C6075" w:rsidRPr="00F47125">
        <w:rPr>
          <w:rFonts w:asciiTheme="minorHAnsi" w:hAnsiTheme="minorHAnsi" w:cstheme="minorHAnsi"/>
          <w:b/>
          <w:bCs/>
          <w:rPrChange w:id="20" w:author="Jim Turnham" w:date="2021-09-05T20:49:00Z">
            <w:rPr>
              <w:b/>
              <w:bCs/>
            </w:rPr>
          </w:rPrChange>
        </w:rPr>
        <w:t>(Contractor or Sub)</w:t>
      </w:r>
    </w:p>
    <w:p w14:paraId="4F656A48" w14:textId="20960CC4" w:rsidR="00107093" w:rsidRPr="00463BE0" w:rsidRDefault="00F94BEE" w:rsidP="00280B95">
      <w:pPr>
        <w:pStyle w:val="Header"/>
        <w:tabs>
          <w:tab w:val="clear" w:pos="4320"/>
          <w:tab w:val="clear" w:pos="8640"/>
          <w:tab w:val="left" w:pos="2880"/>
          <w:tab w:val="left" w:pos="5760"/>
        </w:tabs>
        <w:ind w:left="720"/>
        <w:outlineLvl w:val="1"/>
        <w:rPr>
          <w:rFonts w:asciiTheme="minorHAnsi" w:hAnsiTheme="minorHAnsi" w:cstheme="minorHAnsi"/>
          <w:color w:val="0070C0"/>
          <w:rPrChange w:id="21" w:author="Jim Turnham" w:date="2021-09-05T20:49:00Z">
            <w:rPr/>
          </w:rPrChange>
        </w:rPr>
      </w:pPr>
      <w:r w:rsidRPr="00F47125">
        <w:rPr>
          <w:rFonts w:asciiTheme="minorHAnsi" w:hAnsiTheme="minorHAnsi" w:cstheme="minorHAnsi"/>
          <w:rPrChange w:id="22" w:author="Jim Turnham" w:date="2021-09-05T20:49:00Z">
            <w:rPr/>
          </w:rPrChange>
        </w:rPr>
        <w:t>[Submittals are the cheap and easy way to express contractor</w:t>
      </w:r>
      <w:r w:rsidR="00107093" w:rsidRPr="00F47125">
        <w:rPr>
          <w:rFonts w:asciiTheme="minorHAnsi" w:hAnsiTheme="minorHAnsi" w:cstheme="minorHAnsi"/>
          <w:rPrChange w:id="23" w:author="Jim Turnham" w:date="2021-09-05T20:49:00Z">
            <w:rPr/>
          </w:rPrChange>
        </w:rPr>
        <w:t xml:space="preserve"> or subcontractor</w:t>
      </w:r>
      <w:r w:rsidRPr="00F47125">
        <w:rPr>
          <w:rFonts w:asciiTheme="minorHAnsi" w:hAnsiTheme="minorHAnsi" w:cstheme="minorHAnsi"/>
          <w:rPrChange w:id="24" w:author="Jim Turnham" w:date="2021-09-05T20:49:00Z">
            <w:rPr/>
          </w:rPrChange>
        </w:rPr>
        <w:t xml:space="preserve"> intent of what they plan to provide (in terms of equipment, materials</w:t>
      </w:r>
      <w:r w:rsidR="000D53DB" w:rsidRPr="00F47125">
        <w:rPr>
          <w:rFonts w:asciiTheme="minorHAnsi" w:hAnsiTheme="minorHAnsi" w:cstheme="minorHAnsi"/>
          <w:rPrChange w:id="25" w:author="Jim Turnham" w:date="2021-09-05T20:49:00Z">
            <w:rPr/>
          </w:rPrChange>
        </w:rPr>
        <w:t>, shop drawings,</w:t>
      </w:r>
      <w:r w:rsidRPr="00F47125">
        <w:rPr>
          <w:rFonts w:asciiTheme="minorHAnsi" w:hAnsiTheme="minorHAnsi" w:cstheme="minorHAnsi"/>
          <w:rPrChange w:id="26" w:author="Jim Turnham" w:date="2021-09-05T20:49:00Z">
            <w:rPr/>
          </w:rPrChange>
        </w:rPr>
        <w:t xml:space="preserve">) before anything has been purchased or brought to site.  </w:t>
      </w:r>
      <w:r w:rsidRPr="00463BE0">
        <w:rPr>
          <w:rFonts w:asciiTheme="minorHAnsi" w:hAnsiTheme="minorHAnsi" w:cstheme="minorHAnsi"/>
          <w:color w:val="BFBFBF" w:themeColor="background1" w:themeShade="BF"/>
          <w:rPrChange w:id="27" w:author="Jim Turnham" w:date="2021-09-05T20:49:00Z">
            <w:rPr/>
          </w:rPrChange>
        </w:rPr>
        <w:t>Everything is 10 times more expensive to remedy if purchased and brought to site and it is not per spec.</w:t>
      </w:r>
      <w:r w:rsidR="00244735" w:rsidRPr="00463BE0">
        <w:rPr>
          <w:rFonts w:asciiTheme="minorHAnsi" w:hAnsiTheme="minorHAnsi" w:cstheme="minorHAnsi"/>
          <w:color w:val="BFBFBF" w:themeColor="background1" w:themeShade="BF"/>
        </w:rPr>
        <w:t>]</w:t>
      </w:r>
    </w:p>
    <w:p w14:paraId="7D77853E" w14:textId="1DFAA241" w:rsidR="009453F9" w:rsidRPr="00463BE0" w:rsidRDefault="009453F9" w:rsidP="00280B95">
      <w:pPr>
        <w:pStyle w:val="Header"/>
        <w:tabs>
          <w:tab w:val="clear" w:pos="4320"/>
          <w:tab w:val="clear" w:pos="8640"/>
          <w:tab w:val="left" w:pos="2880"/>
          <w:tab w:val="left" w:pos="5760"/>
        </w:tabs>
        <w:ind w:left="720"/>
        <w:outlineLvl w:val="1"/>
        <w:rPr>
          <w:rFonts w:asciiTheme="minorHAnsi" w:hAnsiTheme="minorHAnsi" w:cstheme="minorHAnsi"/>
        </w:rPr>
      </w:pPr>
    </w:p>
    <w:p w14:paraId="3CB356B1" w14:textId="31A0483E" w:rsidR="00A42C24" w:rsidRPr="0026019E" w:rsidRDefault="001D0DF8" w:rsidP="00280B95">
      <w:pPr>
        <w:pStyle w:val="Header"/>
        <w:tabs>
          <w:tab w:val="clear" w:pos="4320"/>
          <w:tab w:val="clear" w:pos="8640"/>
          <w:tab w:val="left" w:pos="2880"/>
          <w:tab w:val="left" w:pos="5760"/>
        </w:tabs>
        <w:ind w:left="720"/>
        <w:outlineLvl w:val="1"/>
        <w:rPr>
          <w:rFonts w:asciiTheme="minorHAnsi" w:hAnsiTheme="minorHAnsi" w:cstheme="minorHAnsi"/>
          <w:b/>
          <w:bCs/>
          <w:color w:val="00B050"/>
          <w:rPrChange w:id="28" w:author="Jim Turnham" w:date="2021-09-05T20:49:00Z">
            <w:rPr/>
          </w:rPrChange>
        </w:rPr>
      </w:pPr>
      <w:r w:rsidRPr="0026019E">
        <w:rPr>
          <w:rFonts w:asciiTheme="minorHAnsi" w:hAnsiTheme="minorHAnsi" w:cstheme="minorHAnsi"/>
          <w:b/>
          <w:bCs/>
        </w:rPr>
        <w:t>8.2 Quality Management Submittals</w:t>
      </w:r>
      <w:r w:rsidR="00D129E5">
        <w:rPr>
          <w:rFonts w:asciiTheme="minorHAnsi" w:hAnsiTheme="minorHAnsi" w:cstheme="minorHAnsi"/>
          <w:b/>
          <w:bCs/>
        </w:rPr>
        <w:t xml:space="preserve"> </w:t>
      </w:r>
      <w:r w:rsidR="00BC4B6A">
        <w:rPr>
          <w:rFonts w:asciiTheme="minorHAnsi" w:hAnsiTheme="minorHAnsi" w:cstheme="minorHAnsi"/>
          <w:b/>
          <w:bCs/>
        </w:rPr>
        <w:t>[</w:t>
      </w:r>
      <w:r w:rsidR="00D129E5">
        <w:rPr>
          <w:rFonts w:asciiTheme="minorHAnsi" w:hAnsiTheme="minorHAnsi" w:cstheme="minorHAnsi"/>
          <w:b/>
          <w:bCs/>
        </w:rPr>
        <w:t xml:space="preserve">often required by GC </w:t>
      </w:r>
      <w:r w:rsidR="00A42F79">
        <w:rPr>
          <w:rFonts w:asciiTheme="minorHAnsi" w:hAnsiTheme="minorHAnsi" w:cstheme="minorHAnsi"/>
          <w:b/>
          <w:bCs/>
        </w:rPr>
        <w:t>if the Owner’s Rep does not require</w:t>
      </w:r>
      <w:r w:rsidR="00BC4B6A">
        <w:rPr>
          <w:rFonts w:asciiTheme="minorHAnsi" w:hAnsiTheme="minorHAnsi" w:cstheme="minorHAnsi"/>
          <w:b/>
          <w:bCs/>
        </w:rPr>
        <w:t>]</w:t>
      </w:r>
    </w:p>
    <w:p w14:paraId="00AB1E5B" w14:textId="4AC3BF87" w:rsidR="00107093" w:rsidRPr="00463BE0" w:rsidRDefault="00131D1C" w:rsidP="00280B95">
      <w:pPr>
        <w:pStyle w:val="Header"/>
        <w:tabs>
          <w:tab w:val="clear" w:pos="4320"/>
          <w:tab w:val="clear" w:pos="8640"/>
          <w:tab w:val="left" w:pos="2880"/>
          <w:tab w:val="left" w:pos="5760"/>
        </w:tabs>
        <w:ind w:left="720"/>
        <w:outlineLvl w:val="1"/>
        <w:rPr>
          <w:rFonts w:asciiTheme="minorHAnsi" w:hAnsiTheme="minorHAnsi" w:cstheme="minorHAnsi"/>
        </w:rPr>
      </w:pPr>
      <w:r>
        <w:rPr>
          <w:rFonts w:asciiTheme="minorHAnsi" w:hAnsiTheme="minorHAnsi" w:cstheme="minorHAnsi"/>
        </w:rPr>
        <w:t xml:space="preserve">These submittals are </w:t>
      </w:r>
      <w:r w:rsidR="00C34BE1">
        <w:rPr>
          <w:rFonts w:asciiTheme="minorHAnsi" w:hAnsiTheme="minorHAnsi" w:cstheme="minorHAnsi"/>
        </w:rPr>
        <w:t>written in response to GC or Owner’s Rep requirements for subcontractors to provide inspection checklists</w:t>
      </w:r>
      <w:r w:rsidR="009D083F">
        <w:rPr>
          <w:rFonts w:asciiTheme="minorHAnsi" w:hAnsiTheme="minorHAnsi" w:cstheme="minorHAnsi"/>
        </w:rPr>
        <w:t xml:space="preserve"> (always)</w:t>
      </w:r>
      <w:r w:rsidR="00C34BE1">
        <w:rPr>
          <w:rFonts w:asciiTheme="minorHAnsi" w:hAnsiTheme="minorHAnsi" w:cstheme="minorHAnsi"/>
        </w:rPr>
        <w:t xml:space="preserve"> and work</w:t>
      </w:r>
      <w:r w:rsidR="009D083F">
        <w:rPr>
          <w:rFonts w:asciiTheme="minorHAnsi" w:hAnsiTheme="minorHAnsi" w:cstheme="minorHAnsi"/>
        </w:rPr>
        <w:t xml:space="preserve"> methods </w:t>
      </w:r>
      <w:r w:rsidR="009D083F" w:rsidRPr="0026019E">
        <w:rPr>
          <w:rFonts w:asciiTheme="minorHAnsi" w:hAnsiTheme="minorHAnsi" w:cstheme="minorHAnsi"/>
          <w:color w:val="808080" w:themeColor="background1" w:themeShade="80"/>
        </w:rPr>
        <w:t>(for scope that has medium to high risk of not getting it “right the first time”)</w:t>
      </w:r>
      <w:r w:rsidR="00F12776">
        <w:rPr>
          <w:rFonts w:asciiTheme="minorHAnsi" w:hAnsiTheme="minorHAnsi" w:cstheme="minorHAnsi"/>
          <w:color w:val="808080" w:themeColor="background1" w:themeShade="80"/>
        </w:rPr>
        <w:t>.</w:t>
      </w:r>
      <w:r w:rsidR="00C61989">
        <w:rPr>
          <w:rFonts w:asciiTheme="minorHAnsi" w:hAnsiTheme="minorHAnsi" w:cstheme="minorHAnsi"/>
          <w:color w:val="808080" w:themeColor="background1" w:themeShade="80"/>
        </w:rPr>
        <w:t xml:space="preserve">  This is how Company prevents</w:t>
      </w:r>
      <w:r w:rsidR="000A1143">
        <w:rPr>
          <w:rFonts w:asciiTheme="minorHAnsi" w:hAnsiTheme="minorHAnsi" w:cstheme="minorHAnsi"/>
          <w:color w:val="808080" w:themeColor="background1" w:themeShade="80"/>
        </w:rPr>
        <w:t xml:space="preserve"> or minimizes</w:t>
      </w:r>
      <w:r w:rsidR="00C61989">
        <w:rPr>
          <w:rFonts w:asciiTheme="minorHAnsi" w:hAnsiTheme="minorHAnsi" w:cstheme="minorHAnsi"/>
          <w:color w:val="808080" w:themeColor="background1" w:themeShade="80"/>
        </w:rPr>
        <w:t xml:space="preserve"> “rework”.</w:t>
      </w:r>
    </w:p>
    <w:p w14:paraId="4D5E06E5" w14:textId="3ADDB9D7" w:rsidR="009B6C55" w:rsidRPr="00463BE0" w:rsidRDefault="009B6C55">
      <w:pPr>
        <w:rPr>
          <w:rFonts w:asciiTheme="minorHAnsi" w:hAnsiTheme="minorHAnsi" w:cstheme="minorHAnsi"/>
          <w:b/>
        </w:rPr>
      </w:pPr>
    </w:p>
    <w:p w14:paraId="2B3B4D6B" w14:textId="77777777" w:rsidR="009F4DC8" w:rsidRPr="00463BE0" w:rsidRDefault="00D21903" w:rsidP="00430966">
      <w:pPr>
        <w:pStyle w:val="Header"/>
        <w:numPr>
          <w:ilvl w:val="0"/>
          <w:numId w:val="9"/>
        </w:numPr>
        <w:tabs>
          <w:tab w:val="clear" w:pos="4320"/>
          <w:tab w:val="clear" w:pos="8640"/>
          <w:tab w:val="left" w:pos="2880"/>
          <w:tab w:val="left" w:pos="5760"/>
        </w:tabs>
        <w:ind w:left="418" w:hanging="418"/>
        <w:outlineLvl w:val="0"/>
        <w:rPr>
          <w:rFonts w:asciiTheme="minorHAnsi" w:hAnsiTheme="minorHAnsi" w:cstheme="minorHAnsi"/>
          <w:b/>
        </w:rPr>
      </w:pPr>
      <w:bookmarkStart w:id="29" w:name="_Toc116490346"/>
      <w:r w:rsidRPr="00463BE0">
        <w:rPr>
          <w:rFonts w:asciiTheme="minorHAnsi" w:hAnsiTheme="minorHAnsi" w:cstheme="minorHAnsi"/>
          <w:b/>
        </w:rPr>
        <w:t>SPECIFICATIONS</w:t>
      </w:r>
      <w:bookmarkEnd w:id="29"/>
      <w:r w:rsidR="009877BB" w:rsidRPr="00463BE0">
        <w:rPr>
          <w:rFonts w:asciiTheme="minorHAnsi" w:hAnsiTheme="minorHAnsi" w:cstheme="minorHAnsi"/>
          <w:b/>
        </w:rPr>
        <w:t xml:space="preserve">  </w:t>
      </w:r>
    </w:p>
    <w:p w14:paraId="4A15D195" w14:textId="081D21F4" w:rsidR="005204B1" w:rsidRPr="00463BE0" w:rsidRDefault="009F4DC8" w:rsidP="002067C4">
      <w:pPr>
        <w:rPr>
          <w:rFonts w:asciiTheme="minorHAnsi" w:hAnsiTheme="minorHAnsi" w:cstheme="minorHAnsi"/>
          <w:color w:val="0070C0"/>
        </w:rPr>
      </w:pPr>
      <w:r w:rsidRPr="00B578E3">
        <w:rPr>
          <w:rFonts w:asciiTheme="minorHAnsi" w:hAnsiTheme="minorHAnsi" w:cstheme="minorHAnsi"/>
        </w:rPr>
        <w:t>Specifications</w:t>
      </w:r>
      <w:r w:rsidRPr="00B578E3">
        <w:rPr>
          <w:rFonts w:asciiTheme="minorHAnsi" w:hAnsiTheme="minorHAnsi" w:cstheme="minorHAnsi"/>
          <w:b/>
        </w:rPr>
        <w:t xml:space="preserve"> </w:t>
      </w:r>
      <w:r w:rsidR="00AF2280" w:rsidRPr="00B578E3">
        <w:rPr>
          <w:rFonts w:asciiTheme="minorHAnsi" w:hAnsiTheme="minorHAnsi" w:cstheme="minorHAnsi"/>
        </w:rPr>
        <w:t>will</w:t>
      </w:r>
      <w:r w:rsidR="00A009C8">
        <w:rPr>
          <w:rFonts w:asciiTheme="minorHAnsi" w:hAnsiTheme="minorHAnsi" w:cstheme="minorHAnsi"/>
        </w:rPr>
        <w:t xml:space="preserve"> typically</w:t>
      </w:r>
      <w:r w:rsidR="00AF2280" w:rsidRPr="00B578E3">
        <w:rPr>
          <w:rFonts w:asciiTheme="minorHAnsi" w:hAnsiTheme="minorHAnsi" w:cstheme="minorHAnsi"/>
        </w:rPr>
        <w:t xml:space="preserve"> be provided by</w:t>
      </w:r>
      <w:r w:rsidR="009877BB" w:rsidRPr="00B578E3">
        <w:rPr>
          <w:rFonts w:asciiTheme="minorHAnsi" w:hAnsiTheme="minorHAnsi" w:cstheme="minorHAnsi"/>
        </w:rPr>
        <w:t xml:space="preserve"> </w:t>
      </w:r>
      <w:r w:rsidR="00A009C8">
        <w:rPr>
          <w:rFonts w:asciiTheme="minorHAnsi" w:hAnsiTheme="minorHAnsi" w:cstheme="minorHAnsi"/>
        </w:rPr>
        <w:t>the Owner’s Rep and from them to the GC</w:t>
      </w:r>
      <w:r w:rsidR="000A1143">
        <w:rPr>
          <w:rFonts w:asciiTheme="minorHAnsi" w:hAnsiTheme="minorHAnsi" w:cstheme="minorHAnsi"/>
        </w:rPr>
        <w:t>.</w:t>
      </w:r>
      <w:r w:rsidR="001D0B8C">
        <w:rPr>
          <w:rFonts w:asciiTheme="minorHAnsi" w:hAnsiTheme="minorHAnsi" w:cstheme="minorHAnsi"/>
        </w:rPr>
        <w:t xml:space="preserve">  </w:t>
      </w:r>
    </w:p>
    <w:p w14:paraId="2EAC2986" w14:textId="77777777" w:rsidR="005204B1" w:rsidRPr="00463BE0" w:rsidRDefault="005204B1" w:rsidP="002067C4">
      <w:pPr>
        <w:rPr>
          <w:ins w:id="30" w:author="Jim Turnham" w:date="2021-05-07T11:48:00Z"/>
          <w:rFonts w:asciiTheme="minorHAnsi" w:hAnsiTheme="minorHAnsi" w:cstheme="minorHAnsi"/>
        </w:rPr>
      </w:pPr>
    </w:p>
    <w:p w14:paraId="563686A6" w14:textId="2540402A" w:rsidR="005204B1" w:rsidRPr="00463BE0" w:rsidRDefault="005204B1" w:rsidP="005204B1">
      <w:pPr>
        <w:rPr>
          <w:rFonts w:asciiTheme="minorHAnsi" w:hAnsiTheme="minorHAnsi" w:cstheme="minorHAnsi"/>
          <w:color w:val="0070C0"/>
        </w:rPr>
      </w:pPr>
      <w:r w:rsidRPr="00B578E3">
        <w:rPr>
          <w:rFonts w:asciiTheme="minorHAnsi" w:hAnsiTheme="minorHAnsi" w:cstheme="minorHAnsi"/>
        </w:rPr>
        <w:t xml:space="preserve">Building Code </w:t>
      </w:r>
      <w:r w:rsidRPr="00463BE0">
        <w:rPr>
          <w:rFonts w:asciiTheme="minorHAnsi" w:hAnsiTheme="minorHAnsi" w:cstheme="minorHAnsi"/>
          <w:color w:val="BFBFBF" w:themeColor="background1" w:themeShade="BF"/>
        </w:rPr>
        <w:t xml:space="preserve">will be the standard unless they are specifically provided by the </w:t>
      </w:r>
      <w:r w:rsidR="000F0153">
        <w:rPr>
          <w:rFonts w:asciiTheme="minorHAnsi" w:hAnsiTheme="minorHAnsi" w:cstheme="minorHAnsi"/>
          <w:color w:val="BFBFBF" w:themeColor="background1" w:themeShade="BF"/>
        </w:rPr>
        <w:t>Owner’s Rep</w:t>
      </w:r>
      <w:r w:rsidRPr="00463BE0">
        <w:rPr>
          <w:rFonts w:asciiTheme="minorHAnsi" w:hAnsiTheme="minorHAnsi" w:cstheme="minorHAnsi"/>
          <w:color w:val="BFBFBF" w:themeColor="background1" w:themeShade="BF"/>
        </w:rPr>
        <w:t xml:space="preserve">.  </w:t>
      </w:r>
    </w:p>
    <w:p w14:paraId="63270402" w14:textId="77777777" w:rsidR="005204B1" w:rsidRPr="00463BE0" w:rsidRDefault="005204B1" w:rsidP="002067C4">
      <w:pPr>
        <w:rPr>
          <w:ins w:id="31" w:author="Jim Turnham" w:date="2021-05-07T11:48:00Z"/>
          <w:rFonts w:asciiTheme="minorHAnsi" w:hAnsiTheme="minorHAnsi" w:cstheme="minorHAnsi"/>
        </w:rPr>
      </w:pPr>
    </w:p>
    <w:p w14:paraId="2E34BEEA" w14:textId="7174FDE0" w:rsidR="007B0533" w:rsidRPr="00463BE0" w:rsidRDefault="007B0533" w:rsidP="002067C4">
      <w:pPr>
        <w:rPr>
          <w:rFonts w:asciiTheme="minorHAnsi" w:hAnsiTheme="minorHAnsi" w:cstheme="minorHAnsi"/>
          <w:b/>
          <w:color w:val="BFBFBF" w:themeColor="background1" w:themeShade="BF"/>
        </w:rPr>
      </w:pPr>
      <w:r w:rsidRPr="00527743">
        <w:rPr>
          <w:rFonts w:asciiTheme="minorHAnsi" w:hAnsiTheme="minorHAnsi" w:cstheme="minorHAnsi"/>
        </w:rPr>
        <w:t xml:space="preserve">A basic source of </w:t>
      </w:r>
      <w:r w:rsidR="00A62C03">
        <w:rPr>
          <w:rFonts w:asciiTheme="minorHAnsi" w:hAnsiTheme="minorHAnsi" w:cstheme="minorHAnsi"/>
        </w:rPr>
        <w:t xml:space="preserve">GC or </w:t>
      </w:r>
      <w:r w:rsidR="00B33ADC" w:rsidRPr="00527743">
        <w:rPr>
          <w:rFonts w:asciiTheme="minorHAnsi" w:hAnsiTheme="minorHAnsi" w:cstheme="minorHAnsi"/>
        </w:rPr>
        <w:t>subtrade</w:t>
      </w:r>
      <w:r w:rsidRPr="00527743">
        <w:rPr>
          <w:rFonts w:asciiTheme="minorHAnsi" w:hAnsiTheme="minorHAnsi" w:cstheme="minorHAnsi"/>
        </w:rPr>
        <w:t xml:space="preserve"> </w:t>
      </w:r>
      <w:r w:rsidR="00A62C03">
        <w:rPr>
          <w:rFonts w:asciiTheme="minorHAnsi" w:hAnsiTheme="minorHAnsi" w:cstheme="minorHAnsi"/>
        </w:rPr>
        <w:t xml:space="preserve">inspection </w:t>
      </w:r>
      <w:r w:rsidRPr="00527743">
        <w:rPr>
          <w:rFonts w:asciiTheme="minorHAnsi" w:hAnsiTheme="minorHAnsi" w:cstheme="minorHAnsi"/>
        </w:rPr>
        <w:t xml:space="preserve">checklists is </w:t>
      </w:r>
      <w:hyperlink r:id="rId12" w:history="1">
        <w:r w:rsidRPr="00527743">
          <w:rPr>
            <w:rStyle w:val="Hyperlink"/>
            <w:rFonts w:asciiTheme="minorHAnsi" w:hAnsiTheme="minorHAnsi" w:cstheme="minorHAnsi"/>
            <w:color w:val="auto"/>
          </w:rPr>
          <w:t xml:space="preserve">QMP </w:t>
        </w:r>
        <w:r w:rsidR="0040480E">
          <w:rPr>
            <w:rStyle w:val="Hyperlink"/>
            <w:rFonts w:asciiTheme="minorHAnsi" w:hAnsiTheme="minorHAnsi" w:cstheme="minorHAnsi"/>
            <w:color w:val="auto"/>
          </w:rPr>
          <w:t>a</w:t>
        </w:r>
        <w:r w:rsidR="00E555B6" w:rsidRPr="00527743">
          <w:rPr>
            <w:rStyle w:val="Hyperlink"/>
            <w:rFonts w:asciiTheme="minorHAnsi" w:hAnsiTheme="minorHAnsi" w:cstheme="minorHAnsi"/>
            <w:color w:val="auto"/>
          </w:rPr>
          <w:t>1</w:t>
        </w:r>
        <w:r w:rsidR="00F058D0" w:rsidRPr="00527743">
          <w:rPr>
            <w:rStyle w:val="Hyperlink"/>
            <w:rFonts w:asciiTheme="minorHAnsi" w:hAnsiTheme="minorHAnsi" w:cstheme="minorHAnsi"/>
            <w:color w:val="auto"/>
          </w:rPr>
          <w:t>1</w:t>
        </w:r>
        <w:r w:rsidR="00E555B6" w:rsidRPr="00527743">
          <w:rPr>
            <w:rStyle w:val="Hyperlink"/>
            <w:rFonts w:asciiTheme="minorHAnsi" w:hAnsiTheme="minorHAnsi" w:cstheme="minorHAnsi"/>
            <w:color w:val="auto"/>
          </w:rPr>
          <w:t>.1</w:t>
        </w:r>
      </w:hyperlink>
      <w:r w:rsidRPr="00527743">
        <w:rPr>
          <w:rFonts w:asciiTheme="minorHAnsi" w:hAnsiTheme="minorHAnsi" w:cstheme="minorHAnsi"/>
        </w:rPr>
        <w:t xml:space="preserve">.  </w:t>
      </w:r>
      <w:r w:rsidR="00005DA1" w:rsidRPr="00527743">
        <w:rPr>
          <w:rFonts w:asciiTheme="minorHAnsi" w:hAnsiTheme="minorHAnsi" w:cstheme="minorHAnsi"/>
          <w:u w:val="single"/>
        </w:rPr>
        <w:t xml:space="preserve">Because they are entry-level, </w:t>
      </w:r>
      <w:proofErr w:type="gramStart"/>
      <w:r w:rsidR="00005DA1" w:rsidRPr="00527743">
        <w:rPr>
          <w:rFonts w:asciiTheme="minorHAnsi" w:hAnsiTheme="minorHAnsi" w:cstheme="minorHAnsi"/>
          <w:u w:val="single"/>
        </w:rPr>
        <w:t>generic</w:t>
      </w:r>
      <w:proofErr w:type="gramEnd"/>
      <w:r w:rsidR="00005DA1" w:rsidRPr="00527743">
        <w:rPr>
          <w:rFonts w:asciiTheme="minorHAnsi" w:hAnsiTheme="minorHAnsi" w:cstheme="minorHAnsi"/>
          <w:u w:val="single"/>
        </w:rPr>
        <w:t xml:space="preserve"> and not very sophisticated, an organization </w:t>
      </w:r>
      <w:r w:rsidRPr="00527743">
        <w:rPr>
          <w:rFonts w:asciiTheme="minorHAnsi" w:hAnsiTheme="minorHAnsi" w:cstheme="minorHAnsi"/>
          <w:u w:val="single"/>
        </w:rPr>
        <w:t>needs</w:t>
      </w:r>
      <w:r w:rsidR="005855C3" w:rsidRPr="00527743">
        <w:rPr>
          <w:rFonts w:asciiTheme="minorHAnsi" w:hAnsiTheme="minorHAnsi" w:cstheme="minorHAnsi"/>
          <w:u w:val="single"/>
        </w:rPr>
        <w:t xml:space="preserve"> to add </w:t>
      </w:r>
      <w:r w:rsidR="001A213C" w:rsidRPr="00527743">
        <w:rPr>
          <w:rFonts w:asciiTheme="minorHAnsi" w:hAnsiTheme="minorHAnsi" w:cstheme="minorHAnsi"/>
          <w:u w:val="single"/>
        </w:rPr>
        <w:t>content</w:t>
      </w:r>
      <w:r w:rsidR="00B33ADC" w:rsidRPr="00527743">
        <w:rPr>
          <w:rFonts w:asciiTheme="minorHAnsi" w:hAnsiTheme="minorHAnsi" w:cstheme="minorHAnsi"/>
          <w:u w:val="single"/>
        </w:rPr>
        <w:t xml:space="preserve"> and </w:t>
      </w:r>
      <w:r w:rsidR="00B33ADC" w:rsidRPr="00E03AF8">
        <w:rPr>
          <w:rFonts w:asciiTheme="minorHAnsi" w:hAnsiTheme="minorHAnsi" w:cstheme="minorHAnsi"/>
          <w:b/>
          <w:bCs/>
          <w:u w:val="single"/>
        </w:rPr>
        <w:t xml:space="preserve">edit the content </w:t>
      </w:r>
      <w:r w:rsidR="00E03AF8" w:rsidRPr="00E03AF8">
        <w:rPr>
          <w:rFonts w:asciiTheme="minorHAnsi" w:hAnsiTheme="minorHAnsi" w:cstheme="minorHAnsi"/>
          <w:b/>
          <w:bCs/>
          <w:u w:val="single"/>
        </w:rPr>
        <w:t>consistent with</w:t>
      </w:r>
      <w:r w:rsidR="00B33ADC" w:rsidRPr="00E03AF8">
        <w:rPr>
          <w:rFonts w:asciiTheme="minorHAnsi" w:hAnsiTheme="minorHAnsi" w:cstheme="minorHAnsi"/>
          <w:b/>
          <w:bCs/>
          <w:u w:val="single"/>
        </w:rPr>
        <w:t xml:space="preserve"> </w:t>
      </w:r>
      <w:r w:rsidR="00B33ADC" w:rsidRPr="00E03AF8">
        <w:rPr>
          <w:rFonts w:asciiTheme="minorHAnsi" w:hAnsiTheme="minorHAnsi" w:cstheme="minorHAnsi"/>
          <w:b/>
          <w:bCs/>
          <w:u w:val="single"/>
        </w:rPr>
        <w:lastRenderedPageBreak/>
        <w:t>drawings and specifications</w:t>
      </w:r>
      <w:r w:rsidR="00B33ADC" w:rsidRPr="00527743">
        <w:rPr>
          <w:rFonts w:asciiTheme="minorHAnsi" w:hAnsiTheme="minorHAnsi" w:cstheme="minorHAnsi"/>
          <w:u w:val="single"/>
        </w:rPr>
        <w:t xml:space="preserve"> </w:t>
      </w:r>
      <w:r w:rsidR="00B33ADC" w:rsidRPr="00E03AF8">
        <w:rPr>
          <w:rFonts w:asciiTheme="minorHAnsi" w:hAnsiTheme="minorHAnsi" w:cstheme="minorHAnsi"/>
          <w:b/>
          <w:bCs/>
          <w:u w:val="single"/>
        </w:rPr>
        <w:t>for the project at hand</w:t>
      </w:r>
      <w:r w:rsidR="0055141F">
        <w:rPr>
          <w:rFonts w:asciiTheme="minorHAnsi" w:hAnsiTheme="minorHAnsi" w:cstheme="minorHAnsi"/>
          <w:color w:val="BFBFBF" w:themeColor="background1" w:themeShade="BF"/>
          <w:u w:val="single"/>
        </w:rPr>
        <w:t xml:space="preserve">.  For first-time inspection checklist writers, there is a </w:t>
      </w:r>
      <w:r w:rsidR="0040480E">
        <w:rPr>
          <w:rFonts w:asciiTheme="minorHAnsi" w:hAnsiTheme="minorHAnsi" w:cstheme="minorHAnsi"/>
          <w:color w:val="BFBFBF" w:themeColor="background1" w:themeShade="BF"/>
          <w:u w:val="single"/>
        </w:rPr>
        <w:t>template inspection checklist at the end of QMP a11.1</w:t>
      </w:r>
    </w:p>
    <w:p w14:paraId="388CE216" w14:textId="77777777" w:rsidR="00B450B6" w:rsidRPr="00463BE0" w:rsidRDefault="00B450B6">
      <w:pPr>
        <w:rPr>
          <w:rFonts w:asciiTheme="minorHAnsi" w:hAnsiTheme="minorHAnsi" w:cstheme="minorHAnsi"/>
          <w:b/>
        </w:rPr>
      </w:pPr>
    </w:p>
    <w:p w14:paraId="7C49B328" w14:textId="6813658B" w:rsidR="00D4408F" w:rsidRPr="00463BE0" w:rsidRDefault="00D4408F" w:rsidP="00AB20F4">
      <w:pPr>
        <w:pStyle w:val="Header"/>
        <w:tabs>
          <w:tab w:val="clear" w:pos="4320"/>
          <w:tab w:val="clear" w:pos="8640"/>
          <w:tab w:val="left" w:pos="2880"/>
          <w:tab w:val="left" w:pos="5760"/>
        </w:tabs>
        <w:outlineLvl w:val="0"/>
        <w:rPr>
          <w:rFonts w:asciiTheme="minorHAnsi" w:hAnsiTheme="minorHAnsi" w:cstheme="minorHAnsi"/>
          <w:b/>
        </w:rPr>
      </w:pPr>
    </w:p>
    <w:p w14:paraId="4B2B7810" w14:textId="77777777" w:rsidR="00D4408F" w:rsidRPr="00463BE0" w:rsidRDefault="00D4408F" w:rsidP="00AB20F4">
      <w:pPr>
        <w:pStyle w:val="Header"/>
        <w:tabs>
          <w:tab w:val="clear" w:pos="4320"/>
          <w:tab w:val="clear" w:pos="8640"/>
          <w:tab w:val="left" w:pos="2880"/>
          <w:tab w:val="left" w:pos="5760"/>
        </w:tabs>
        <w:outlineLvl w:val="0"/>
        <w:rPr>
          <w:rFonts w:asciiTheme="minorHAnsi" w:hAnsiTheme="minorHAnsi" w:cstheme="minorHAnsi"/>
          <w:b/>
        </w:rPr>
      </w:pPr>
    </w:p>
    <w:p w14:paraId="703BD11C" w14:textId="77777777" w:rsidR="00675584" w:rsidRPr="00463BE0" w:rsidRDefault="007E4CCB" w:rsidP="007E4CCB">
      <w:pPr>
        <w:pStyle w:val="Header"/>
        <w:numPr>
          <w:ilvl w:val="0"/>
          <w:numId w:val="9"/>
        </w:numPr>
        <w:tabs>
          <w:tab w:val="clear" w:pos="4320"/>
          <w:tab w:val="clear" w:pos="8640"/>
          <w:tab w:val="left" w:pos="2880"/>
          <w:tab w:val="left" w:pos="5760"/>
        </w:tabs>
        <w:ind w:left="418" w:hanging="418"/>
        <w:outlineLvl w:val="0"/>
        <w:rPr>
          <w:rFonts w:asciiTheme="minorHAnsi" w:hAnsiTheme="minorHAnsi" w:cstheme="minorHAnsi"/>
          <w:b/>
        </w:rPr>
      </w:pPr>
      <w:r w:rsidRPr="00463BE0">
        <w:rPr>
          <w:rFonts w:asciiTheme="minorHAnsi" w:hAnsiTheme="minorHAnsi" w:cstheme="minorHAnsi"/>
          <w:b/>
        </w:rPr>
        <w:t xml:space="preserve"> </w:t>
      </w:r>
      <w:bookmarkStart w:id="32" w:name="_Toc116490347"/>
      <w:r w:rsidR="00E53998" w:rsidRPr="00463BE0">
        <w:rPr>
          <w:rFonts w:asciiTheme="minorHAnsi" w:hAnsiTheme="minorHAnsi" w:cstheme="minorHAnsi"/>
          <w:b/>
        </w:rPr>
        <w:t>PROCEDURE</w:t>
      </w:r>
      <w:bookmarkEnd w:id="32"/>
      <w:r w:rsidR="00052BD0" w:rsidRPr="00463BE0">
        <w:rPr>
          <w:rFonts w:asciiTheme="minorHAnsi" w:hAnsiTheme="minorHAnsi" w:cstheme="minorHAnsi"/>
          <w:b/>
        </w:rPr>
        <w:t xml:space="preserve"> </w:t>
      </w:r>
    </w:p>
    <w:p w14:paraId="77D70CB8" w14:textId="4B9E8621" w:rsidR="002336B4" w:rsidRPr="00D31415" w:rsidRDefault="00675584" w:rsidP="00AD6F6C">
      <w:pPr>
        <w:rPr>
          <w:rFonts w:asciiTheme="minorHAnsi" w:hAnsiTheme="minorHAnsi" w:cstheme="minorHAnsi"/>
          <w:color w:val="BFBFBF" w:themeColor="background1" w:themeShade="BF"/>
        </w:rPr>
      </w:pPr>
      <w:r w:rsidRPr="00D31415">
        <w:rPr>
          <w:rFonts w:asciiTheme="minorHAnsi" w:hAnsiTheme="minorHAnsi" w:cstheme="minorHAnsi"/>
        </w:rPr>
        <w:t>All types of construction</w:t>
      </w:r>
      <w:r w:rsidR="002425A7" w:rsidRPr="00D31415">
        <w:rPr>
          <w:rFonts w:asciiTheme="minorHAnsi" w:hAnsiTheme="minorHAnsi" w:cstheme="minorHAnsi"/>
        </w:rPr>
        <w:t xml:space="preserve"> organizations</w:t>
      </w:r>
      <w:r w:rsidRPr="00D31415">
        <w:rPr>
          <w:rFonts w:asciiTheme="minorHAnsi" w:hAnsiTheme="minorHAnsi" w:cstheme="minorHAnsi"/>
        </w:rPr>
        <w:t xml:space="preserve"> will require the ability to </w:t>
      </w:r>
      <w:r w:rsidR="00083CC3">
        <w:rPr>
          <w:rFonts w:asciiTheme="minorHAnsi" w:hAnsiTheme="minorHAnsi" w:cstheme="minorHAnsi"/>
        </w:rPr>
        <w:t xml:space="preserve">write </w:t>
      </w:r>
      <w:r w:rsidRPr="00D31415">
        <w:rPr>
          <w:rFonts w:asciiTheme="minorHAnsi" w:hAnsiTheme="minorHAnsi" w:cstheme="minorHAnsi"/>
        </w:rPr>
        <w:t>inspection checklists</w:t>
      </w:r>
      <w:r w:rsidR="00052BD0" w:rsidRPr="00D31415">
        <w:rPr>
          <w:rFonts w:asciiTheme="minorHAnsi" w:hAnsiTheme="minorHAnsi" w:cstheme="minorHAnsi"/>
        </w:rPr>
        <w:t xml:space="preserve"> </w:t>
      </w:r>
      <w:r w:rsidRPr="00D31415">
        <w:rPr>
          <w:rFonts w:asciiTheme="minorHAnsi" w:hAnsiTheme="minorHAnsi" w:cstheme="minorHAnsi"/>
        </w:rPr>
        <w:t xml:space="preserve">for </w:t>
      </w:r>
      <w:r w:rsidR="00293978">
        <w:rPr>
          <w:rFonts w:asciiTheme="minorHAnsi" w:hAnsiTheme="minorHAnsi" w:cstheme="minorHAnsi"/>
        </w:rPr>
        <w:t xml:space="preserve">checking of </w:t>
      </w:r>
      <w:r w:rsidRPr="00D31415">
        <w:rPr>
          <w:rFonts w:asciiTheme="minorHAnsi" w:hAnsiTheme="minorHAnsi" w:cstheme="minorHAnsi"/>
        </w:rPr>
        <w:t xml:space="preserve">activities deemed important, and to </w:t>
      </w:r>
      <w:r w:rsidRPr="00293978">
        <w:rPr>
          <w:rFonts w:asciiTheme="minorHAnsi" w:hAnsiTheme="minorHAnsi" w:cstheme="minorHAnsi"/>
        </w:rPr>
        <w:t xml:space="preserve">implement documented, </w:t>
      </w:r>
      <w:r w:rsidR="002336B4" w:rsidRPr="00293978">
        <w:rPr>
          <w:rFonts w:asciiTheme="minorHAnsi" w:hAnsiTheme="minorHAnsi" w:cstheme="minorHAnsi"/>
        </w:rPr>
        <w:t>inspection</w:t>
      </w:r>
      <w:r w:rsidR="00F71422">
        <w:rPr>
          <w:rFonts w:asciiTheme="minorHAnsi" w:hAnsiTheme="minorHAnsi" w:cstheme="minorHAnsi"/>
        </w:rPr>
        <w:t xml:space="preserve"> checklists </w:t>
      </w:r>
      <w:r w:rsidR="00037FC4" w:rsidRPr="00293978">
        <w:rPr>
          <w:rFonts w:asciiTheme="minorHAnsi" w:hAnsiTheme="minorHAnsi" w:cstheme="minorHAnsi"/>
        </w:rPr>
        <w:t>leading to successful</w:t>
      </w:r>
      <w:r w:rsidR="002336B4" w:rsidRPr="00293978">
        <w:rPr>
          <w:rFonts w:asciiTheme="minorHAnsi" w:hAnsiTheme="minorHAnsi" w:cstheme="minorHAnsi"/>
        </w:rPr>
        <w:t xml:space="preserve"> outcomes.  </w:t>
      </w:r>
    </w:p>
    <w:p w14:paraId="4CD9E1F9" w14:textId="77777777" w:rsidR="002336B4" w:rsidRPr="00D31415" w:rsidRDefault="002336B4" w:rsidP="00AD6F6C">
      <w:pPr>
        <w:rPr>
          <w:rFonts w:asciiTheme="minorHAnsi" w:hAnsiTheme="minorHAnsi" w:cstheme="minorHAnsi"/>
        </w:rPr>
      </w:pPr>
    </w:p>
    <w:p w14:paraId="5D055FCA" w14:textId="303BC8D5" w:rsidR="00E53998" w:rsidRPr="00D31415" w:rsidRDefault="004E2365" w:rsidP="00AD6F6C">
      <w:pPr>
        <w:rPr>
          <w:rFonts w:asciiTheme="minorHAnsi" w:hAnsiTheme="minorHAnsi" w:cstheme="minorHAnsi"/>
          <w:color w:val="BFBFBF" w:themeColor="background1" w:themeShade="BF"/>
        </w:rPr>
      </w:pPr>
      <w:r>
        <w:rPr>
          <w:rFonts w:asciiTheme="minorHAnsi" w:hAnsiTheme="minorHAnsi" w:cstheme="minorHAnsi"/>
        </w:rPr>
        <w:t>Following the writing of inspection checklists, t</w:t>
      </w:r>
      <w:r w:rsidR="002336B4" w:rsidRPr="00D31415">
        <w:rPr>
          <w:rFonts w:asciiTheme="minorHAnsi" w:hAnsiTheme="minorHAnsi" w:cstheme="minorHAnsi"/>
        </w:rPr>
        <w:t xml:space="preserve">he next step is to create </w:t>
      </w:r>
      <w:r w:rsidR="00675584" w:rsidRPr="00D31415">
        <w:rPr>
          <w:rFonts w:asciiTheme="minorHAnsi" w:hAnsiTheme="minorHAnsi" w:cstheme="minorHAnsi"/>
        </w:rPr>
        <w:t>procedures</w:t>
      </w:r>
      <w:r w:rsidR="002336B4" w:rsidRPr="00D31415">
        <w:rPr>
          <w:rFonts w:asciiTheme="minorHAnsi" w:hAnsiTheme="minorHAnsi" w:cstheme="minorHAnsi"/>
        </w:rPr>
        <w:t xml:space="preserve"> that will identify how </w:t>
      </w:r>
      <w:r w:rsidR="00C25730" w:rsidRPr="00D31415">
        <w:rPr>
          <w:rFonts w:asciiTheme="minorHAnsi" w:hAnsiTheme="minorHAnsi" w:cstheme="minorHAnsi"/>
          <w:color w:val="BFBFBF" w:themeColor="background1" w:themeShade="BF"/>
        </w:rPr>
        <w:t xml:space="preserve">to what criteria, at what frequency, and by what position </w:t>
      </w:r>
      <w:r w:rsidR="002336B4" w:rsidRPr="00D31415">
        <w:rPr>
          <w:rFonts w:asciiTheme="minorHAnsi" w:hAnsiTheme="minorHAnsi" w:cstheme="minorHAnsi"/>
        </w:rPr>
        <w:t>the inspections are to be performed</w:t>
      </w:r>
      <w:r w:rsidR="00A37176">
        <w:rPr>
          <w:rFonts w:asciiTheme="minorHAnsi" w:hAnsiTheme="minorHAnsi" w:cstheme="minorHAnsi"/>
        </w:rPr>
        <w:t>.</w:t>
      </w:r>
      <w:r w:rsidR="00A37176" w:rsidRPr="001D0D74">
        <w:rPr>
          <w:rFonts w:asciiTheme="minorHAnsi" w:hAnsiTheme="minorHAnsi" w:cstheme="minorHAnsi"/>
        </w:rPr>
        <w:t xml:space="preserve"> </w:t>
      </w:r>
      <w:proofErr w:type="gramStart"/>
      <w:r w:rsidR="00A37176" w:rsidRPr="001D0D74">
        <w:rPr>
          <w:rFonts w:asciiTheme="minorHAnsi" w:hAnsiTheme="minorHAnsi" w:cstheme="minorHAnsi"/>
        </w:rPr>
        <w:t>T</w:t>
      </w:r>
      <w:r w:rsidR="00262F88" w:rsidRPr="001D0D74">
        <w:rPr>
          <w:rFonts w:asciiTheme="minorHAnsi" w:hAnsiTheme="minorHAnsi" w:cstheme="minorHAnsi"/>
        </w:rPr>
        <w:t>ypically</w:t>
      </w:r>
      <w:proofErr w:type="gramEnd"/>
      <w:r w:rsidR="00262F88" w:rsidRPr="001D0D74">
        <w:rPr>
          <w:rFonts w:asciiTheme="minorHAnsi" w:hAnsiTheme="minorHAnsi" w:cstheme="minorHAnsi"/>
        </w:rPr>
        <w:t xml:space="preserve"> </w:t>
      </w:r>
      <w:r w:rsidR="00A37176" w:rsidRPr="001D0D74">
        <w:rPr>
          <w:rFonts w:asciiTheme="minorHAnsi" w:hAnsiTheme="minorHAnsi" w:cstheme="minorHAnsi"/>
        </w:rPr>
        <w:t xml:space="preserve">these are </w:t>
      </w:r>
      <w:r w:rsidR="00262F88" w:rsidRPr="001D0D74">
        <w:rPr>
          <w:rFonts w:asciiTheme="minorHAnsi" w:hAnsiTheme="minorHAnsi" w:cstheme="minorHAnsi"/>
        </w:rPr>
        <w:t xml:space="preserve">called </w:t>
      </w:r>
      <w:r w:rsidR="00037FC4" w:rsidRPr="001D0D74">
        <w:rPr>
          <w:rFonts w:asciiTheme="minorHAnsi" w:hAnsiTheme="minorHAnsi" w:cstheme="minorHAnsi"/>
        </w:rPr>
        <w:t>the Work Method</w:t>
      </w:r>
      <w:r w:rsidR="00A37176" w:rsidRPr="001D0D74">
        <w:rPr>
          <w:rFonts w:asciiTheme="minorHAnsi" w:hAnsiTheme="minorHAnsi" w:cstheme="minorHAnsi"/>
        </w:rPr>
        <w:t>s</w:t>
      </w:r>
      <w:r w:rsidR="001D0D74">
        <w:rPr>
          <w:rFonts w:asciiTheme="minorHAnsi" w:hAnsiTheme="minorHAnsi" w:cstheme="minorHAnsi"/>
        </w:rPr>
        <w:t xml:space="preserve"> (WMs)</w:t>
      </w:r>
      <w:r w:rsidR="00675584" w:rsidRPr="001D0D74">
        <w:rPr>
          <w:rFonts w:asciiTheme="minorHAnsi" w:hAnsiTheme="minorHAnsi" w:cstheme="minorHAnsi"/>
        </w:rPr>
        <w:t>.</w:t>
      </w:r>
    </w:p>
    <w:p w14:paraId="06838F01" w14:textId="0011BE28" w:rsidR="00675584" w:rsidRPr="00D31415" w:rsidRDefault="00675584" w:rsidP="00AD6F6C">
      <w:pPr>
        <w:rPr>
          <w:rFonts w:asciiTheme="minorHAnsi" w:hAnsiTheme="minorHAnsi" w:cstheme="minorHAnsi"/>
          <w:b/>
        </w:rPr>
      </w:pPr>
    </w:p>
    <w:p w14:paraId="4C9E61AA" w14:textId="6E2A2C53" w:rsidR="003C2586" w:rsidRPr="001761D3" w:rsidRDefault="00675584" w:rsidP="001761D3">
      <w:pPr>
        <w:rPr>
          <w:rFonts w:asciiTheme="minorHAnsi" w:hAnsiTheme="minorHAnsi" w:cstheme="minorHAnsi"/>
        </w:rPr>
      </w:pPr>
      <w:r w:rsidRPr="00D31415">
        <w:rPr>
          <w:rFonts w:asciiTheme="minorHAnsi" w:hAnsiTheme="minorHAnsi" w:cstheme="minorHAnsi"/>
        </w:rPr>
        <w:t>The types of WM</w:t>
      </w:r>
      <w:r w:rsidR="00037FC4" w:rsidRPr="00D31415">
        <w:rPr>
          <w:rFonts w:asciiTheme="minorHAnsi" w:hAnsiTheme="minorHAnsi" w:cstheme="minorHAnsi"/>
        </w:rPr>
        <w:t>s</w:t>
      </w:r>
      <w:r w:rsidRPr="00D31415">
        <w:rPr>
          <w:rFonts w:asciiTheme="minorHAnsi" w:hAnsiTheme="minorHAnsi" w:cstheme="minorHAnsi"/>
        </w:rPr>
        <w:t xml:space="preserve"> that we </w:t>
      </w:r>
      <w:proofErr w:type="gramStart"/>
      <w:r w:rsidRPr="00D31415">
        <w:rPr>
          <w:rFonts w:asciiTheme="minorHAnsi" w:hAnsiTheme="minorHAnsi" w:cstheme="minorHAnsi"/>
        </w:rPr>
        <w:t>are able to</w:t>
      </w:r>
      <w:proofErr w:type="gramEnd"/>
      <w:r w:rsidRPr="00D31415">
        <w:rPr>
          <w:rFonts w:asciiTheme="minorHAnsi" w:hAnsiTheme="minorHAnsi" w:cstheme="minorHAnsi"/>
        </w:rPr>
        <w:t xml:space="preserve"> create </w:t>
      </w:r>
      <w:r w:rsidR="00037FC4" w:rsidRPr="00D31415">
        <w:rPr>
          <w:rFonts w:asciiTheme="minorHAnsi" w:hAnsiTheme="minorHAnsi" w:cstheme="minorHAnsi"/>
        </w:rPr>
        <w:t xml:space="preserve">at this time </w:t>
      </w:r>
      <w:r w:rsidRPr="00D31415">
        <w:rPr>
          <w:rFonts w:asciiTheme="minorHAnsi" w:hAnsiTheme="minorHAnsi" w:cstheme="minorHAnsi"/>
        </w:rPr>
        <w:t xml:space="preserve">with this </w:t>
      </w:r>
      <w:r w:rsidR="00037FC4" w:rsidRPr="00D31415">
        <w:rPr>
          <w:rFonts w:asciiTheme="minorHAnsi" w:hAnsiTheme="minorHAnsi" w:cstheme="minorHAnsi"/>
        </w:rPr>
        <w:t xml:space="preserve">WM </w:t>
      </w:r>
      <w:r w:rsidRPr="00D31415">
        <w:rPr>
          <w:rFonts w:asciiTheme="minorHAnsi" w:hAnsiTheme="minorHAnsi" w:cstheme="minorHAnsi"/>
        </w:rPr>
        <w:t>template are:</w:t>
      </w:r>
    </w:p>
    <w:p w14:paraId="7B3101D5" w14:textId="77777777" w:rsidR="003C2586" w:rsidRPr="009A1950" w:rsidRDefault="003C2586" w:rsidP="002067C4">
      <w:pPr>
        <w:rPr>
          <w:rFonts w:asciiTheme="minorHAnsi" w:hAnsiTheme="minorHAnsi" w:cstheme="minorHAnsi"/>
          <w:color w:val="A6A6A6" w:themeColor="background1" w:themeShade="A6"/>
        </w:rPr>
      </w:pPr>
    </w:p>
    <w:p w14:paraId="25B7AA95" w14:textId="251B45EC" w:rsidR="001A2A67" w:rsidRPr="009A1950" w:rsidRDefault="009B2C23" w:rsidP="002067C4">
      <w:pPr>
        <w:rPr>
          <w:rFonts w:asciiTheme="minorHAnsi" w:hAnsiTheme="minorHAnsi" w:cstheme="minorHAnsi"/>
          <w:b/>
          <w:bCs/>
          <w:color w:val="A6A6A6" w:themeColor="background1" w:themeShade="A6"/>
        </w:rPr>
      </w:pPr>
      <w:r w:rsidRPr="009A1950">
        <w:rPr>
          <w:rFonts w:asciiTheme="minorHAnsi" w:hAnsiTheme="minorHAnsi" w:cstheme="minorHAnsi"/>
          <w:bCs/>
          <w:color w:val="A6A6A6" w:themeColor="background1" w:themeShade="A6"/>
        </w:rPr>
        <w:t xml:space="preserve">10.1 </w:t>
      </w:r>
      <w:r w:rsidR="00E4528C" w:rsidRPr="009A1950">
        <w:rPr>
          <w:rFonts w:asciiTheme="minorHAnsi" w:hAnsiTheme="minorHAnsi" w:cstheme="minorHAnsi"/>
          <w:bCs/>
          <w:color w:val="A6A6A6" w:themeColor="background1" w:themeShade="A6"/>
        </w:rPr>
        <w:t>Developer work methods</w:t>
      </w:r>
      <w:r w:rsidR="00E4528C">
        <w:rPr>
          <w:rFonts w:asciiTheme="minorHAnsi" w:hAnsiTheme="minorHAnsi" w:cstheme="minorHAnsi"/>
          <w:bCs/>
          <w:color w:val="A6A6A6" w:themeColor="background1" w:themeShade="A6"/>
        </w:rPr>
        <w:t xml:space="preserve">: </w:t>
      </w:r>
      <w:r w:rsidR="00E4528C" w:rsidRPr="009A1950">
        <w:rPr>
          <w:rFonts w:asciiTheme="minorHAnsi" w:hAnsiTheme="minorHAnsi" w:cstheme="minorHAnsi"/>
          <w:bCs/>
          <w:color w:val="A6A6A6" w:themeColor="background1" w:themeShade="A6"/>
        </w:rPr>
        <w:t xml:space="preserve"> </w:t>
      </w:r>
      <w:r w:rsidR="005E1F6B" w:rsidRPr="009A1950">
        <w:rPr>
          <w:rFonts w:asciiTheme="minorHAnsi" w:hAnsiTheme="minorHAnsi" w:cstheme="minorHAnsi"/>
          <w:bCs/>
          <w:color w:val="A6A6A6" w:themeColor="background1" w:themeShade="A6"/>
        </w:rPr>
        <w:t>Note</w:t>
      </w:r>
      <w:r w:rsidR="005A3FCD" w:rsidRPr="009A1950">
        <w:rPr>
          <w:rFonts w:asciiTheme="minorHAnsi" w:hAnsiTheme="minorHAnsi" w:cstheme="minorHAnsi"/>
          <w:bCs/>
          <w:color w:val="A6A6A6" w:themeColor="background1" w:themeShade="A6"/>
        </w:rPr>
        <w:t>:</w:t>
      </w:r>
      <w:r w:rsidR="00B3201C" w:rsidRPr="009A1950">
        <w:rPr>
          <w:rFonts w:asciiTheme="minorHAnsi" w:hAnsiTheme="minorHAnsi" w:cstheme="minorHAnsi"/>
          <w:bCs/>
          <w:color w:val="A6A6A6" w:themeColor="background1" w:themeShade="A6"/>
        </w:rPr>
        <w:t xml:space="preserve"> </w:t>
      </w:r>
      <w:r w:rsidR="00B17875">
        <w:rPr>
          <w:rFonts w:asciiTheme="minorHAnsi" w:hAnsiTheme="minorHAnsi" w:cstheme="minorHAnsi"/>
          <w:bCs/>
          <w:color w:val="A6A6A6" w:themeColor="background1" w:themeShade="A6"/>
        </w:rPr>
        <w:t>p</w:t>
      </w:r>
      <w:r w:rsidR="008C67F6" w:rsidRPr="009A1950">
        <w:rPr>
          <w:rFonts w:asciiTheme="minorHAnsi" w:hAnsiTheme="minorHAnsi" w:cstheme="minorHAnsi"/>
          <w:bCs/>
          <w:color w:val="A6A6A6" w:themeColor="background1" w:themeShade="A6"/>
        </w:rPr>
        <w:t>reviously for Developer</w:t>
      </w:r>
      <w:r w:rsidR="00B85762" w:rsidRPr="009A1950">
        <w:rPr>
          <w:rFonts w:asciiTheme="minorHAnsi" w:hAnsiTheme="minorHAnsi" w:cstheme="minorHAnsi"/>
          <w:bCs/>
          <w:color w:val="A6A6A6" w:themeColor="background1" w:themeShade="A6"/>
        </w:rPr>
        <w:t xml:space="preserve"> work methods</w:t>
      </w:r>
      <w:r w:rsidR="00931C28" w:rsidRPr="009A1950">
        <w:rPr>
          <w:rFonts w:asciiTheme="minorHAnsi" w:hAnsiTheme="minorHAnsi" w:cstheme="minorHAnsi"/>
          <w:bCs/>
          <w:color w:val="A6A6A6" w:themeColor="background1" w:themeShade="A6"/>
        </w:rPr>
        <w:t>, w</w:t>
      </w:r>
      <w:r w:rsidR="008C67F6" w:rsidRPr="009A1950">
        <w:rPr>
          <w:rFonts w:asciiTheme="minorHAnsi" w:hAnsiTheme="minorHAnsi" w:cstheme="minorHAnsi"/>
          <w:bCs/>
          <w:color w:val="A6A6A6" w:themeColor="background1" w:themeShade="A6"/>
        </w:rPr>
        <w:t xml:space="preserve">e </w:t>
      </w:r>
      <w:r w:rsidR="008C67F6" w:rsidRPr="00E4528C">
        <w:rPr>
          <w:rFonts w:asciiTheme="minorHAnsi" w:hAnsiTheme="minorHAnsi" w:cstheme="minorHAnsi"/>
          <w:bCs/>
          <w:color w:val="A6A6A6" w:themeColor="background1" w:themeShade="A6"/>
        </w:rPr>
        <w:t xml:space="preserve">identified </w:t>
      </w:r>
      <w:r w:rsidR="005E1F6B" w:rsidRPr="009A1950">
        <w:rPr>
          <w:rFonts w:asciiTheme="minorHAnsi" w:hAnsiTheme="minorHAnsi" w:cstheme="minorHAnsi"/>
          <w:bCs/>
          <w:color w:val="A6A6A6" w:themeColor="background1" w:themeShade="A6"/>
        </w:rPr>
        <w:t>Sub</w:t>
      </w:r>
      <w:r w:rsidR="00D72AEA" w:rsidRPr="009A1950">
        <w:rPr>
          <w:rFonts w:asciiTheme="minorHAnsi" w:hAnsiTheme="minorHAnsi" w:cstheme="minorHAnsi"/>
          <w:bCs/>
          <w:color w:val="A6A6A6" w:themeColor="background1" w:themeShade="A6"/>
        </w:rPr>
        <w:t>trade</w:t>
      </w:r>
      <w:r w:rsidR="005E1F6B" w:rsidRPr="009A1950">
        <w:rPr>
          <w:rFonts w:asciiTheme="minorHAnsi" w:hAnsiTheme="minorHAnsi" w:cstheme="minorHAnsi"/>
          <w:bCs/>
          <w:color w:val="A6A6A6" w:themeColor="background1" w:themeShade="A6"/>
        </w:rPr>
        <w:t xml:space="preserve"> Management WMs</w:t>
      </w:r>
      <w:r w:rsidR="00D72AEA" w:rsidRPr="009A1950">
        <w:rPr>
          <w:rFonts w:asciiTheme="minorHAnsi" w:hAnsiTheme="minorHAnsi" w:cstheme="minorHAnsi"/>
          <w:bCs/>
          <w:color w:val="A6A6A6" w:themeColor="background1" w:themeShade="A6"/>
        </w:rPr>
        <w:t xml:space="preserve"> </w:t>
      </w:r>
      <w:r w:rsidR="00931C28" w:rsidRPr="009A1950">
        <w:rPr>
          <w:rFonts w:asciiTheme="minorHAnsi" w:hAnsiTheme="minorHAnsi" w:cstheme="minorHAnsi"/>
          <w:bCs/>
          <w:color w:val="A6A6A6" w:themeColor="background1" w:themeShade="A6"/>
        </w:rPr>
        <w:t xml:space="preserve">as a topic.  </w:t>
      </w:r>
      <w:r w:rsidR="00B21383" w:rsidRPr="009A1950">
        <w:rPr>
          <w:rFonts w:asciiTheme="minorHAnsi" w:hAnsiTheme="minorHAnsi" w:cstheme="minorHAnsi"/>
          <w:bCs/>
          <w:color w:val="A6A6A6" w:themeColor="background1" w:themeShade="A6"/>
        </w:rPr>
        <w:t xml:space="preserve">We have decided that </w:t>
      </w:r>
      <w:proofErr w:type="gramStart"/>
      <w:r w:rsidR="00B21383" w:rsidRPr="009A1950">
        <w:rPr>
          <w:rFonts w:asciiTheme="minorHAnsi" w:hAnsiTheme="minorHAnsi" w:cstheme="minorHAnsi"/>
          <w:bCs/>
          <w:color w:val="A6A6A6" w:themeColor="background1" w:themeShade="A6"/>
        </w:rPr>
        <w:t>in order to</w:t>
      </w:r>
      <w:proofErr w:type="gramEnd"/>
      <w:r w:rsidR="00B21383" w:rsidRPr="009A1950">
        <w:rPr>
          <w:rFonts w:asciiTheme="minorHAnsi" w:hAnsiTheme="minorHAnsi" w:cstheme="minorHAnsi"/>
          <w:bCs/>
          <w:color w:val="A6A6A6" w:themeColor="background1" w:themeShade="A6"/>
        </w:rPr>
        <w:t xml:space="preserve"> keep the quality management and work method topic simple, we will address only </w:t>
      </w:r>
      <w:r w:rsidR="00810950" w:rsidRPr="009A1950">
        <w:rPr>
          <w:rFonts w:asciiTheme="minorHAnsi" w:hAnsiTheme="minorHAnsi" w:cstheme="minorHAnsi"/>
          <w:bCs/>
          <w:color w:val="A6A6A6" w:themeColor="background1" w:themeShade="A6"/>
        </w:rPr>
        <w:t>WM topics on field activity processes.</w:t>
      </w:r>
      <w:r w:rsidR="002F2CB9" w:rsidRPr="009A1950">
        <w:rPr>
          <w:rFonts w:asciiTheme="minorHAnsi" w:hAnsiTheme="minorHAnsi" w:cstheme="minorHAnsi"/>
          <w:bCs/>
          <w:color w:val="A6A6A6" w:themeColor="background1" w:themeShade="A6"/>
        </w:rPr>
        <w:t xml:space="preserve">  </w:t>
      </w:r>
      <w:proofErr w:type="gramStart"/>
      <w:r w:rsidR="002F2CB9" w:rsidRPr="009A1950">
        <w:rPr>
          <w:rFonts w:asciiTheme="minorHAnsi" w:hAnsiTheme="minorHAnsi" w:cstheme="minorHAnsi"/>
          <w:bCs/>
          <w:color w:val="A6A6A6" w:themeColor="background1" w:themeShade="A6"/>
        </w:rPr>
        <w:t>So</w:t>
      </w:r>
      <w:proofErr w:type="gramEnd"/>
      <w:r w:rsidR="002F2CB9" w:rsidRPr="009A1950">
        <w:rPr>
          <w:rFonts w:asciiTheme="minorHAnsi" w:hAnsiTheme="minorHAnsi" w:cstheme="minorHAnsi"/>
          <w:bCs/>
          <w:color w:val="A6A6A6" w:themeColor="background1" w:themeShade="A6"/>
        </w:rPr>
        <w:t xml:space="preserve"> this </w:t>
      </w:r>
      <w:r w:rsidR="00171818">
        <w:rPr>
          <w:rFonts w:asciiTheme="minorHAnsi" w:hAnsiTheme="minorHAnsi" w:cstheme="minorHAnsi"/>
          <w:bCs/>
          <w:color w:val="A6A6A6" w:themeColor="background1" w:themeShade="A6"/>
        </w:rPr>
        <w:t xml:space="preserve">Developer </w:t>
      </w:r>
      <w:r w:rsidR="002F2CB9" w:rsidRPr="009A1950">
        <w:rPr>
          <w:rFonts w:asciiTheme="minorHAnsi" w:hAnsiTheme="minorHAnsi" w:cstheme="minorHAnsi"/>
          <w:bCs/>
          <w:color w:val="A6A6A6" w:themeColor="background1" w:themeShade="A6"/>
        </w:rPr>
        <w:t xml:space="preserve">section </w:t>
      </w:r>
      <w:r w:rsidR="00171818">
        <w:rPr>
          <w:rFonts w:asciiTheme="minorHAnsi" w:hAnsiTheme="minorHAnsi" w:cstheme="minorHAnsi"/>
          <w:bCs/>
          <w:color w:val="A6A6A6" w:themeColor="background1" w:themeShade="A6"/>
        </w:rPr>
        <w:t xml:space="preserve">has been </w:t>
      </w:r>
      <w:r w:rsidR="002F2CB9" w:rsidRPr="009A1950">
        <w:rPr>
          <w:rFonts w:asciiTheme="minorHAnsi" w:hAnsiTheme="minorHAnsi" w:cstheme="minorHAnsi"/>
          <w:bCs/>
          <w:color w:val="A6A6A6" w:themeColor="background1" w:themeShade="A6"/>
        </w:rPr>
        <w:t>deleted.</w:t>
      </w:r>
    </w:p>
    <w:p w14:paraId="1BF199D6" w14:textId="77777777" w:rsidR="0014300F" w:rsidRPr="00463BE0" w:rsidRDefault="0014300F" w:rsidP="002067C4">
      <w:pPr>
        <w:rPr>
          <w:rFonts w:asciiTheme="minorHAnsi" w:hAnsiTheme="minorHAnsi" w:cstheme="minorHAnsi"/>
          <w:b/>
          <w:bCs/>
        </w:rPr>
      </w:pPr>
    </w:p>
    <w:p w14:paraId="2FCE9E33" w14:textId="63296F99" w:rsidR="00261AF8" w:rsidRPr="00463BE0" w:rsidRDefault="00BB4F02" w:rsidP="002067C4">
      <w:pPr>
        <w:rPr>
          <w:rFonts w:asciiTheme="minorHAnsi" w:hAnsiTheme="minorHAnsi" w:cstheme="minorHAnsi"/>
          <w:b/>
          <w:bCs/>
          <w:color w:val="7030A0"/>
        </w:rPr>
      </w:pPr>
      <w:r w:rsidRPr="00463BE0">
        <w:rPr>
          <w:rFonts w:asciiTheme="minorHAnsi" w:hAnsiTheme="minorHAnsi" w:cstheme="minorHAnsi"/>
          <w:b/>
          <w:bCs/>
          <w:color w:val="7030A0"/>
        </w:rPr>
        <w:t>1</w:t>
      </w:r>
      <w:r w:rsidR="00C33675" w:rsidRPr="00463BE0">
        <w:rPr>
          <w:rFonts w:asciiTheme="minorHAnsi" w:hAnsiTheme="minorHAnsi" w:cstheme="minorHAnsi"/>
          <w:b/>
          <w:bCs/>
          <w:color w:val="7030A0"/>
        </w:rPr>
        <w:t>0.</w:t>
      </w:r>
      <w:r w:rsidR="002E0A1F" w:rsidRPr="00463BE0">
        <w:rPr>
          <w:rFonts w:asciiTheme="minorHAnsi" w:hAnsiTheme="minorHAnsi" w:cstheme="minorHAnsi"/>
          <w:b/>
          <w:bCs/>
          <w:color w:val="7030A0"/>
        </w:rPr>
        <w:t>2</w:t>
      </w:r>
      <w:r w:rsidRPr="00463BE0">
        <w:rPr>
          <w:rFonts w:asciiTheme="minorHAnsi" w:hAnsiTheme="minorHAnsi" w:cstheme="minorHAnsi"/>
          <w:b/>
          <w:bCs/>
          <w:color w:val="7030A0"/>
        </w:rPr>
        <w:t xml:space="preserve">. </w:t>
      </w:r>
      <w:r w:rsidR="00CF7656" w:rsidRPr="00463BE0">
        <w:rPr>
          <w:rFonts w:asciiTheme="minorHAnsi" w:hAnsiTheme="minorHAnsi" w:cstheme="minorHAnsi"/>
          <w:b/>
          <w:bCs/>
          <w:color w:val="7030A0"/>
        </w:rPr>
        <w:t xml:space="preserve">Designer WMs:  </w:t>
      </w:r>
    </w:p>
    <w:p w14:paraId="6E2169DC" w14:textId="77777777" w:rsidR="00261AF8" w:rsidRPr="00463BE0" w:rsidRDefault="00261AF8" w:rsidP="002067C4">
      <w:pPr>
        <w:rPr>
          <w:rFonts w:asciiTheme="minorHAnsi" w:hAnsiTheme="minorHAnsi" w:cstheme="minorHAnsi"/>
          <w:b/>
          <w:bCs/>
          <w:color w:val="7030A0"/>
        </w:rPr>
      </w:pPr>
    </w:p>
    <w:p w14:paraId="54A7490A" w14:textId="0D321CA8" w:rsidR="0003101F" w:rsidRPr="00463BE0" w:rsidRDefault="00BB4F02" w:rsidP="00953AC3">
      <w:pPr>
        <w:rPr>
          <w:rFonts w:asciiTheme="minorHAnsi" w:hAnsiTheme="minorHAnsi" w:cstheme="minorHAnsi"/>
          <w:color w:val="BFBFBF" w:themeColor="background1" w:themeShade="BF"/>
        </w:rPr>
      </w:pPr>
      <w:r w:rsidRPr="00463BE0">
        <w:rPr>
          <w:rFonts w:asciiTheme="minorHAnsi" w:hAnsiTheme="minorHAnsi" w:cstheme="minorHAnsi"/>
          <w:color w:val="7030A0"/>
        </w:rPr>
        <w:t xml:space="preserve">[Note </w:t>
      </w:r>
      <w:r w:rsidR="002C35ED" w:rsidRPr="00463BE0">
        <w:rPr>
          <w:rFonts w:asciiTheme="minorHAnsi" w:hAnsiTheme="minorHAnsi" w:cstheme="minorHAnsi"/>
          <w:color w:val="7030A0"/>
        </w:rPr>
        <w:t xml:space="preserve">- </w:t>
      </w:r>
      <w:r w:rsidRPr="00463BE0">
        <w:rPr>
          <w:rFonts w:asciiTheme="minorHAnsi" w:hAnsiTheme="minorHAnsi" w:cstheme="minorHAnsi"/>
          <w:color w:val="7030A0"/>
        </w:rPr>
        <w:t>For Designers, QMPs 6.2 and 6.3 provide reference</w:t>
      </w:r>
      <w:r w:rsidR="000A2ED3">
        <w:rPr>
          <w:rFonts w:asciiTheme="minorHAnsi" w:hAnsiTheme="minorHAnsi" w:cstheme="minorHAnsi"/>
          <w:color w:val="7030A0"/>
        </w:rPr>
        <w:t>s</w:t>
      </w:r>
      <w:r w:rsidRPr="00463BE0">
        <w:rPr>
          <w:rFonts w:asciiTheme="minorHAnsi" w:hAnsiTheme="minorHAnsi" w:cstheme="minorHAnsi"/>
          <w:color w:val="7030A0"/>
        </w:rPr>
        <w:t xml:space="preserve"> for the checking process</w:t>
      </w:r>
      <w:r w:rsidR="00953AC3">
        <w:rPr>
          <w:rFonts w:asciiTheme="minorHAnsi" w:hAnsiTheme="minorHAnsi" w:cstheme="minorHAnsi"/>
          <w:color w:val="7030A0"/>
        </w:rPr>
        <w:t xml:space="preserve"> and can produce </w:t>
      </w:r>
      <w:r w:rsidR="00B3333E">
        <w:rPr>
          <w:rFonts w:asciiTheme="minorHAnsi" w:hAnsiTheme="minorHAnsi" w:cstheme="minorHAnsi"/>
          <w:color w:val="7030A0"/>
        </w:rPr>
        <w:t>useful Work Methods.</w:t>
      </w:r>
      <w:r w:rsidR="00080966">
        <w:rPr>
          <w:rFonts w:asciiTheme="minorHAnsi" w:hAnsiTheme="minorHAnsi" w:cstheme="minorHAnsi"/>
          <w:color w:val="7030A0"/>
        </w:rPr>
        <w:t>]</w:t>
      </w:r>
      <w:r w:rsidR="00B3333E">
        <w:rPr>
          <w:rFonts w:asciiTheme="minorHAnsi" w:hAnsiTheme="minorHAnsi" w:cstheme="minorHAnsi"/>
          <w:color w:val="7030A0"/>
        </w:rPr>
        <w:t xml:space="preserve"> </w:t>
      </w:r>
    </w:p>
    <w:p w14:paraId="1857892E" w14:textId="77777777" w:rsidR="002E0A1F" w:rsidRPr="00463BE0" w:rsidRDefault="002E0A1F" w:rsidP="002E067E">
      <w:pPr>
        <w:pStyle w:val="Header"/>
        <w:tabs>
          <w:tab w:val="clear" w:pos="4320"/>
          <w:tab w:val="clear" w:pos="8640"/>
          <w:tab w:val="left" w:pos="2880"/>
          <w:tab w:val="left" w:pos="5760"/>
        </w:tabs>
        <w:outlineLvl w:val="0"/>
        <w:rPr>
          <w:rFonts w:asciiTheme="minorHAnsi" w:hAnsiTheme="minorHAnsi" w:cstheme="minorHAnsi"/>
          <w:b/>
          <w:color w:val="0070C0"/>
        </w:rPr>
      </w:pPr>
    </w:p>
    <w:p w14:paraId="0D62FAD4" w14:textId="622DDEB7" w:rsidR="002E067E" w:rsidRPr="00463BE0" w:rsidRDefault="002E067E" w:rsidP="002E067E">
      <w:pPr>
        <w:pStyle w:val="Header"/>
        <w:tabs>
          <w:tab w:val="clear" w:pos="4320"/>
          <w:tab w:val="clear" w:pos="8640"/>
          <w:tab w:val="left" w:pos="2880"/>
          <w:tab w:val="left" w:pos="5760"/>
        </w:tabs>
        <w:outlineLvl w:val="0"/>
        <w:rPr>
          <w:rFonts w:asciiTheme="minorHAnsi" w:hAnsiTheme="minorHAnsi" w:cstheme="minorHAnsi"/>
          <w:b/>
          <w:color w:val="0070C0"/>
        </w:rPr>
      </w:pPr>
      <w:bookmarkStart w:id="33" w:name="_Toc116490348"/>
      <w:proofErr w:type="gramStart"/>
      <w:r w:rsidRPr="00463BE0">
        <w:rPr>
          <w:rFonts w:asciiTheme="minorHAnsi" w:hAnsiTheme="minorHAnsi" w:cstheme="minorHAnsi"/>
          <w:b/>
          <w:color w:val="0070C0"/>
        </w:rPr>
        <w:t>10.</w:t>
      </w:r>
      <w:r w:rsidR="002E0A1F" w:rsidRPr="00463BE0">
        <w:rPr>
          <w:rFonts w:asciiTheme="minorHAnsi" w:hAnsiTheme="minorHAnsi" w:cstheme="minorHAnsi"/>
          <w:b/>
          <w:color w:val="0070C0"/>
        </w:rPr>
        <w:t>3</w:t>
      </w:r>
      <w:r w:rsidRPr="00463BE0">
        <w:rPr>
          <w:rFonts w:asciiTheme="minorHAnsi" w:hAnsiTheme="minorHAnsi" w:cstheme="minorHAnsi"/>
          <w:b/>
          <w:color w:val="0070C0"/>
        </w:rPr>
        <w:t xml:space="preserve">  Construction</w:t>
      </w:r>
      <w:proofErr w:type="gramEnd"/>
      <w:r w:rsidRPr="00463BE0">
        <w:rPr>
          <w:rFonts w:asciiTheme="minorHAnsi" w:hAnsiTheme="minorHAnsi" w:cstheme="minorHAnsi"/>
          <w:b/>
          <w:color w:val="0070C0"/>
        </w:rPr>
        <w:t xml:space="preserve"> field activity</w:t>
      </w:r>
      <w:r w:rsidR="00151DC4" w:rsidRPr="00463BE0">
        <w:rPr>
          <w:rFonts w:asciiTheme="minorHAnsi" w:hAnsiTheme="minorHAnsi" w:cstheme="minorHAnsi"/>
          <w:b/>
          <w:color w:val="0070C0"/>
        </w:rPr>
        <w:t xml:space="preserve"> </w:t>
      </w:r>
      <w:r w:rsidR="008C64BD">
        <w:rPr>
          <w:rFonts w:asciiTheme="minorHAnsi" w:hAnsiTheme="minorHAnsi" w:cstheme="minorHAnsi"/>
          <w:b/>
          <w:color w:val="0070C0"/>
        </w:rPr>
        <w:t xml:space="preserve">WMs </w:t>
      </w:r>
      <w:r w:rsidR="00151DC4" w:rsidRPr="00463BE0">
        <w:rPr>
          <w:rFonts w:asciiTheme="minorHAnsi" w:hAnsiTheme="minorHAnsi" w:cstheme="minorHAnsi"/>
          <w:b/>
          <w:color w:val="0070C0"/>
        </w:rPr>
        <w:t>(Trade Specific)</w:t>
      </w:r>
      <w:bookmarkEnd w:id="33"/>
      <w:r w:rsidR="00612219">
        <w:rPr>
          <w:rFonts w:asciiTheme="minorHAnsi" w:hAnsiTheme="minorHAnsi" w:cstheme="minorHAnsi"/>
          <w:b/>
          <w:color w:val="0070C0"/>
        </w:rPr>
        <w:t xml:space="preserve"> </w:t>
      </w:r>
    </w:p>
    <w:p w14:paraId="48DFC483" w14:textId="6626ACDB" w:rsidR="001761D3" w:rsidRPr="00D31415" w:rsidRDefault="001761D3" w:rsidP="001761D3">
      <w:pPr>
        <w:rPr>
          <w:rFonts w:asciiTheme="minorHAnsi" w:hAnsiTheme="minorHAnsi" w:cstheme="minorHAnsi"/>
        </w:rPr>
      </w:pPr>
      <w:r w:rsidRPr="00D31415">
        <w:rPr>
          <w:rFonts w:asciiTheme="minorHAnsi" w:hAnsiTheme="minorHAnsi" w:cstheme="minorHAnsi"/>
          <w:b/>
        </w:rPr>
        <w:t>Field activity</w:t>
      </w:r>
      <w:r w:rsidRPr="00D31415">
        <w:rPr>
          <w:rFonts w:asciiTheme="minorHAnsi" w:hAnsiTheme="minorHAnsi" w:cstheme="minorHAnsi"/>
        </w:rPr>
        <w:t xml:space="preserve"> </w:t>
      </w:r>
      <w:r w:rsidRPr="00261DB6">
        <w:rPr>
          <w:rFonts w:asciiTheme="minorHAnsi" w:hAnsiTheme="minorHAnsi" w:cstheme="minorHAnsi"/>
          <w:b/>
          <w:bCs/>
        </w:rPr>
        <w:t>examples:</w:t>
      </w:r>
      <w:r w:rsidRPr="00D31415">
        <w:rPr>
          <w:rFonts w:asciiTheme="minorHAnsi" w:hAnsiTheme="minorHAnsi" w:cstheme="minorHAnsi"/>
        </w:rPr>
        <w:t xml:space="preserve"> concrete </w:t>
      </w:r>
      <w:r w:rsidR="000F14F3">
        <w:rPr>
          <w:rFonts w:asciiTheme="minorHAnsi" w:hAnsiTheme="minorHAnsi" w:cstheme="minorHAnsi"/>
        </w:rPr>
        <w:t>[</w:t>
      </w:r>
      <w:r w:rsidRPr="00D31415">
        <w:rPr>
          <w:rFonts w:asciiTheme="minorHAnsi" w:hAnsiTheme="minorHAnsi" w:cstheme="minorHAnsi"/>
        </w:rPr>
        <w:t>form, reinforce, place</w:t>
      </w:r>
      <w:r w:rsidR="000F14F3">
        <w:rPr>
          <w:rFonts w:asciiTheme="minorHAnsi" w:hAnsiTheme="minorHAnsi" w:cstheme="minorHAnsi"/>
        </w:rPr>
        <w:t>]</w:t>
      </w:r>
      <w:r w:rsidRPr="00D31415">
        <w:rPr>
          <w:rFonts w:asciiTheme="minorHAnsi" w:hAnsiTheme="minorHAnsi" w:cstheme="minorHAnsi"/>
        </w:rPr>
        <w:t xml:space="preserve">; glazing, etc. </w:t>
      </w:r>
    </w:p>
    <w:p w14:paraId="293D410D" w14:textId="77777777" w:rsidR="002E067E" w:rsidRPr="00463BE0" w:rsidRDefault="002E067E" w:rsidP="002E067E">
      <w:pPr>
        <w:pStyle w:val="Header"/>
        <w:tabs>
          <w:tab w:val="clear" w:pos="4320"/>
          <w:tab w:val="clear" w:pos="8640"/>
          <w:tab w:val="left" w:pos="2880"/>
          <w:tab w:val="left" w:pos="5760"/>
        </w:tabs>
        <w:outlineLvl w:val="0"/>
        <w:rPr>
          <w:rFonts w:asciiTheme="minorHAnsi" w:hAnsiTheme="minorHAnsi" w:cstheme="minorHAnsi"/>
          <w:b/>
          <w:color w:val="0070C0"/>
        </w:rPr>
      </w:pPr>
    </w:p>
    <w:p w14:paraId="3F70F7CF" w14:textId="77777777" w:rsidR="003C5198" w:rsidRPr="00463BE0" w:rsidRDefault="003C5198" w:rsidP="003C5198">
      <w:pPr>
        <w:rPr>
          <w:rFonts w:asciiTheme="minorHAnsi" w:hAnsiTheme="minorHAnsi" w:cstheme="minorHAnsi"/>
          <w:b/>
          <w:color w:val="0070C0"/>
        </w:rPr>
      </w:pPr>
      <w:r w:rsidRPr="00B62D28">
        <w:rPr>
          <w:rFonts w:asciiTheme="minorHAnsi" w:hAnsiTheme="minorHAnsi" w:cstheme="minorHAnsi"/>
          <w:b/>
          <w:color w:val="0070C0"/>
        </w:rPr>
        <w:t>Field Activity WMs</w:t>
      </w:r>
      <w:r w:rsidRPr="00463BE0">
        <w:rPr>
          <w:rFonts w:asciiTheme="minorHAnsi" w:hAnsiTheme="minorHAnsi" w:cstheme="minorHAnsi"/>
          <w:b/>
          <w:color w:val="0070C0"/>
        </w:rPr>
        <w:t xml:space="preserve"> for contractors who self-perform or for subcontractors hired directly.</w:t>
      </w:r>
    </w:p>
    <w:p w14:paraId="6D21A983" w14:textId="77777777" w:rsidR="003C5198" w:rsidRPr="00463BE0" w:rsidRDefault="003C5198" w:rsidP="002E067E">
      <w:pPr>
        <w:rPr>
          <w:rFonts w:asciiTheme="minorHAnsi" w:hAnsiTheme="minorHAnsi" w:cstheme="minorHAnsi"/>
          <w:b/>
          <w:color w:val="0070C0"/>
        </w:rPr>
      </w:pPr>
    </w:p>
    <w:p w14:paraId="2DF565BE" w14:textId="2357749E" w:rsidR="002E067E" w:rsidRPr="00463BE0" w:rsidRDefault="002E067E" w:rsidP="002E067E">
      <w:pPr>
        <w:rPr>
          <w:rFonts w:asciiTheme="minorHAnsi" w:hAnsiTheme="minorHAnsi" w:cstheme="minorHAnsi"/>
          <w:color w:val="0070C0"/>
        </w:rPr>
      </w:pPr>
      <w:r w:rsidRPr="00463BE0">
        <w:rPr>
          <w:rFonts w:asciiTheme="minorHAnsi" w:hAnsiTheme="minorHAnsi" w:cstheme="minorHAnsi"/>
          <w:b/>
          <w:color w:val="0070C0"/>
        </w:rPr>
        <w:t xml:space="preserve">QMP 11.1 </w:t>
      </w:r>
      <w:r w:rsidRPr="00463BE0">
        <w:rPr>
          <w:rFonts w:asciiTheme="minorHAnsi" w:hAnsiTheme="minorHAnsi" w:cstheme="minorHAnsi"/>
          <w:color w:val="0070C0"/>
        </w:rPr>
        <w:t xml:space="preserve">- Inspection Checklist Forms – many trades </w:t>
      </w:r>
      <w:r w:rsidRPr="00463BE0">
        <w:rPr>
          <w:rFonts w:asciiTheme="minorHAnsi" w:hAnsiTheme="minorHAnsi" w:cstheme="minorHAnsi"/>
          <w:color w:val="BFBFBF" w:themeColor="background1" w:themeShade="BF"/>
        </w:rPr>
        <w:t xml:space="preserve">(This is a starter kit for contractors or subs that have no checklist), a useful starting place.  </w:t>
      </w:r>
      <w:r w:rsidRPr="00463BE0">
        <w:rPr>
          <w:rFonts w:asciiTheme="minorHAnsi" w:hAnsiTheme="minorHAnsi" w:cstheme="minorHAnsi"/>
          <w:color w:val="0070C0"/>
        </w:rPr>
        <w:t xml:space="preserve">These Checklist Forms are quite basic, and certainly need to be reviewed against drawings and specifications and </w:t>
      </w:r>
      <w:r w:rsidRPr="00463BE0">
        <w:rPr>
          <w:rFonts w:asciiTheme="minorHAnsi" w:hAnsiTheme="minorHAnsi" w:cstheme="minorHAnsi"/>
          <w:color w:val="BFBFBF" w:themeColor="background1" w:themeShade="BF"/>
        </w:rPr>
        <w:t xml:space="preserve">updated so that the crew is reminded about the important items </w:t>
      </w:r>
      <w:r w:rsidRPr="00CA2F67">
        <w:rPr>
          <w:rFonts w:asciiTheme="minorHAnsi" w:hAnsiTheme="minorHAnsi" w:cstheme="minorHAnsi"/>
          <w:color w:val="A6A6A6" w:themeColor="background1" w:themeShade="A6"/>
        </w:rPr>
        <w:t xml:space="preserve">involved in </w:t>
      </w:r>
      <w:r w:rsidRPr="00463BE0">
        <w:rPr>
          <w:rFonts w:asciiTheme="minorHAnsi" w:hAnsiTheme="minorHAnsi" w:cstheme="minorHAnsi"/>
          <w:color w:val="0070C0"/>
        </w:rPr>
        <w:t xml:space="preserve">getting it “right the first time”.  </w:t>
      </w:r>
    </w:p>
    <w:p w14:paraId="3A4CF195" w14:textId="77777777" w:rsidR="002E067E" w:rsidRPr="00463BE0" w:rsidRDefault="002E067E" w:rsidP="002E067E">
      <w:pPr>
        <w:rPr>
          <w:rFonts w:asciiTheme="minorHAnsi" w:hAnsiTheme="minorHAnsi" w:cstheme="minorHAnsi"/>
          <w:color w:val="0070C0"/>
        </w:rPr>
      </w:pPr>
    </w:p>
    <w:p w14:paraId="34DCA683" w14:textId="4CF64E3F" w:rsidR="002E067E" w:rsidRPr="00463BE0" w:rsidRDefault="002E067E" w:rsidP="00E25DAB">
      <w:pPr>
        <w:rPr>
          <w:b/>
        </w:rPr>
      </w:pPr>
      <w:bookmarkStart w:id="34" w:name="_Toc116490349"/>
      <w:r w:rsidRPr="00463BE0">
        <w:t xml:space="preserve">With the inspection checklist, (the fundamental item), written from QMP </w:t>
      </w:r>
      <w:r w:rsidR="00DA524D">
        <w:t>a</w:t>
      </w:r>
      <w:r w:rsidRPr="00463BE0">
        <w:t>11.1 or selecting an existing inspection checklist from our library of inspection checklists and Work Methods, a procedure or a WM is written</w:t>
      </w:r>
      <w:r w:rsidR="00956B08">
        <w:t>.</w:t>
      </w:r>
      <w:r w:rsidRPr="00463BE0">
        <w:t xml:space="preserve"> </w:t>
      </w:r>
      <w:bookmarkEnd w:id="34"/>
    </w:p>
    <w:p w14:paraId="0FECD113" w14:textId="77777777" w:rsidR="002E067E" w:rsidRPr="00463BE0" w:rsidRDefault="002E067E" w:rsidP="00E25DAB"/>
    <w:p w14:paraId="0B1D8572" w14:textId="77777777" w:rsidR="002E067E" w:rsidRPr="00463BE0" w:rsidRDefault="002E067E" w:rsidP="00E25DAB">
      <w:r w:rsidRPr="00463BE0">
        <w:t>Following that exercise, this WM template can be utilized.</w:t>
      </w:r>
    </w:p>
    <w:p w14:paraId="06951B18" w14:textId="77777777" w:rsidR="002E067E" w:rsidRPr="00463BE0" w:rsidRDefault="002E067E" w:rsidP="00E25DAB">
      <w:pPr>
        <w:rPr>
          <w:b/>
        </w:rPr>
      </w:pPr>
    </w:p>
    <w:p w14:paraId="67A89A97" w14:textId="569D4063" w:rsidR="002E067E" w:rsidRPr="001447BE" w:rsidRDefault="002E067E" w:rsidP="002067C4">
      <w:pPr>
        <w:rPr>
          <w:bCs/>
        </w:rPr>
      </w:pPr>
      <w:bookmarkStart w:id="35" w:name="_Toc116490350"/>
      <w:r w:rsidRPr="001447BE">
        <w:rPr>
          <w:bCs/>
        </w:rPr>
        <w:lastRenderedPageBreak/>
        <w:t>We are also</w:t>
      </w:r>
      <w:r w:rsidR="0099315E">
        <w:rPr>
          <w:bCs/>
        </w:rPr>
        <w:t xml:space="preserve"> providing the ability and template to write</w:t>
      </w:r>
      <w:r w:rsidRPr="001447BE">
        <w:rPr>
          <w:bCs/>
        </w:rPr>
        <w:t xml:space="preserve"> </w:t>
      </w:r>
      <w:r w:rsidRPr="000A13DB">
        <w:rPr>
          <w:bCs/>
          <w:u w:val="single"/>
        </w:rPr>
        <w:t>digital checklists</w:t>
      </w:r>
      <w:bookmarkEnd w:id="35"/>
      <w:r w:rsidR="0099315E">
        <w:rPr>
          <w:bCs/>
        </w:rPr>
        <w:t xml:space="preserve"> for those tasks that are quite repetitious and will benefit from a digital process</w:t>
      </w:r>
      <w:r w:rsidR="00966D3A">
        <w:rPr>
          <w:bCs/>
        </w:rPr>
        <w:t xml:space="preserve"> accessible in the field by your phone and providing the ability to analyze and follow-up on your computer back at your office</w:t>
      </w:r>
      <w:r w:rsidR="0099315E">
        <w:rPr>
          <w:bCs/>
        </w:rPr>
        <w:t>.</w:t>
      </w:r>
      <w:r w:rsidR="009400F1">
        <w:rPr>
          <w:bCs/>
        </w:rPr>
        <w:t xml:space="preserve"> </w:t>
      </w:r>
    </w:p>
    <w:p w14:paraId="24172B07" w14:textId="77777777" w:rsidR="001447BE" w:rsidRPr="00463BE0" w:rsidRDefault="001447BE" w:rsidP="002067C4">
      <w:pPr>
        <w:rPr>
          <w:rFonts w:asciiTheme="minorHAnsi" w:hAnsiTheme="minorHAnsi" w:cstheme="minorHAnsi"/>
          <w:b/>
          <w:bCs/>
        </w:rPr>
      </w:pPr>
    </w:p>
    <w:p w14:paraId="7F702C5D" w14:textId="77777777" w:rsidR="002E067E" w:rsidRPr="00463BE0" w:rsidRDefault="002E067E" w:rsidP="002067C4">
      <w:pPr>
        <w:rPr>
          <w:rFonts w:asciiTheme="minorHAnsi" w:hAnsiTheme="minorHAnsi" w:cstheme="minorHAnsi"/>
          <w:b/>
          <w:bCs/>
        </w:rPr>
      </w:pPr>
    </w:p>
    <w:p w14:paraId="771536AF" w14:textId="6F775258" w:rsidR="00DF17EC" w:rsidRPr="00463BE0" w:rsidRDefault="00445717" w:rsidP="002067C4">
      <w:pPr>
        <w:rPr>
          <w:rFonts w:asciiTheme="minorHAnsi" w:hAnsiTheme="minorHAnsi" w:cstheme="minorHAnsi"/>
          <w:b/>
          <w:bCs/>
          <w:color w:val="0070C0"/>
        </w:rPr>
      </w:pPr>
      <w:r w:rsidRPr="00FA6D03">
        <w:rPr>
          <w:rFonts w:asciiTheme="minorHAnsi" w:hAnsiTheme="minorHAnsi" w:cstheme="minorHAnsi"/>
          <w:b/>
          <w:bCs/>
          <w:color w:val="0070C0"/>
          <w:highlight w:val="green"/>
        </w:rPr>
        <w:t>10.</w:t>
      </w:r>
      <w:r w:rsidR="002E0A1F" w:rsidRPr="00FA6D03">
        <w:rPr>
          <w:rFonts w:asciiTheme="minorHAnsi" w:hAnsiTheme="minorHAnsi" w:cstheme="minorHAnsi"/>
          <w:b/>
          <w:bCs/>
          <w:color w:val="0070C0"/>
          <w:highlight w:val="green"/>
        </w:rPr>
        <w:t>3.1</w:t>
      </w:r>
      <w:r w:rsidRPr="00FA6D03">
        <w:rPr>
          <w:rFonts w:asciiTheme="minorHAnsi" w:hAnsiTheme="minorHAnsi" w:cstheme="minorHAnsi"/>
          <w:b/>
          <w:bCs/>
          <w:color w:val="0070C0"/>
          <w:highlight w:val="green"/>
        </w:rPr>
        <w:t xml:space="preserve"> </w:t>
      </w:r>
      <w:r w:rsidR="00B57C5E" w:rsidRPr="00FA6D03">
        <w:rPr>
          <w:rFonts w:asciiTheme="minorHAnsi" w:hAnsiTheme="minorHAnsi" w:cstheme="minorHAnsi"/>
          <w:b/>
          <w:bCs/>
          <w:color w:val="0070C0"/>
          <w:highlight w:val="green"/>
        </w:rPr>
        <w:t>Field Activity</w:t>
      </w:r>
      <w:r w:rsidR="008E356C" w:rsidRPr="00463BE0">
        <w:rPr>
          <w:rFonts w:asciiTheme="minorHAnsi" w:hAnsiTheme="minorHAnsi" w:cstheme="minorHAnsi"/>
          <w:b/>
          <w:bCs/>
          <w:color w:val="0070C0"/>
        </w:rPr>
        <w:t xml:space="preserve"> -</w:t>
      </w:r>
      <w:r w:rsidR="00B57C5E" w:rsidRPr="00463BE0">
        <w:rPr>
          <w:rFonts w:asciiTheme="minorHAnsi" w:hAnsiTheme="minorHAnsi" w:cstheme="minorHAnsi"/>
          <w:b/>
          <w:bCs/>
          <w:color w:val="0070C0"/>
        </w:rPr>
        <w:t xml:space="preserve"> </w:t>
      </w:r>
      <w:r w:rsidR="00DF17EC" w:rsidRPr="000A13DB">
        <w:rPr>
          <w:rFonts w:asciiTheme="minorHAnsi" w:hAnsiTheme="minorHAnsi" w:cstheme="minorHAnsi"/>
          <w:b/>
          <w:bCs/>
          <w:color w:val="A6A6A6" w:themeColor="background1" w:themeShade="A6"/>
        </w:rPr>
        <w:t xml:space="preserve">typically executed by </w:t>
      </w:r>
      <w:r w:rsidR="00DF17EC" w:rsidRPr="00463BE0">
        <w:rPr>
          <w:rFonts w:asciiTheme="minorHAnsi" w:hAnsiTheme="minorHAnsi" w:cstheme="minorHAnsi"/>
          <w:b/>
          <w:bCs/>
          <w:color w:val="BFBFBF" w:themeColor="background1" w:themeShade="BF"/>
        </w:rPr>
        <w:t>subcontractors</w:t>
      </w:r>
      <w:r w:rsidR="00AB0579" w:rsidRPr="00463BE0">
        <w:rPr>
          <w:rFonts w:asciiTheme="minorHAnsi" w:hAnsiTheme="minorHAnsi" w:cstheme="minorHAnsi"/>
          <w:b/>
          <w:bCs/>
          <w:color w:val="BFBFBF" w:themeColor="background1" w:themeShade="BF"/>
        </w:rPr>
        <w:t>, or contractors that self-perform</w:t>
      </w:r>
      <w:r w:rsidR="008E356C" w:rsidRPr="00463BE0">
        <w:rPr>
          <w:rFonts w:asciiTheme="minorHAnsi" w:hAnsiTheme="minorHAnsi" w:cstheme="minorHAnsi"/>
          <w:b/>
          <w:bCs/>
          <w:color w:val="BFBFBF" w:themeColor="background1" w:themeShade="BF"/>
        </w:rPr>
        <w:t xml:space="preserve"> field activities</w:t>
      </w:r>
      <w:r w:rsidR="009B0261">
        <w:rPr>
          <w:rFonts w:asciiTheme="minorHAnsi" w:hAnsiTheme="minorHAnsi" w:cstheme="minorHAnsi"/>
          <w:b/>
          <w:bCs/>
          <w:color w:val="BFBFBF" w:themeColor="background1" w:themeShade="BF"/>
        </w:rPr>
        <w:t>.</w:t>
      </w:r>
    </w:p>
    <w:p w14:paraId="3CEC8139" w14:textId="70A44157" w:rsidR="00BB4F02" w:rsidRPr="00463BE0" w:rsidRDefault="00BB4F02" w:rsidP="00E051CA">
      <w:pPr>
        <w:rPr>
          <w:rFonts w:asciiTheme="minorHAnsi" w:hAnsiTheme="minorHAnsi" w:cstheme="minorHAnsi"/>
          <w:b/>
          <w:bCs/>
          <w:color w:val="0070C0"/>
        </w:rPr>
      </w:pPr>
    </w:p>
    <w:p w14:paraId="68CB9EA8" w14:textId="335F5CF1" w:rsidR="00E051CA" w:rsidRPr="00463BE0" w:rsidRDefault="00E051CA" w:rsidP="00E051CA">
      <w:pPr>
        <w:rPr>
          <w:rFonts w:asciiTheme="minorHAnsi" w:hAnsiTheme="minorHAnsi" w:cstheme="minorHAnsi"/>
          <w:color w:val="0070C0"/>
        </w:rPr>
      </w:pPr>
      <w:r w:rsidRPr="00463BE0">
        <w:rPr>
          <w:rFonts w:asciiTheme="minorHAnsi" w:hAnsiTheme="minorHAnsi" w:cstheme="minorHAnsi"/>
          <w:color w:val="0070C0"/>
        </w:rPr>
        <w:t>The following Field Activity WM items for Contractor or Subcontractor preconstruction activities are recommended to be reviewed</w:t>
      </w:r>
      <w:r w:rsidR="00037363">
        <w:rPr>
          <w:rFonts w:asciiTheme="minorHAnsi" w:hAnsiTheme="minorHAnsi" w:cstheme="minorHAnsi"/>
          <w:color w:val="0070C0"/>
        </w:rPr>
        <w:t>, included in this template, and</w:t>
      </w:r>
      <w:r w:rsidRPr="00463BE0">
        <w:rPr>
          <w:rFonts w:asciiTheme="minorHAnsi" w:hAnsiTheme="minorHAnsi" w:cstheme="minorHAnsi"/>
          <w:color w:val="0070C0"/>
        </w:rPr>
        <w:t xml:space="preserve"> performed at the beginning of this WM initiation.  Examples:</w:t>
      </w:r>
    </w:p>
    <w:p w14:paraId="66928D2A" w14:textId="228813AD" w:rsidR="00E051CA" w:rsidRPr="00463BE0" w:rsidRDefault="00E051CA" w:rsidP="00B13A98">
      <w:pPr>
        <w:spacing w:after="120"/>
        <w:ind w:left="1440" w:hanging="720"/>
        <w:rPr>
          <w:rFonts w:asciiTheme="minorHAnsi" w:hAnsiTheme="minorHAnsi" w:cstheme="minorHAnsi"/>
          <w:color w:val="0070C0"/>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01 </w:t>
      </w:r>
      <w:r w:rsidRPr="00463BE0">
        <w:rPr>
          <w:rFonts w:asciiTheme="minorHAnsi" w:hAnsiTheme="minorHAnsi" w:cstheme="minorHAnsi"/>
          <w:color w:val="0070C0"/>
          <w:u w:val="single"/>
        </w:rPr>
        <w:t xml:space="preserve">Permits </w:t>
      </w:r>
      <w:r w:rsidRPr="00463BE0">
        <w:rPr>
          <w:rFonts w:asciiTheme="minorHAnsi" w:hAnsiTheme="minorHAnsi" w:cstheme="minorHAnsi"/>
          <w:color w:val="0070C0"/>
        </w:rPr>
        <w:t xml:space="preserve">obtained by </w:t>
      </w:r>
      <w:r w:rsidRPr="00463BE0">
        <w:rPr>
          <w:rFonts w:asciiTheme="minorHAnsi" w:hAnsiTheme="minorHAnsi" w:cstheme="minorHAnsi"/>
          <w:color w:val="BFBFBF" w:themeColor="background1" w:themeShade="BF"/>
        </w:rPr>
        <w:t>the party named ...</w:t>
      </w:r>
    </w:p>
    <w:p w14:paraId="1F3E77F3" w14:textId="29D8FCBC" w:rsidR="00E051CA" w:rsidRPr="00463BE0" w:rsidRDefault="00E051CA" w:rsidP="00B13A98">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02 </w:t>
      </w:r>
      <w:r w:rsidRPr="00463BE0">
        <w:rPr>
          <w:rFonts w:asciiTheme="minorHAnsi" w:hAnsiTheme="minorHAnsi" w:cstheme="minorHAnsi"/>
          <w:color w:val="0070C0"/>
          <w:u w:val="single"/>
        </w:rPr>
        <w:t>Material submittals</w:t>
      </w:r>
      <w:r w:rsidRPr="00463BE0">
        <w:rPr>
          <w:rFonts w:asciiTheme="minorHAnsi" w:hAnsiTheme="minorHAnsi" w:cstheme="minorHAnsi"/>
          <w:color w:val="0070C0"/>
        </w:rPr>
        <w:t xml:space="preserve"> submitted to </w:t>
      </w:r>
      <w:r w:rsidRPr="00463BE0">
        <w:rPr>
          <w:rFonts w:asciiTheme="minorHAnsi" w:hAnsiTheme="minorHAnsi" w:cstheme="minorHAnsi"/>
          <w:color w:val="BFBFBF" w:themeColor="background1" w:themeShade="BF"/>
        </w:rPr>
        <w:t>level above</w:t>
      </w:r>
      <w:r w:rsidR="00CD1B5B">
        <w:rPr>
          <w:rFonts w:asciiTheme="minorHAnsi" w:hAnsiTheme="minorHAnsi" w:cstheme="minorHAnsi"/>
          <w:color w:val="BFBFBF" w:themeColor="background1" w:themeShade="BF"/>
        </w:rPr>
        <w:t xml:space="preserve"> (typically GC or Owner’s Rep)</w:t>
      </w:r>
      <w:r w:rsidRPr="00463BE0">
        <w:rPr>
          <w:rFonts w:asciiTheme="minorHAnsi" w:hAnsiTheme="minorHAnsi" w:cstheme="minorHAnsi"/>
          <w:color w:val="BFBFBF" w:themeColor="background1" w:themeShade="BF"/>
        </w:rPr>
        <w:t xml:space="preserve"> and approval received.</w:t>
      </w:r>
    </w:p>
    <w:p w14:paraId="3A8C6A23" w14:textId="33982609" w:rsidR="00E051CA" w:rsidRPr="00463BE0" w:rsidRDefault="00E051CA" w:rsidP="00B13A98">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03 </w:t>
      </w:r>
      <w:r w:rsidRPr="00556A5A">
        <w:rPr>
          <w:rFonts w:asciiTheme="minorHAnsi" w:hAnsiTheme="minorHAnsi" w:cstheme="minorHAnsi"/>
          <w:color w:val="0070C0"/>
          <w:u w:val="single"/>
        </w:rPr>
        <w:t xml:space="preserve">Previous </w:t>
      </w:r>
      <w:r w:rsidR="00362F22">
        <w:rPr>
          <w:rFonts w:asciiTheme="minorHAnsi" w:hAnsiTheme="minorHAnsi" w:cstheme="minorHAnsi"/>
          <w:color w:val="0070C0"/>
          <w:u w:val="single"/>
        </w:rPr>
        <w:t xml:space="preserve">subcontractor </w:t>
      </w:r>
      <w:r w:rsidRPr="00463BE0">
        <w:rPr>
          <w:rFonts w:asciiTheme="minorHAnsi" w:hAnsiTheme="minorHAnsi" w:cstheme="minorHAnsi"/>
          <w:color w:val="0070C0"/>
        </w:rPr>
        <w:t xml:space="preserve">has completed their work </w:t>
      </w:r>
      <w:r w:rsidRPr="00784E9F">
        <w:rPr>
          <w:rFonts w:asciiTheme="minorHAnsi" w:hAnsiTheme="minorHAnsi" w:cstheme="minorHAnsi"/>
          <w:color w:val="0070C0"/>
        </w:rPr>
        <w:t>and work is per plans and specs</w:t>
      </w:r>
      <w:r w:rsidRPr="00463BE0">
        <w:rPr>
          <w:rFonts w:asciiTheme="minorHAnsi" w:hAnsiTheme="minorHAnsi" w:cstheme="minorHAnsi"/>
          <w:color w:val="BFBFBF" w:themeColor="background1" w:themeShade="BF"/>
        </w:rPr>
        <w:t>, or if not, Superintendent or Project Manager has been contacted and the situation rectified.</w:t>
      </w:r>
    </w:p>
    <w:p w14:paraId="37D097C8" w14:textId="7A9AE696" w:rsidR="00E051CA" w:rsidRPr="00463BE0" w:rsidRDefault="00E051CA" w:rsidP="00B13A98">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04 This </w:t>
      </w:r>
      <w:r w:rsidRPr="00463BE0">
        <w:rPr>
          <w:rFonts w:asciiTheme="minorHAnsi" w:hAnsiTheme="minorHAnsi" w:cstheme="minorHAnsi"/>
          <w:color w:val="0070C0"/>
          <w:u w:val="single"/>
        </w:rPr>
        <w:t>WM and inspection checklist</w:t>
      </w:r>
      <w:r w:rsidRPr="00463BE0">
        <w:rPr>
          <w:rFonts w:asciiTheme="minorHAnsi" w:hAnsiTheme="minorHAnsi" w:cstheme="minorHAnsi"/>
          <w:color w:val="0070C0"/>
        </w:rPr>
        <w:t xml:space="preserve"> have been </w:t>
      </w:r>
      <w:proofErr w:type="gramStart"/>
      <w:r w:rsidRPr="00463BE0">
        <w:rPr>
          <w:rFonts w:asciiTheme="minorHAnsi" w:hAnsiTheme="minorHAnsi" w:cstheme="minorHAnsi"/>
          <w:color w:val="0070C0"/>
        </w:rPr>
        <w:t>submitted, and</w:t>
      </w:r>
      <w:proofErr w:type="gramEnd"/>
      <w:r w:rsidRPr="00463BE0">
        <w:rPr>
          <w:rFonts w:asciiTheme="minorHAnsi" w:hAnsiTheme="minorHAnsi" w:cstheme="minorHAnsi"/>
          <w:color w:val="0070C0"/>
        </w:rPr>
        <w:t xml:space="preserve"> </w:t>
      </w:r>
      <w:r w:rsidRPr="00463BE0">
        <w:rPr>
          <w:rFonts w:asciiTheme="minorHAnsi" w:hAnsiTheme="minorHAnsi" w:cstheme="minorHAnsi"/>
          <w:color w:val="BFBFBF" w:themeColor="background1" w:themeShade="BF"/>
        </w:rPr>
        <w:t>approved prior to use.</w:t>
      </w:r>
    </w:p>
    <w:p w14:paraId="585BB00B" w14:textId="75203FFF" w:rsidR="00E051CA" w:rsidRPr="00463BE0" w:rsidRDefault="00E051CA" w:rsidP="00B13A98">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05 </w:t>
      </w:r>
      <w:r w:rsidRPr="00556A5A">
        <w:rPr>
          <w:rFonts w:asciiTheme="minorHAnsi" w:hAnsiTheme="minorHAnsi" w:cstheme="minorHAnsi"/>
          <w:color w:val="0070C0"/>
          <w:u w:val="single"/>
        </w:rPr>
        <w:t>Survey</w:t>
      </w:r>
      <w:r w:rsidRPr="00463BE0">
        <w:rPr>
          <w:rFonts w:asciiTheme="minorHAnsi" w:hAnsiTheme="minorHAnsi" w:cstheme="minorHAnsi"/>
          <w:color w:val="0070C0"/>
        </w:rPr>
        <w:t xml:space="preserve"> is in place and/or </w:t>
      </w:r>
      <w:r w:rsidRPr="00463BE0">
        <w:rPr>
          <w:rFonts w:asciiTheme="minorHAnsi" w:hAnsiTheme="minorHAnsi" w:cstheme="minorHAnsi"/>
          <w:color w:val="BFBFBF" w:themeColor="background1" w:themeShade="BF"/>
        </w:rPr>
        <w:t>the basis for layout to be provided by a tradesman is documented and clear.</w:t>
      </w:r>
    </w:p>
    <w:p w14:paraId="507D6E69" w14:textId="5B0AD129" w:rsidR="00E051CA" w:rsidRPr="00463BE0" w:rsidRDefault="00E051CA" w:rsidP="00B13A98">
      <w:pPr>
        <w:spacing w:after="120"/>
        <w:ind w:left="1440" w:hanging="720"/>
        <w:rPr>
          <w:rFonts w:asciiTheme="minorHAnsi" w:hAnsiTheme="minorHAnsi" w:cstheme="minorHAnsi"/>
          <w:color w:val="0070C0"/>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06 </w:t>
      </w:r>
      <w:r w:rsidRPr="002D58F7">
        <w:rPr>
          <w:rFonts w:asciiTheme="minorHAnsi" w:hAnsiTheme="minorHAnsi" w:cstheme="minorHAnsi"/>
          <w:color w:val="0070C0"/>
          <w:u w:val="single"/>
        </w:rPr>
        <w:t>Superintendent has been notified</w:t>
      </w:r>
      <w:r w:rsidRPr="00463BE0">
        <w:rPr>
          <w:rFonts w:asciiTheme="minorHAnsi" w:hAnsiTheme="minorHAnsi" w:cstheme="minorHAnsi"/>
          <w:color w:val="0070C0"/>
        </w:rPr>
        <w:t xml:space="preserve"> that </w:t>
      </w:r>
      <w:r w:rsidRPr="00463BE0">
        <w:rPr>
          <w:rFonts w:asciiTheme="minorHAnsi" w:hAnsiTheme="minorHAnsi" w:cstheme="minorHAnsi"/>
          <w:color w:val="BFBFBF" w:themeColor="background1" w:themeShade="BF"/>
        </w:rPr>
        <w:t xml:space="preserve">work is commencing, start date is scheduled. </w:t>
      </w:r>
    </w:p>
    <w:p w14:paraId="770198DE" w14:textId="5268CB11" w:rsidR="00E051CA" w:rsidRPr="00463BE0" w:rsidRDefault="00E051CA" w:rsidP="00B13A98">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07 </w:t>
      </w:r>
      <w:r w:rsidRPr="00463BE0">
        <w:rPr>
          <w:rFonts w:asciiTheme="minorHAnsi" w:hAnsiTheme="minorHAnsi" w:cstheme="minorHAnsi"/>
          <w:color w:val="0070C0"/>
          <w:u w:val="single"/>
        </w:rPr>
        <w:t>QMP 4.1</w:t>
      </w:r>
      <w:r w:rsidR="00A7277C" w:rsidRPr="009B0261">
        <w:rPr>
          <w:rFonts w:asciiTheme="minorHAnsi" w:hAnsiTheme="minorHAnsi" w:cstheme="minorHAnsi"/>
          <w:color w:val="0070C0"/>
          <w:u w:val="single"/>
        </w:rPr>
        <w:t>a</w:t>
      </w:r>
      <w:r w:rsidRPr="00463BE0">
        <w:rPr>
          <w:rFonts w:asciiTheme="minorHAnsi" w:hAnsiTheme="minorHAnsi" w:cstheme="minorHAnsi"/>
          <w:color w:val="0070C0"/>
          <w:u w:val="single"/>
        </w:rPr>
        <w:t xml:space="preserve"> Pre-Mobilization Meeting Requirements and agenda - one sub at a time</w:t>
      </w:r>
      <w:r w:rsidRPr="00463BE0">
        <w:rPr>
          <w:rFonts w:asciiTheme="minorHAnsi" w:hAnsiTheme="minorHAnsi" w:cstheme="minorHAnsi"/>
          <w:color w:val="0070C0"/>
        </w:rPr>
        <w:t xml:space="preserve"> has been </w:t>
      </w:r>
      <w:r w:rsidRPr="00463BE0">
        <w:rPr>
          <w:rFonts w:asciiTheme="minorHAnsi" w:hAnsiTheme="minorHAnsi" w:cstheme="minorHAnsi"/>
          <w:color w:val="BFBFBF" w:themeColor="background1" w:themeShade="BF"/>
        </w:rPr>
        <w:t>held</w:t>
      </w:r>
      <w:r w:rsidR="00FA41F9">
        <w:rPr>
          <w:rFonts w:asciiTheme="minorHAnsi" w:hAnsiTheme="minorHAnsi" w:cstheme="minorHAnsi"/>
          <w:color w:val="BFBFBF" w:themeColor="background1" w:themeShade="BF"/>
        </w:rPr>
        <w:t>.</w:t>
      </w:r>
    </w:p>
    <w:p w14:paraId="13527DFA" w14:textId="3CB6C43C" w:rsidR="00E051CA" w:rsidRPr="00463BE0" w:rsidRDefault="00E051CA" w:rsidP="00B13A98">
      <w:pPr>
        <w:spacing w:after="120"/>
        <w:ind w:left="1440" w:hanging="720"/>
        <w:rPr>
          <w:rFonts w:asciiTheme="minorHAnsi" w:hAnsiTheme="minorHAnsi" w:cstheme="minorHAnsi"/>
          <w:color w:val="0070C0"/>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08 </w:t>
      </w:r>
      <w:r w:rsidR="002E5D61" w:rsidRPr="00A729DC">
        <w:rPr>
          <w:rFonts w:asciiTheme="minorHAnsi" w:hAnsiTheme="minorHAnsi" w:cstheme="minorHAnsi"/>
          <w:color w:val="0070C0"/>
          <w:u w:val="single"/>
        </w:rPr>
        <w:t>Inspection Checklist</w:t>
      </w:r>
      <w:r w:rsidR="002E5D61">
        <w:rPr>
          <w:rFonts w:asciiTheme="minorHAnsi" w:hAnsiTheme="minorHAnsi" w:cstheme="minorHAnsi"/>
          <w:color w:val="0070C0"/>
        </w:rPr>
        <w:t xml:space="preserve"> has been written, </w:t>
      </w:r>
      <w:r w:rsidR="002E5D61" w:rsidRPr="00A729DC">
        <w:rPr>
          <w:rFonts w:asciiTheme="minorHAnsi" w:hAnsiTheme="minorHAnsi" w:cstheme="minorHAnsi"/>
          <w:color w:val="0070C0"/>
          <w:u w:val="single"/>
        </w:rPr>
        <w:t>WM has been written,</w:t>
      </w:r>
      <w:r w:rsidR="002E5D61">
        <w:rPr>
          <w:rFonts w:asciiTheme="minorHAnsi" w:hAnsiTheme="minorHAnsi" w:cstheme="minorHAnsi"/>
          <w:color w:val="0070C0"/>
        </w:rPr>
        <w:t xml:space="preserve"> and </w:t>
      </w:r>
      <w:r w:rsidRPr="00463BE0">
        <w:rPr>
          <w:rFonts w:asciiTheme="minorHAnsi" w:hAnsiTheme="minorHAnsi" w:cstheme="minorHAnsi"/>
          <w:color w:val="0070C0"/>
          <w:u w:val="single"/>
        </w:rPr>
        <w:t>WM Review Meeting per QMP 4.2</w:t>
      </w:r>
      <w:r w:rsidRPr="00463BE0">
        <w:rPr>
          <w:rFonts w:asciiTheme="minorHAnsi" w:hAnsiTheme="minorHAnsi" w:cstheme="minorHAnsi"/>
          <w:color w:val="0070C0"/>
        </w:rPr>
        <w:t xml:space="preserve"> has </w:t>
      </w:r>
      <w:r w:rsidRPr="00463BE0">
        <w:rPr>
          <w:rFonts w:asciiTheme="minorHAnsi" w:hAnsiTheme="minorHAnsi" w:cstheme="minorHAnsi"/>
          <w:color w:val="BFBFBF" w:themeColor="background1" w:themeShade="BF"/>
        </w:rPr>
        <w:t xml:space="preserve">been held and any revisions to the </w:t>
      </w:r>
      <w:r w:rsidR="00A729DC">
        <w:rPr>
          <w:rFonts w:asciiTheme="minorHAnsi" w:hAnsiTheme="minorHAnsi" w:cstheme="minorHAnsi"/>
          <w:color w:val="BFBFBF" w:themeColor="background1" w:themeShade="BF"/>
        </w:rPr>
        <w:t xml:space="preserve">ICL or </w:t>
      </w:r>
      <w:r w:rsidRPr="00463BE0">
        <w:rPr>
          <w:rFonts w:asciiTheme="minorHAnsi" w:hAnsiTheme="minorHAnsi" w:cstheme="minorHAnsi"/>
          <w:color w:val="BFBFBF" w:themeColor="background1" w:themeShade="BF"/>
        </w:rPr>
        <w:t xml:space="preserve">WM from that meeting are made.  </w:t>
      </w:r>
    </w:p>
    <w:p w14:paraId="6A9CC771" w14:textId="3725A9EF" w:rsidR="00F81A82" w:rsidRPr="002D0744" w:rsidRDefault="00E051CA" w:rsidP="002D0744">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10.</w:t>
      </w:r>
      <w:r w:rsidR="002E0A1F" w:rsidRPr="00463BE0">
        <w:rPr>
          <w:rFonts w:asciiTheme="minorHAnsi" w:hAnsiTheme="minorHAnsi" w:cstheme="minorHAnsi"/>
          <w:color w:val="0070C0"/>
        </w:rPr>
        <w:t>3</w:t>
      </w:r>
      <w:r w:rsidR="00B33559" w:rsidRPr="00463BE0">
        <w:rPr>
          <w:rFonts w:asciiTheme="minorHAnsi" w:hAnsiTheme="minorHAnsi" w:cstheme="minorHAnsi"/>
          <w:color w:val="0070C0"/>
        </w:rPr>
        <w:t>.</w:t>
      </w:r>
      <w:r w:rsidRPr="00463BE0">
        <w:rPr>
          <w:rFonts w:asciiTheme="minorHAnsi" w:hAnsiTheme="minorHAnsi" w:cstheme="minorHAnsi"/>
          <w:color w:val="0070C0"/>
        </w:rPr>
        <w:t xml:space="preserve">09 </w:t>
      </w:r>
      <w:r w:rsidRPr="00463BE0">
        <w:rPr>
          <w:rFonts w:asciiTheme="minorHAnsi" w:hAnsiTheme="minorHAnsi" w:cstheme="minorHAnsi"/>
          <w:color w:val="0070C0"/>
          <w:u w:val="single"/>
        </w:rPr>
        <w:t>Initial Inspection per QMP 4.3</w:t>
      </w:r>
      <w:r w:rsidRPr="00463BE0">
        <w:rPr>
          <w:rFonts w:asciiTheme="minorHAnsi" w:hAnsiTheme="minorHAnsi" w:cstheme="minorHAnsi"/>
          <w:color w:val="0070C0"/>
        </w:rPr>
        <w:t xml:space="preserve"> </w:t>
      </w:r>
      <w:r w:rsidRPr="00463BE0">
        <w:rPr>
          <w:rFonts w:asciiTheme="minorHAnsi" w:hAnsiTheme="minorHAnsi" w:cstheme="minorHAnsi"/>
          <w:color w:val="BFBFBF" w:themeColor="background1" w:themeShade="BF"/>
        </w:rPr>
        <w:t>is ready to be performed at the first instance of this WM and inspection checklist.]</w:t>
      </w:r>
    </w:p>
    <w:p w14:paraId="0013F12E" w14:textId="77777777" w:rsidR="008C7D0E" w:rsidRPr="00463BE0" w:rsidRDefault="008C7D0E" w:rsidP="00F81A82">
      <w:pPr>
        <w:rPr>
          <w:rFonts w:asciiTheme="minorHAnsi" w:hAnsiTheme="minorHAnsi" w:cstheme="minorHAnsi"/>
          <w:b/>
        </w:rPr>
      </w:pPr>
    </w:p>
    <w:p w14:paraId="36DD71B6" w14:textId="5D8A5D57" w:rsidR="00765BE2" w:rsidRPr="002D0744" w:rsidRDefault="008C7D0E" w:rsidP="008C7D0E">
      <w:pPr>
        <w:rPr>
          <w:rFonts w:asciiTheme="minorHAnsi" w:hAnsiTheme="minorHAnsi" w:cstheme="minorHAnsi"/>
          <w:color w:val="BFBFBF" w:themeColor="background1" w:themeShade="BF"/>
        </w:rPr>
      </w:pPr>
      <w:r w:rsidRPr="00463BE0">
        <w:rPr>
          <w:rFonts w:asciiTheme="minorHAnsi" w:hAnsiTheme="minorHAnsi" w:cstheme="minorHAnsi"/>
          <w:bCs/>
          <w:highlight w:val="yellow"/>
        </w:rPr>
        <w:t>Note</w:t>
      </w:r>
      <w:r w:rsidR="00D43B06" w:rsidRPr="00463BE0">
        <w:rPr>
          <w:rFonts w:asciiTheme="minorHAnsi" w:hAnsiTheme="minorHAnsi" w:cstheme="minorHAnsi"/>
          <w:bCs/>
          <w:highlight w:val="yellow"/>
        </w:rPr>
        <w:t>:</w:t>
      </w:r>
      <w:r w:rsidRPr="00463BE0">
        <w:rPr>
          <w:rFonts w:asciiTheme="minorHAnsi" w:hAnsiTheme="minorHAnsi" w:cstheme="minorHAnsi"/>
          <w:bCs/>
          <w:highlight w:val="yellow"/>
        </w:rPr>
        <w:t xml:space="preserve"> for Field Activity WMs,</w:t>
      </w:r>
      <w:r w:rsidRPr="00932F73">
        <w:rPr>
          <w:rFonts w:asciiTheme="minorHAnsi" w:hAnsiTheme="minorHAnsi" w:cstheme="minorHAnsi"/>
          <w:bCs/>
          <w:highlight w:val="yellow"/>
        </w:rPr>
        <w:t xml:space="preserve"> </w:t>
      </w:r>
      <w:r w:rsidR="00932F73" w:rsidRPr="00932F73">
        <w:rPr>
          <w:rFonts w:asciiTheme="minorHAnsi" w:hAnsiTheme="minorHAnsi" w:cstheme="minorHAnsi"/>
          <w:bCs/>
          <w:highlight w:val="yellow"/>
        </w:rPr>
        <w:t xml:space="preserve">the </w:t>
      </w:r>
      <w:r w:rsidR="00932F73" w:rsidRPr="00463BE0">
        <w:rPr>
          <w:rFonts w:asciiTheme="minorHAnsi" w:hAnsiTheme="minorHAnsi" w:cstheme="minorHAnsi"/>
          <w:bCs/>
          <w:highlight w:val="yellow"/>
        </w:rPr>
        <w:t>attention to detail provided by the mix of photo and written procedure</w:t>
      </w:r>
      <w:r w:rsidR="00404EF2">
        <w:rPr>
          <w:rFonts w:asciiTheme="minorHAnsi" w:hAnsiTheme="minorHAnsi" w:cstheme="minorHAnsi"/>
          <w:bCs/>
          <w:highlight w:val="yellow"/>
        </w:rPr>
        <w:t>s is useful</w:t>
      </w:r>
      <w:r w:rsidR="00DF63B9" w:rsidRPr="00463BE0">
        <w:rPr>
          <w:rFonts w:asciiTheme="minorHAnsi" w:hAnsiTheme="minorHAnsi" w:cstheme="minorHAnsi"/>
          <w:bCs/>
          <w:highlight w:val="yellow"/>
        </w:rPr>
        <w:t xml:space="preserve">.  </w:t>
      </w:r>
      <w:r w:rsidRPr="00463BE0">
        <w:rPr>
          <w:rFonts w:asciiTheme="minorHAnsi" w:hAnsiTheme="minorHAnsi" w:cstheme="minorHAnsi"/>
          <w:color w:val="BFBFBF" w:themeColor="background1" w:themeShade="BF"/>
          <w:highlight w:val="yellow"/>
        </w:rPr>
        <w:t xml:space="preserve">You are advised that you can </w:t>
      </w:r>
      <w:r w:rsidR="00330462">
        <w:rPr>
          <w:rFonts w:asciiTheme="minorHAnsi" w:hAnsiTheme="minorHAnsi" w:cstheme="minorHAnsi"/>
          <w:color w:val="BFBFBF" w:themeColor="background1" w:themeShade="BF"/>
          <w:highlight w:val="yellow"/>
        </w:rPr>
        <w:t xml:space="preserve">and should </w:t>
      </w:r>
      <w:r w:rsidRPr="00463BE0">
        <w:rPr>
          <w:rFonts w:asciiTheme="minorHAnsi" w:hAnsiTheme="minorHAnsi" w:cstheme="minorHAnsi"/>
          <w:color w:val="BFBFBF" w:themeColor="background1" w:themeShade="BF"/>
          <w:highlight w:val="yellow"/>
        </w:rPr>
        <w:t xml:space="preserve">remove this </w:t>
      </w:r>
      <w:r w:rsidR="00330462">
        <w:rPr>
          <w:rFonts w:asciiTheme="minorHAnsi" w:hAnsiTheme="minorHAnsi" w:cstheme="minorHAnsi"/>
          <w:color w:val="BFBFBF" w:themeColor="background1" w:themeShade="BF"/>
          <w:highlight w:val="yellow"/>
        </w:rPr>
        <w:t xml:space="preserve">example </w:t>
      </w:r>
      <w:r w:rsidRPr="00463BE0">
        <w:rPr>
          <w:rFonts w:asciiTheme="minorHAnsi" w:hAnsiTheme="minorHAnsi" w:cstheme="minorHAnsi"/>
          <w:color w:val="BFBFBF" w:themeColor="background1" w:themeShade="BF"/>
          <w:highlight w:val="yellow"/>
        </w:rPr>
        <w:t>section 10.</w:t>
      </w:r>
      <w:r w:rsidR="00D43B06" w:rsidRPr="00463BE0">
        <w:rPr>
          <w:rFonts w:asciiTheme="minorHAnsi" w:hAnsiTheme="minorHAnsi" w:cstheme="minorHAnsi"/>
          <w:color w:val="BFBFBF" w:themeColor="background1" w:themeShade="BF"/>
          <w:highlight w:val="yellow"/>
        </w:rPr>
        <w:t>3</w:t>
      </w:r>
      <w:r w:rsidRPr="00463BE0">
        <w:rPr>
          <w:rFonts w:asciiTheme="minorHAnsi" w:hAnsiTheme="minorHAnsi" w:cstheme="minorHAnsi"/>
          <w:color w:val="BFBFBF" w:themeColor="background1" w:themeShade="BF"/>
          <w:highlight w:val="yellow"/>
        </w:rPr>
        <w:t>.1 through 10.</w:t>
      </w:r>
      <w:r w:rsidR="00D43B06" w:rsidRPr="00463BE0">
        <w:rPr>
          <w:rFonts w:asciiTheme="minorHAnsi" w:hAnsiTheme="minorHAnsi" w:cstheme="minorHAnsi"/>
          <w:color w:val="BFBFBF" w:themeColor="background1" w:themeShade="BF"/>
          <w:highlight w:val="yellow"/>
        </w:rPr>
        <w:t>3</w:t>
      </w:r>
      <w:r w:rsidRPr="00463BE0">
        <w:rPr>
          <w:rFonts w:asciiTheme="minorHAnsi" w:hAnsiTheme="minorHAnsi" w:cstheme="minorHAnsi"/>
          <w:color w:val="BFBFBF" w:themeColor="background1" w:themeShade="BF"/>
          <w:highlight w:val="yellow"/>
        </w:rPr>
        <w:t>.9</w:t>
      </w:r>
      <w:r w:rsidR="005A0D8C" w:rsidRPr="00463BE0">
        <w:rPr>
          <w:rFonts w:asciiTheme="minorHAnsi" w:hAnsiTheme="minorHAnsi" w:cstheme="minorHAnsi"/>
          <w:color w:val="BFBFBF" w:themeColor="background1" w:themeShade="BF"/>
        </w:rPr>
        <w:t xml:space="preserve"> </w:t>
      </w:r>
      <w:r w:rsidR="005A0D8C" w:rsidRPr="00463BE0">
        <w:rPr>
          <w:rFonts w:asciiTheme="minorHAnsi" w:hAnsiTheme="minorHAnsi" w:cstheme="minorHAnsi"/>
          <w:color w:val="BFBFBF" w:themeColor="background1" w:themeShade="BF"/>
          <w:highlight w:val="yellow"/>
        </w:rPr>
        <w:t>and create your own as these activities are not your activities</w:t>
      </w:r>
      <w:r w:rsidRPr="00463BE0">
        <w:rPr>
          <w:rFonts w:asciiTheme="minorHAnsi" w:hAnsiTheme="minorHAnsi" w:cstheme="minorHAnsi"/>
          <w:color w:val="BFBFBF" w:themeColor="background1" w:themeShade="BF"/>
          <w:highlight w:val="yellow"/>
        </w:rPr>
        <w:t>.</w:t>
      </w:r>
    </w:p>
    <w:p w14:paraId="4CE30217" w14:textId="77777777" w:rsidR="00765BE2" w:rsidRPr="00463BE0" w:rsidRDefault="00765BE2" w:rsidP="008C7D0E">
      <w:pPr>
        <w:rPr>
          <w:rFonts w:asciiTheme="minorHAnsi" w:hAnsiTheme="minorHAnsi" w:cstheme="minorHAnsi"/>
        </w:rPr>
      </w:pPr>
    </w:p>
    <w:p w14:paraId="2DFFAB80" w14:textId="77777777" w:rsidR="00F81A82" w:rsidRPr="00463BE0" w:rsidRDefault="00F81A82" w:rsidP="00F81A82">
      <w:pPr>
        <w:rPr>
          <w:rFonts w:asciiTheme="minorHAnsi" w:hAnsiTheme="minorHAnsi" w:cstheme="minorHAnsi"/>
          <w:b/>
          <w:bCs/>
        </w:rPr>
      </w:pPr>
    </w:p>
    <w:p w14:paraId="066DC743" w14:textId="77777777" w:rsidR="00445717" w:rsidRPr="00463BE0" w:rsidRDefault="00445717" w:rsidP="00445717">
      <w:pPr>
        <w:pStyle w:val="ListParagraph"/>
        <w:numPr>
          <w:ilvl w:val="1"/>
          <w:numId w:val="9"/>
        </w:numPr>
        <w:tabs>
          <w:tab w:val="left" w:pos="2880"/>
          <w:tab w:val="left" w:pos="5760"/>
        </w:tabs>
        <w:contextualSpacing w:val="0"/>
        <w:outlineLvl w:val="1"/>
        <w:rPr>
          <w:rFonts w:asciiTheme="minorHAnsi" w:hAnsiTheme="minorHAnsi" w:cstheme="minorHAnsi"/>
          <w:b/>
          <w:vanish/>
        </w:rPr>
      </w:pPr>
    </w:p>
    <w:p w14:paraId="6639AD55" w14:textId="77777777" w:rsidR="00445717" w:rsidRPr="00463BE0" w:rsidRDefault="00445717" w:rsidP="00445717">
      <w:pPr>
        <w:pStyle w:val="ListParagraph"/>
        <w:numPr>
          <w:ilvl w:val="1"/>
          <w:numId w:val="9"/>
        </w:numPr>
        <w:tabs>
          <w:tab w:val="left" w:pos="2880"/>
          <w:tab w:val="left" w:pos="5760"/>
        </w:tabs>
        <w:contextualSpacing w:val="0"/>
        <w:outlineLvl w:val="1"/>
        <w:rPr>
          <w:rFonts w:asciiTheme="minorHAnsi" w:hAnsiTheme="minorHAnsi" w:cstheme="minorHAnsi"/>
          <w:b/>
          <w:vanish/>
        </w:rPr>
      </w:pPr>
    </w:p>
    <w:p w14:paraId="2F9EFF21" w14:textId="77777777" w:rsidR="00445717" w:rsidRPr="00463BE0" w:rsidRDefault="00445717" w:rsidP="00445717">
      <w:pPr>
        <w:pStyle w:val="ListParagraph"/>
        <w:numPr>
          <w:ilvl w:val="1"/>
          <w:numId w:val="9"/>
        </w:numPr>
        <w:tabs>
          <w:tab w:val="left" w:pos="2880"/>
          <w:tab w:val="left" w:pos="5760"/>
        </w:tabs>
        <w:contextualSpacing w:val="0"/>
        <w:outlineLvl w:val="1"/>
        <w:rPr>
          <w:rFonts w:asciiTheme="minorHAnsi" w:hAnsiTheme="minorHAnsi" w:cstheme="minorHAnsi"/>
          <w:b/>
          <w:vanish/>
        </w:rPr>
      </w:pPr>
    </w:p>
    <w:p w14:paraId="0C766A43" w14:textId="657A8DDF" w:rsidR="000B0E82" w:rsidRPr="00BC1FD3" w:rsidRDefault="001A2A67" w:rsidP="001A2A67">
      <w:pPr>
        <w:pStyle w:val="Header"/>
        <w:tabs>
          <w:tab w:val="clear" w:pos="4320"/>
          <w:tab w:val="clear" w:pos="8640"/>
          <w:tab w:val="left" w:pos="2880"/>
          <w:tab w:val="left" w:pos="5760"/>
        </w:tabs>
        <w:ind w:left="720"/>
        <w:outlineLvl w:val="1"/>
        <w:rPr>
          <w:rFonts w:asciiTheme="minorHAnsi" w:hAnsiTheme="minorHAnsi" w:cstheme="minorHAnsi"/>
          <w:b/>
        </w:rPr>
      </w:pPr>
      <w:r w:rsidRPr="00B24B1B">
        <w:rPr>
          <w:rFonts w:asciiTheme="minorHAnsi" w:hAnsiTheme="minorHAnsi" w:cstheme="minorHAnsi"/>
          <w:b/>
        </w:rPr>
        <w:t>10</w:t>
      </w:r>
      <w:r w:rsidR="003907CE" w:rsidRPr="00B24B1B">
        <w:rPr>
          <w:rFonts w:asciiTheme="minorHAnsi" w:hAnsiTheme="minorHAnsi" w:cstheme="minorHAnsi"/>
          <w:b/>
        </w:rPr>
        <w:t>.</w:t>
      </w:r>
      <w:r w:rsidR="002E0A1F" w:rsidRPr="00B24B1B">
        <w:rPr>
          <w:rFonts w:asciiTheme="minorHAnsi" w:hAnsiTheme="minorHAnsi" w:cstheme="minorHAnsi"/>
          <w:b/>
        </w:rPr>
        <w:t>3</w:t>
      </w:r>
      <w:r w:rsidR="00445717" w:rsidRPr="00B24B1B">
        <w:rPr>
          <w:rFonts w:asciiTheme="minorHAnsi" w:hAnsiTheme="minorHAnsi" w:cstheme="minorHAnsi"/>
          <w:b/>
        </w:rPr>
        <w:t>.</w:t>
      </w:r>
      <w:r w:rsidR="00D21903" w:rsidRPr="00B24B1B">
        <w:rPr>
          <w:rFonts w:asciiTheme="minorHAnsi" w:hAnsiTheme="minorHAnsi" w:cstheme="minorHAnsi"/>
          <w:b/>
        </w:rPr>
        <w:t xml:space="preserve"> </w:t>
      </w:r>
      <w:r w:rsidR="003530A4">
        <w:rPr>
          <w:rFonts w:asciiTheme="minorHAnsi" w:hAnsiTheme="minorHAnsi" w:cstheme="minorHAnsi"/>
          <w:b/>
        </w:rPr>
        <w:t>[</w:t>
      </w:r>
      <w:r w:rsidR="000B0E82" w:rsidRPr="00B24B1B">
        <w:rPr>
          <w:rFonts w:asciiTheme="minorHAnsi" w:hAnsiTheme="minorHAnsi" w:cstheme="minorHAnsi"/>
          <w:b/>
        </w:rPr>
        <w:t>Wood Selection</w:t>
      </w:r>
      <w:r w:rsidR="003E4FC7">
        <w:rPr>
          <w:rFonts w:asciiTheme="minorHAnsi" w:hAnsiTheme="minorHAnsi" w:cstheme="minorHAnsi"/>
          <w:b/>
        </w:rPr>
        <w:t xml:space="preserve"> (for example)</w:t>
      </w:r>
      <w:r w:rsidR="003530A4">
        <w:rPr>
          <w:rFonts w:asciiTheme="minorHAnsi" w:hAnsiTheme="minorHAnsi" w:cstheme="minorHAnsi"/>
          <w:b/>
        </w:rPr>
        <w:t>]</w:t>
      </w:r>
      <w:r w:rsidR="00BC1FD3" w:rsidRPr="00B24B1B">
        <w:rPr>
          <w:rFonts w:asciiTheme="minorHAnsi" w:hAnsiTheme="minorHAnsi" w:cstheme="minorHAnsi"/>
          <w:b/>
        </w:rPr>
        <w:t xml:space="preserve"> </w:t>
      </w:r>
      <w:r w:rsidR="00BC1FD3" w:rsidRPr="000B0BCF">
        <w:rPr>
          <w:rFonts w:asciiTheme="minorHAnsi" w:hAnsiTheme="minorHAnsi" w:cstheme="minorHAnsi"/>
          <w:b/>
          <w:highlight w:val="yellow"/>
        </w:rPr>
        <w:t>These are the titles and number</w:t>
      </w:r>
      <w:r w:rsidR="00883CA5">
        <w:rPr>
          <w:rFonts w:asciiTheme="minorHAnsi" w:hAnsiTheme="minorHAnsi" w:cstheme="minorHAnsi"/>
          <w:b/>
          <w:highlight w:val="yellow"/>
        </w:rPr>
        <w:t>s</w:t>
      </w:r>
      <w:r w:rsidR="00BC1FD3" w:rsidRPr="000B0BCF">
        <w:rPr>
          <w:rFonts w:asciiTheme="minorHAnsi" w:hAnsiTheme="minorHAnsi" w:cstheme="minorHAnsi"/>
          <w:b/>
          <w:highlight w:val="yellow"/>
        </w:rPr>
        <w:t xml:space="preserve"> </w:t>
      </w:r>
      <w:r w:rsidR="003113ED">
        <w:rPr>
          <w:rFonts w:asciiTheme="minorHAnsi" w:hAnsiTheme="minorHAnsi" w:cstheme="minorHAnsi"/>
          <w:b/>
          <w:highlight w:val="yellow"/>
        </w:rPr>
        <w:t xml:space="preserve">are </w:t>
      </w:r>
      <w:r w:rsidR="00BC1FD3" w:rsidRPr="000B0BCF">
        <w:rPr>
          <w:rFonts w:asciiTheme="minorHAnsi" w:hAnsiTheme="minorHAnsi" w:cstheme="minorHAnsi"/>
          <w:b/>
          <w:highlight w:val="yellow"/>
        </w:rPr>
        <w:t>to match to your Inspection Checklist</w:t>
      </w:r>
      <w:r w:rsidR="003113ED">
        <w:rPr>
          <w:rFonts w:asciiTheme="minorHAnsi" w:hAnsiTheme="minorHAnsi" w:cstheme="minorHAnsi"/>
          <w:b/>
        </w:rPr>
        <w:t xml:space="preserve"> </w:t>
      </w:r>
      <w:r w:rsidR="003113ED" w:rsidRPr="003113ED">
        <w:rPr>
          <w:rFonts w:asciiTheme="minorHAnsi" w:hAnsiTheme="minorHAnsi" w:cstheme="minorHAnsi"/>
          <w:b/>
          <w:highlight w:val="yellow"/>
        </w:rPr>
        <w:t>items.</w:t>
      </w:r>
    </w:p>
    <w:tbl>
      <w:tblPr>
        <w:tblW w:w="8250" w:type="dxa"/>
        <w:tblCellMar>
          <w:left w:w="0" w:type="dxa"/>
          <w:right w:w="0" w:type="dxa"/>
        </w:tblCellMar>
        <w:tblLook w:val="0000" w:firstRow="0" w:lastRow="0" w:firstColumn="0" w:lastColumn="0" w:noHBand="0" w:noVBand="0"/>
      </w:tblPr>
      <w:tblGrid>
        <w:gridCol w:w="8250"/>
      </w:tblGrid>
      <w:tr w:rsidR="00062E04" w:rsidRPr="00463BE0" w14:paraId="5E630060" w14:textId="77777777" w:rsidTr="00E53998">
        <w:tc>
          <w:tcPr>
            <w:tcW w:w="5000" w:type="pct"/>
            <w:vAlign w:val="center"/>
          </w:tcPr>
          <w:p w14:paraId="470D2576" w14:textId="72E8662E" w:rsidR="00062E04" w:rsidRPr="00B24B1B" w:rsidRDefault="00062E04" w:rsidP="000B0E82">
            <w:pPr>
              <w:rPr>
                <w:rFonts w:asciiTheme="minorHAnsi" w:hAnsiTheme="minorHAnsi" w:cstheme="minorHAnsi"/>
                <w:b/>
              </w:rPr>
            </w:pPr>
            <w:r w:rsidRPr="006B04AD">
              <w:rPr>
                <w:rFonts w:asciiTheme="minorHAnsi" w:hAnsiTheme="minorHAnsi" w:cstheme="minorHAnsi"/>
              </w:rPr>
              <w:t>Field Activity WM items to be reviewed or performed at the beginning of this WM initiation. </w:t>
            </w:r>
          </w:p>
        </w:tc>
      </w:tr>
      <w:tr w:rsidR="00802FB1" w:rsidRPr="00463BE0" w14:paraId="70BD9C5D" w14:textId="77777777" w:rsidTr="00E53998">
        <w:tc>
          <w:tcPr>
            <w:tcW w:w="5000" w:type="pct"/>
            <w:vAlign w:val="center"/>
          </w:tcPr>
          <w:p w14:paraId="428B694A" w14:textId="77777777" w:rsidR="00EE53A6" w:rsidRDefault="00EE53A6" w:rsidP="00040884">
            <w:pPr>
              <w:spacing w:after="120"/>
              <w:ind w:left="1440" w:hanging="720"/>
              <w:rPr>
                <w:rFonts w:asciiTheme="minorHAnsi" w:hAnsiTheme="minorHAnsi" w:cstheme="minorHAnsi"/>
                <w:color w:val="BFBFBF" w:themeColor="background1" w:themeShade="BF"/>
              </w:rPr>
            </w:pPr>
            <w:r w:rsidRPr="000A557E">
              <w:rPr>
                <w:rFonts w:asciiTheme="minorHAnsi" w:hAnsiTheme="minorHAnsi" w:cstheme="minorHAnsi"/>
                <w:b/>
                <w:color w:val="0070C0"/>
              </w:rPr>
              <w:t xml:space="preserve">10.3.01, </w:t>
            </w:r>
            <w:r w:rsidRPr="000A557E">
              <w:rPr>
                <w:rFonts w:asciiTheme="minorHAnsi" w:hAnsiTheme="minorHAnsi" w:cstheme="minorHAnsi"/>
                <w:color w:val="0070C0"/>
                <w:u w:val="single"/>
              </w:rPr>
              <w:t xml:space="preserve">Permits </w:t>
            </w:r>
            <w:r w:rsidRPr="000A557E">
              <w:rPr>
                <w:rFonts w:asciiTheme="minorHAnsi" w:hAnsiTheme="minorHAnsi" w:cstheme="minorHAnsi"/>
                <w:color w:val="0070C0"/>
              </w:rPr>
              <w:t xml:space="preserve">obtained by </w:t>
            </w:r>
            <w:r w:rsidRPr="00463BE0">
              <w:rPr>
                <w:rFonts w:asciiTheme="minorHAnsi" w:hAnsiTheme="minorHAnsi" w:cstheme="minorHAnsi"/>
                <w:color w:val="BFBFBF" w:themeColor="background1" w:themeShade="BF"/>
              </w:rPr>
              <w:t>the party named ...</w:t>
            </w:r>
          </w:p>
          <w:p w14:paraId="57BAE717" w14:textId="2F3F976C" w:rsidR="00EE53A6" w:rsidRDefault="00EE53A6" w:rsidP="00040884">
            <w:pPr>
              <w:spacing w:after="120"/>
              <w:ind w:left="1440" w:hanging="720"/>
              <w:rPr>
                <w:rFonts w:asciiTheme="minorHAnsi" w:hAnsiTheme="minorHAnsi" w:cstheme="minorHAnsi"/>
                <w:color w:val="BFBFBF" w:themeColor="background1" w:themeShade="BF"/>
              </w:rPr>
            </w:pPr>
            <w:r w:rsidRPr="000A557E">
              <w:rPr>
                <w:rFonts w:asciiTheme="minorHAnsi" w:hAnsiTheme="minorHAnsi" w:cstheme="minorHAnsi"/>
                <w:color w:val="0070C0"/>
              </w:rPr>
              <w:t xml:space="preserve">10.3.02 </w:t>
            </w:r>
            <w:r w:rsidRPr="000A557E">
              <w:rPr>
                <w:rFonts w:asciiTheme="minorHAnsi" w:hAnsiTheme="minorHAnsi" w:cstheme="minorHAnsi"/>
                <w:color w:val="0070C0"/>
                <w:u w:val="single"/>
              </w:rPr>
              <w:t>Material submittals</w:t>
            </w:r>
            <w:r w:rsidRPr="000A557E">
              <w:rPr>
                <w:rFonts w:asciiTheme="minorHAnsi" w:hAnsiTheme="minorHAnsi" w:cstheme="minorHAnsi"/>
                <w:color w:val="0070C0"/>
              </w:rPr>
              <w:t xml:space="preserve"> submitted to </w:t>
            </w:r>
            <w:r w:rsidRPr="00463BE0">
              <w:rPr>
                <w:rFonts w:asciiTheme="minorHAnsi" w:hAnsiTheme="minorHAnsi" w:cstheme="minorHAnsi"/>
                <w:color w:val="BFBFBF" w:themeColor="background1" w:themeShade="BF"/>
              </w:rPr>
              <w:t xml:space="preserve">level above </w:t>
            </w:r>
            <w:r w:rsidR="0048700E">
              <w:rPr>
                <w:rFonts w:asciiTheme="minorHAnsi" w:hAnsiTheme="minorHAnsi" w:cstheme="minorHAnsi"/>
                <w:color w:val="BFBFBF" w:themeColor="background1" w:themeShade="BF"/>
              </w:rPr>
              <w:t xml:space="preserve">(GC) </w:t>
            </w:r>
            <w:r w:rsidRPr="00463BE0">
              <w:rPr>
                <w:rFonts w:asciiTheme="minorHAnsi" w:hAnsiTheme="minorHAnsi" w:cstheme="minorHAnsi"/>
                <w:color w:val="BFBFBF" w:themeColor="background1" w:themeShade="BF"/>
              </w:rPr>
              <w:t>and approval received.</w:t>
            </w:r>
          </w:p>
          <w:p w14:paraId="45E4F945" w14:textId="7A482E61" w:rsidR="00EE53A6" w:rsidRDefault="00EE53A6" w:rsidP="00040884">
            <w:pPr>
              <w:spacing w:after="120"/>
              <w:ind w:left="1440" w:hanging="720"/>
              <w:rPr>
                <w:rFonts w:asciiTheme="minorHAnsi" w:hAnsiTheme="minorHAnsi" w:cstheme="minorHAnsi"/>
                <w:color w:val="BFBFBF" w:themeColor="background1" w:themeShade="BF"/>
              </w:rPr>
            </w:pPr>
            <w:r w:rsidRPr="000A557E">
              <w:rPr>
                <w:rFonts w:asciiTheme="minorHAnsi" w:hAnsiTheme="minorHAnsi" w:cstheme="minorHAnsi"/>
                <w:color w:val="0070C0"/>
              </w:rPr>
              <w:lastRenderedPageBreak/>
              <w:t xml:space="preserve">10.3.03 </w:t>
            </w:r>
            <w:r w:rsidRPr="000A557E">
              <w:rPr>
                <w:rFonts w:asciiTheme="minorHAnsi" w:hAnsiTheme="minorHAnsi" w:cstheme="minorHAnsi"/>
                <w:color w:val="0070C0"/>
                <w:u w:val="single"/>
              </w:rPr>
              <w:t>Previous</w:t>
            </w:r>
            <w:r w:rsidR="00692630">
              <w:rPr>
                <w:rFonts w:asciiTheme="minorHAnsi" w:hAnsiTheme="minorHAnsi" w:cstheme="minorHAnsi"/>
                <w:color w:val="0070C0"/>
                <w:u w:val="single"/>
              </w:rPr>
              <w:t xml:space="preserve"> subcontractor</w:t>
            </w:r>
            <w:r w:rsidRPr="000A557E">
              <w:rPr>
                <w:rFonts w:asciiTheme="minorHAnsi" w:hAnsiTheme="minorHAnsi" w:cstheme="minorHAnsi"/>
                <w:color w:val="0070C0"/>
                <w:u w:val="single"/>
              </w:rPr>
              <w:t xml:space="preserve"> has completed their work</w:t>
            </w:r>
            <w:r w:rsidRPr="000A557E">
              <w:rPr>
                <w:rFonts w:asciiTheme="minorHAnsi" w:hAnsiTheme="minorHAnsi" w:cstheme="minorHAnsi"/>
                <w:color w:val="0070C0"/>
              </w:rPr>
              <w:t xml:space="preserve"> </w:t>
            </w:r>
            <w:r w:rsidRPr="00463BE0">
              <w:rPr>
                <w:rFonts w:asciiTheme="minorHAnsi" w:hAnsiTheme="minorHAnsi" w:cstheme="minorHAnsi"/>
                <w:color w:val="BFBFBF" w:themeColor="background1" w:themeShade="BF"/>
              </w:rPr>
              <w:t>and work is per plans and specs, or</w:t>
            </w:r>
            <w:r>
              <w:rPr>
                <w:rFonts w:asciiTheme="minorHAnsi" w:hAnsiTheme="minorHAnsi" w:cstheme="minorHAnsi"/>
                <w:color w:val="BFBFBF" w:themeColor="background1" w:themeShade="BF"/>
              </w:rPr>
              <w:t xml:space="preserve"> …</w:t>
            </w:r>
          </w:p>
          <w:p w14:paraId="15B39AFA" w14:textId="67067EE5" w:rsidR="00040884" w:rsidRPr="00463BE0" w:rsidRDefault="00040884" w:rsidP="00040884">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 xml:space="preserve">10.3.04 This </w:t>
            </w:r>
            <w:r w:rsidRPr="00463BE0">
              <w:rPr>
                <w:rFonts w:asciiTheme="minorHAnsi" w:hAnsiTheme="minorHAnsi" w:cstheme="minorHAnsi"/>
                <w:color w:val="0070C0"/>
                <w:u w:val="single"/>
              </w:rPr>
              <w:t>WM and inspection checklist</w:t>
            </w:r>
            <w:r w:rsidRPr="00463BE0">
              <w:rPr>
                <w:rFonts w:asciiTheme="minorHAnsi" w:hAnsiTheme="minorHAnsi" w:cstheme="minorHAnsi"/>
                <w:color w:val="0070C0"/>
              </w:rPr>
              <w:t xml:space="preserve"> have been </w:t>
            </w:r>
            <w:r w:rsidR="00E1155F">
              <w:rPr>
                <w:rFonts w:asciiTheme="minorHAnsi" w:hAnsiTheme="minorHAnsi" w:cstheme="minorHAnsi"/>
                <w:color w:val="0070C0"/>
              </w:rPr>
              <w:t xml:space="preserve">written, </w:t>
            </w:r>
            <w:r w:rsidRPr="00463BE0">
              <w:rPr>
                <w:rFonts w:asciiTheme="minorHAnsi" w:hAnsiTheme="minorHAnsi" w:cstheme="minorHAnsi"/>
                <w:color w:val="0070C0"/>
              </w:rPr>
              <w:t>submitted</w:t>
            </w:r>
            <w:r w:rsidR="00E1155F">
              <w:rPr>
                <w:rFonts w:asciiTheme="minorHAnsi" w:hAnsiTheme="minorHAnsi" w:cstheme="minorHAnsi"/>
                <w:color w:val="0070C0"/>
              </w:rPr>
              <w:t xml:space="preserve"> to the level above or authority having jurisdiction</w:t>
            </w:r>
            <w:r w:rsidRPr="00463BE0">
              <w:rPr>
                <w:rFonts w:asciiTheme="minorHAnsi" w:hAnsiTheme="minorHAnsi" w:cstheme="minorHAnsi"/>
                <w:color w:val="0070C0"/>
              </w:rPr>
              <w:t xml:space="preserve">, and </w:t>
            </w:r>
            <w:r w:rsidRPr="00463BE0">
              <w:rPr>
                <w:rFonts w:asciiTheme="minorHAnsi" w:hAnsiTheme="minorHAnsi" w:cstheme="minorHAnsi"/>
                <w:color w:val="BFBFBF" w:themeColor="background1" w:themeShade="BF"/>
              </w:rPr>
              <w:t>approved prior to use.</w:t>
            </w:r>
          </w:p>
          <w:p w14:paraId="264D2E95" w14:textId="77777777" w:rsidR="00040884" w:rsidRPr="00463BE0" w:rsidRDefault="00040884" w:rsidP="00040884">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 xml:space="preserve">10.3.05 Survey is in place and/or </w:t>
            </w:r>
            <w:r w:rsidRPr="00463BE0">
              <w:rPr>
                <w:rFonts w:asciiTheme="minorHAnsi" w:hAnsiTheme="minorHAnsi" w:cstheme="minorHAnsi"/>
                <w:color w:val="BFBFBF" w:themeColor="background1" w:themeShade="BF"/>
              </w:rPr>
              <w:t>the basis for layout to be provided by a tradesman is documented and clear.</w:t>
            </w:r>
          </w:p>
          <w:p w14:paraId="7A00C1B9" w14:textId="77777777" w:rsidR="00040884" w:rsidRPr="00463BE0" w:rsidRDefault="00040884" w:rsidP="00040884">
            <w:pPr>
              <w:spacing w:after="120"/>
              <w:ind w:left="1440" w:hanging="720"/>
              <w:rPr>
                <w:rFonts w:asciiTheme="minorHAnsi" w:hAnsiTheme="minorHAnsi" w:cstheme="minorHAnsi"/>
                <w:color w:val="0070C0"/>
              </w:rPr>
            </w:pPr>
            <w:r w:rsidRPr="00463BE0">
              <w:rPr>
                <w:rFonts w:asciiTheme="minorHAnsi" w:hAnsiTheme="minorHAnsi" w:cstheme="minorHAnsi"/>
                <w:color w:val="0070C0"/>
              </w:rPr>
              <w:t xml:space="preserve">10.3.06 Superintendent has been notified that </w:t>
            </w:r>
            <w:r w:rsidRPr="00463BE0">
              <w:rPr>
                <w:rFonts w:asciiTheme="minorHAnsi" w:hAnsiTheme="minorHAnsi" w:cstheme="minorHAnsi"/>
                <w:color w:val="BFBFBF" w:themeColor="background1" w:themeShade="BF"/>
              </w:rPr>
              <w:t xml:space="preserve">work is commencing, start date is scheduled. </w:t>
            </w:r>
          </w:p>
          <w:p w14:paraId="0A14CDDF" w14:textId="77777777" w:rsidR="00040884" w:rsidRPr="00463BE0" w:rsidRDefault="00040884" w:rsidP="00040884">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 xml:space="preserve">10.3.07 </w:t>
            </w:r>
            <w:r w:rsidRPr="00463BE0">
              <w:rPr>
                <w:rFonts w:asciiTheme="minorHAnsi" w:hAnsiTheme="minorHAnsi" w:cstheme="minorHAnsi"/>
                <w:color w:val="0070C0"/>
                <w:u w:val="single"/>
              </w:rPr>
              <w:t>QMP 4.1</w:t>
            </w:r>
            <w:r w:rsidRPr="009B0261">
              <w:rPr>
                <w:rFonts w:asciiTheme="minorHAnsi" w:hAnsiTheme="minorHAnsi" w:cstheme="minorHAnsi"/>
                <w:color w:val="0070C0"/>
                <w:u w:val="single"/>
              </w:rPr>
              <w:t>a</w:t>
            </w:r>
            <w:r w:rsidRPr="00463BE0">
              <w:rPr>
                <w:rFonts w:asciiTheme="minorHAnsi" w:hAnsiTheme="minorHAnsi" w:cstheme="minorHAnsi"/>
                <w:color w:val="0070C0"/>
                <w:u w:val="single"/>
              </w:rPr>
              <w:t xml:space="preserve"> Pre-Mobilization Meeting Requirements and agenda - one sub at a time</w:t>
            </w:r>
            <w:r w:rsidRPr="00463BE0">
              <w:rPr>
                <w:rFonts w:asciiTheme="minorHAnsi" w:hAnsiTheme="minorHAnsi" w:cstheme="minorHAnsi"/>
                <w:color w:val="0070C0"/>
              </w:rPr>
              <w:t xml:space="preserve"> has been </w:t>
            </w:r>
            <w:r w:rsidRPr="00463BE0">
              <w:rPr>
                <w:rFonts w:asciiTheme="minorHAnsi" w:hAnsiTheme="minorHAnsi" w:cstheme="minorHAnsi"/>
                <w:color w:val="BFBFBF" w:themeColor="background1" w:themeShade="BF"/>
              </w:rPr>
              <w:t>held</w:t>
            </w:r>
            <w:r>
              <w:rPr>
                <w:rFonts w:asciiTheme="minorHAnsi" w:hAnsiTheme="minorHAnsi" w:cstheme="minorHAnsi"/>
                <w:color w:val="BFBFBF" w:themeColor="background1" w:themeShade="BF"/>
              </w:rPr>
              <w:t>.</w:t>
            </w:r>
          </w:p>
          <w:p w14:paraId="5B2A9AA2" w14:textId="1D96FA12" w:rsidR="00040884" w:rsidRPr="00463BE0" w:rsidRDefault="00040884" w:rsidP="00E75663">
            <w:pPr>
              <w:spacing w:after="120"/>
              <w:ind w:left="1440" w:hanging="720"/>
              <w:rPr>
                <w:rFonts w:asciiTheme="minorHAnsi" w:hAnsiTheme="minorHAnsi" w:cstheme="minorHAnsi"/>
                <w:color w:val="0070C0"/>
              </w:rPr>
            </w:pPr>
            <w:r w:rsidRPr="00463BE0">
              <w:rPr>
                <w:rFonts w:asciiTheme="minorHAnsi" w:hAnsiTheme="minorHAnsi" w:cstheme="minorHAnsi"/>
                <w:color w:val="0070C0"/>
              </w:rPr>
              <w:t xml:space="preserve">10.3.08 </w:t>
            </w:r>
            <w:r w:rsidR="00E75663" w:rsidRPr="00A729DC">
              <w:rPr>
                <w:rFonts w:asciiTheme="minorHAnsi" w:hAnsiTheme="minorHAnsi" w:cstheme="minorHAnsi"/>
                <w:color w:val="0070C0"/>
                <w:u w:val="single"/>
              </w:rPr>
              <w:t>Inspection Checklist</w:t>
            </w:r>
            <w:r w:rsidR="00E75663">
              <w:rPr>
                <w:rFonts w:asciiTheme="minorHAnsi" w:hAnsiTheme="minorHAnsi" w:cstheme="minorHAnsi"/>
                <w:color w:val="0070C0"/>
              </w:rPr>
              <w:t xml:space="preserve"> has been written, </w:t>
            </w:r>
            <w:r w:rsidR="00E75663" w:rsidRPr="00A729DC">
              <w:rPr>
                <w:rFonts w:asciiTheme="minorHAnsi" w:hAnsiTheme="minorHAnsi" w:cstheme="minorHAnsi"/>
                <w:color w:val="0070C0"/>
                <w:u w:val="single"/>
              </w:rPr>
              <w:t>WM has been written,</w:t>
            </w:r>
            <w:r w:rsidR="00E75663">
              <w:rPr>
                <w:rFonts w:asciiTheme="minorHAnsi" w:hAnsiTheme="minorHAnsi" w:cstheme="minorHAnsi"/>
                <w:color w:val="0070C0"/>
              </w:rPr>
              <w:t xml:space="preserve"> and </w:t>
            </w:r>
            <w:r w:rsidR="00E75663" w:rsidRPr="00463BE0">
              <w:rPr>
                <w:rFonts w:asciiTheme="minorHAnsi" w:hAnsiTheme="minorHAnsi" w:cstheme="minorHAnsi"/>
                <w:color w:val="0070C0"/>
                <w:u w:val="single"/>
              </w:rPr>
              <w:t>WM Review Meeting per QMP 4.2</w:t>
            </w:r>
            <w:r w:rsidR="00E75663" w:rsidRPr="00463BE0">
              <w:rPr>
                <w:rFonts w:asciiTheme="minorHAnsi" w:hAnsiTheme="minorHAnsi" w:cstheme="minorHAnsi"/>
                <w:color w:val="0070C0"/>
              </w:rPr>
              <w:t xml:space="preserve"> has </w:t>
            </w:r>
            <w:r w:rsidR="00E75663" w:rsidRPr="00463BE0">
              <w:rPr>
                <w:rFonts w:asciiTheme="minorHAnsi" w:hAnsiTheme="minorHAnsi" w:cstheme="minorHAnsi"/>
                <w:color w:val="BFBFBF" w:themeColor="background1" w:themeShade="BF"/>
              </w:rPr>
              <w:t xml:space="preserve">been held and any revisions to the </w:t>
            </w:r>
            <w:r w:rsidR="00E75663">
              <w:rPr>
                <w:rFonts w:asciiTheme="minorHAnsi" w:hAnsiTheme="minorHAnsi" w:cstheme="minorHAnsi"/>
                <w:color w:val="BFBFBF" w:themeColor="background1" w:themeShade="BF"/>
              </w:rPr>
              <w:t xml:space="preserve">ICL or </w:t>
            </w:r>
            <w:r w:rsidR="00E75663" w:rsidRPr="00463BE0">
              <w:rPr>
                <w:rFonts w:asciiTheme="minorHAnsi" w:hAnsiTheme="minorHAnsi" w:cstheme="minorHAnsi"/>
                <w:color w:val="BFBFBF" w:themeColor="background1" w:themeShade="BF"/>
              </w:rPr>
              <w:t xml:space="preserve">WM from that meeting are made.  </w:t>
            </w:r>
          </w:p>
          <w:p w14:paraId="0C7B22A7" w14:textId="77777777" w:rsidR="00040884" w:rsidRPr="00463BE0" w:rsidRDefault="00040884" w:rsidP="00040884">
            <w:pPr>
              <w:spacing w:after="120"/>
              <w:ind w:left="1440" w:hanging="720"/>
              <w:rPr>
                <w:rFonts w:asciiTheme="minorHAnsi" w:hAnsiTheme="minorHAnsi" w:cstheme="minorHAnsi"/>
                <w:color w:val="BFBFBF" w:themeColor="background1" w:themeShade="BF"/>
              </w:rPr>
            </w:pPr>
            <w:r w:rsidRPr="00463BE0">
              <w:rPr>
                <w:rFonts w:asciiTheme="minorHAnsi" w:hAnsiTheme="minorHAnsi" w:cstheme="minorHAnsi"/>
                <w:color w:val="0070C0"/>
              </w:rPr>
              <w:t xml:space="preserve">10.3.09 </w:t>
            </w:r>
            <w:r w:rsidRPr="00463BE0">
              <w:rPr>
                <w:rFonts w:asciiTheme="minorHAnsi" w:hAnsiTheme="minorHAnsi" w:cstheme="minorHAnsi"/>
                <w:color w:val="0070C0"/>
                <w:u w:val="single"/>
              </w:rPr>
              <w:t>Initial Inspection per QMP 4.3</w:t>
            </w:r>
            <w:r w:rsidRPr="00463BE0">
              <w:rPr>
                <w:rFonts w:asciiTheme="minorHAnsi" w:hAnsiTheme="minorHAnsi" w:cstheme="minorHAnsi"/>
                <w:color w:val="0070C0"/>
              </w:rPr>
              <w:t xml:space="preserve"> </w:t>
            </w:r>
            <w:r w:rsidRPr="00463BE0">
              <w:rPr>
                <w:rFonts w:asciiTheme="minorHAnsi" w:hAnsiTheme="minorHAnsi" w:cstheme="minorHAnsi"/>
                <w:color w:val="BFBFBF" w:themeColor="background1" w:themeShade="BF"/>
              </w:rPr>
              <w:t>is ready to be performed at the first instance of this WM and inspection checklist.]</w:t>
            </w:r>
          </w:p>
          <w:p w14:paraId="38BE1F25" w14:textId="32203119" w:rsidR="00802FB1" w:rsidRPr="00463BE0" w:rsidRDefault="00802FB1" w:rsidP="003B41ED">
            <w:pPr>
              <w:spacing w:after="120"/>
              <w:ind w:left="1440" w:hanging="720"/>
              <w:rPr>
                <w:rFonts w:asciiTheme="minorHAnsi" w:hAnsiTheme="minorHAnsi" w:cstheme="minorHAnsi"/>
                <w:color w:val="0070C0"/>
              </w:rPr>
            </w:pPr>
          </w:p>
        </w:tc>
      </w:tr>
      <w:tr w:rsidR="00242DBD" w:rsidRPr="00463BE0" w14:paraId="1E47C022" w14:textId="77777777" w:rsidTr="00E53998">
        <w:tc>
          <w:tcPr>
            <w:tcW w:w="5000" w:type="pct"/>
            <w:vAlign w:val="center"/>
          </w:tcPr>
          <w:p w14:paraId="35D74390" w14:textId="3B56660F" w:rsidR="00242DBD" w:rsidRPr="00463BE0" w:rsidRDefault="00EA6551" w:rsidP="000B0E82">
            <w:pPr>
              <w:rPr>
                <w:rFonts w:asciiTheme="minorHAnsi" w:hAnsiTheme="minorHAnsi" w:cstheme="minorHAnsi"/>
                <w:color w:val="BFBFBF" w:themeColor="background1" w:themeShade="BF"/>
              </w:rPr>
            </w:pPr>
            <w:r w:rsidRPr="00B24B1B">
              <w:rPr>
                <w:rFonts w:asciiTheme="minorHAnsi" w:hAnsiTheme="minorHAnsi" w:cstheme="minorHAnsi"/>
                <w:b/>
              </w:rPr>
              <w:lastRenderedPageBreak/>
              <w:t xml:space="preserve">10.3.1 </w:t>
            </w:r>
            <w:r w:rsidRPr="004941F3">
              <w:rPr>
                <w:rFonts w:asciiTheme="minorHAnsi" w:hAnsiTheme="minorHAnsi" w:cstheme="minorHAnsi"/>
                <w:b/>
                <w:color w:val="A6A6A6" w:themeColor="background1" w:themeShade="A6"/>
              </w:rPr>
              <w:t>Wood Selection</w:t>
            </w:r>
            <w:r w:rsidR="00216309" w:rsidRPr="004941F3">
              <w:rPr>
                <w:rFonts w:asciiTheme="minorHAnsi" w:hAnsiTheme="minorHAnsi" w:cstheme="minorHAnsi"/>
                <w:b/>
                <w:color w:val="A6A6A6" w:themeColor="background1" w:themeShade="A6"/>
              </w:rPr>
              <w:t xml:space="preserve"> [This </w:t>
            </w:r>
            <w:r w:rsidR="009A5DC0" w:rsidRPr="004941F3">
              <w:rPr>
                <w:rFonts w:asciiTheme="minorHAnsi" w:hAnsiTheme="minorHAnsi" w:cstheme="minorHAnsi"/>
                <w:b/>
                <w:color w:val="A6A6A6" w:themeColor="background1" w:themeShade="A6"/>
              </w:rPr>
              <w:t>is an example of an item of a Work Method (WM)</w:t>
            </w:r>
            <w:r w:rsidR="005C73A2" w:rsidRPr="004941F3">
              <w:rPr>
                <w:rFonts w:asciiTheme="minorHAnsi" w:hAnsiTheme="minorHAnsi" w:cstheme="minorHAnsi"/>
                <w:b/>
                <w:color w:val="A6A6A6" w:themeColor="background1" w:themeShade="A6"/>
              </w:rPr>
              <w:t xml:space="preserve">.  </w:t>
            </w:r>
            <w:r w:rsidR="005C73A2" w:rsidRPr="00766768">
              <w:rPr>
                <w:rFonts w:asciiTheme="minorHAnsi" w:hAnsiTheme="minorHAnsi" w:cstheme="minorHAnsi"/>
                <w:b/>
                <w:color w:val="BFBFBF" w:themeColor="background1" w:themeShade="BF"/>
              </w:rPr>
              <w:t xml:space="preserve">Change this to reflect the </w:t>
            </w:r>
            <w:r w:rsidR="00766768" w:rsidRPr="00766768">
              <w:rPr>
                <w:rFonts w:asciiTheme="minorHAnsi" w:hAnsiTheme="minorHAnsi" w:cstheme="minorHAnsi"/>
                <w:b/>
                <w:color w:val="BFBFBF" w:themeColor="background1" w:themeShade="BF"/>
              </w:rPr>
              <w:t>items needed for your work activity and WM.</w:t>
            </w:r>
          </w:p>
        </w:tc>
      </w:tr>
      <w:tr w:rsidR="00242DBD" w:rsidRPr="00463BE0" w14:paraId="15EEE180" w14:textId="77777777" w:rsidTr="00E53998">
        <w:tc>
          <w:tcPr>
            <w:tcW w:w="5000" w:type="pct"/>
            <w:vAlign w:val="center"/>
          </w:tcPr>
          <w:p w14:paraId="54E3E34B" w14:textId="551325A6" w:rsidR="008C7D0E" w:rsidRPr="00463BE0" w:rsidRDefault="00242DBD" w:rsidP="008C7D0E">
            <w:pPr>
              <w:ind w:left="720"/>
              <w:outlineLvl w:val="1"/>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Cut sheets will specify the species, type and grade of material used </w:t>
            </w:r>
            <w:r w:rsidR="001E49C0">
              <w:rPr>
                <w:rFonts w:asciiTheme="minorHAnsi" w:hAnsiTheme="minorHAnsi" w:cstheme="minorHAnsi"/>
                <w:color w:val="BFBFBF" w:themeColor="background1" w:themeShade="BF"/>
              </w:rPr>
              <w:t>…</w:t>
            </w:r>
          </w:p>
          <w:p w14:paraId="4B8A7376" w14:textId="77777777" w:rsidR="008C7D0E" w:rsidRPr="00463BE0" w:rsidRDefault="008C7D0E" w:rsidP="008C7D0E">
            <w:pPr>
              <w:ind w:left="720"/>
              <w:outlineLvl w:val="1"/>
              <w:rPr>
                <w:rFonts w:asciiTheme="minorHAnsi" w:hAnsiTheme="minorHAnsi" w:cstheme="minorHAnsi"/>
                <w:b/>
                <w:color w:val="BFBFBF" w:themeColor="background1" w:themeShade="BF"/>
              </w:rPr>
            </w:pPr>
          </w:p>
          <w:p w14:paraId="369F3CDE" w14:textId="41F60E6C" w:rsidR="000B0E82" w:rsidRPr="00463BE0" w:rsidRDefault="008C7D0E" w:rsidP="00115BF4">
            <w:pPr>
              <w:outlineLvl w:val="1"/>
              <w:rPr>
                <w:rFonts w:asciiTheme="minorHAnsi" w:hAnsiTheme="minorHAnsi" w:cstheme="minorHAnsi"/>
                <w:color w:val="BFBFBF" w:themeColor="background1" w:themeShade="BF"/>
              </w:rPr>
            </w:pPr>
            <w:r w:rsidRPr="00115BF4">
              <w:rPr>
                <w:rFonts w:asciiTheme="minorHAnsi" w:hAnsiTheme="minorHAnsi" w:cstheme="minorHAnsi"/>
                <w:b/>
              </w:rPr>
              <w:t>10.</w:t>
            </w:r>
            <w:r w:rsidR="00D43B06" w:rsidRPr="00115BF4">
              <w:rPr>
                <w:rFonts w:asciiTheme="minorHAnsi" w:hAnsiTheme="minorHAnsi" w:cstheme="minorHAnsi"/>
                <w:b/>
              </w:rPr>
              <w:t>3</w:t>
            </w:r>
            <w:r w:rsidRPr="00115BF4">
              <w:rPr>
                <w:rFonts w:asciiTheme="minorHAnsi" w:hAnsiTheme="minorHAnsi" w:cstheme="minorHAnsi"/>
                <w:b/>
              </w:rPr>
              <w:t>.2</w:t>
            </w:r>
            <w:r w:rsidR="00567CD9" w:rsidRPr="00115BF4">
              <w:rPr>
                <w:rFonts w:asciiTheme="minorHAnsi" w:hAnsiTheme="minorHAnsi" w:cstheme="minorHAnsi"/>
                <w:b/>
              </w:rPr>
              <w:t xml:space="preserve"> </w:t>
            </w:r>
            <w:r w:rsidR="000B0E82" w:rsidRPr="00115BF4">
              <w:rPr>
                <w:rFonts w:asciiTheme="minorHAnsi" w:hAnsiTheme="minorHAnsi" w:cstheme="minorHAnsi"/>
                <w:b/>
              </w:rPr>
              <w:t>Cutting:</w:t>
            </w:r>
            <w:r w:rsidR="000B0E82" w:rsidRPr="00115BF4">
              <w:rPr>
                <w:rFonts w:asciiTheme="minorHAnsi" w:hAnsiTheme="minorHAnsi" w:cstheme="minorHAnsi"/>
              </w:rPr>
              <w:t xml:space="preserve">  </w:t>
            </w:r>
            <w:r w:rsidR="000B0E82" w:rsidRPr="00463BE0">
              <w:rPr>
                <w:rFonts w:asciiTheme="minorHAnsi" w:hAnsiTheme="minorHAnsi" w:cstheme="minorHAnsi"/>
                <w:bCs/>
                <w:color w:val="BFBFBF" w:themeColor="background1" w:themeShade="BF"/>
              </w:rPr>
              <w:t>Plates, Studs and Sub-</w:t>
            </w:r>
            <w:proofErr w:type="gramStart"/>
            <w:r w:rsidR="000B0E82" w:rsidRPr="00463BE0">
              <w:rPr>
                <w:rFonts w:asciiTheme="minorHAnsi" w:hAnsiTheme="minorHAnsi" w:cstheme="minorHAnsi"/>
                <w:bCs/>
                <w:color w:val="BFBFBF" w:themeColor="background1" w:themeShade="BF"/>
              </w:rPr>
              <w:t>Components</w:t>
            </w:r>
            <w:r w:rsidRPr="00463BE0">
              <w:rPr>
                <w:rFonts w:asciiTheme="minorHAnsi" w:hAnsiTheme="minorHAnsi" w:cstheme="minorHAnsi"/>
                <w:bCs/>
                <w:color w:val="BFBFBF" w:themeColor="background1" w:themeShade="BF"/>
              </w:rPr>
              <w:t xml:space="preserve">  </w:t>
            </w:r>
            <w:r w:rsidR="001E49C0">
              <w:rPr>
                <w:rFonts w:asciiTheme="minorHAnsi" w:hAnsiTheme="minorHAnsi" w:cstheme="minorHAnsi"/>
                <w:bCs/>
                <w:color w:val="BFBFBF" w:themeColor="background1" w:themeShade="BF"/>
              </w:rPr>
              <w:t>…</w:t>
            </w:r>
            <w:proofErr w:type="gramEnd"/>
          </w:p>
        </w:tc>
      </w:tr>
      <w:tr w:rsidR="00242DBD" w:rsidRPr="00463BE0" w14:paraId="24CA4F24" w14:textId="77777777" w:rsidTr="00E53998">
        <w:tc>
          <w:tcPr>
            <w:tcW w:w="5000" w:type="pct"/>
            <w:vAlign w:val="center"/>
          </w:tcPr>
          <w:p w14:paraId="084D9E9B" w14:textId="77777777" w:rsidR="00242DBD" w:rsidRPr="00463BE0" w:rsidRDefault="00242DBD" w:rsidP="000B0E82">
            <w:pPr>
              <w:rPr>
                <w:rFonts w:asciiTheme="minorHAnsi" w:hAnsiTheme="minorHAnsi" w:cstheme="minorHAnsi"/>
                <w:color w:val="BFBFBF" w:themeColor="background1" w:themeShade="BF"/>
              </w:rPr>
            </w:pPr>
          </w:p>
        </w:tc>
      </w:tr>
      <w:tr w:rsidR="00242DBD" w:rsidRPr="00463BE0" w14:paraId="356E6DFA" w14:textId="77777777" w:rsidTr="00E53998">
        <w:tc>
          <w:tcPr>
            <w:tcW w:w="5000" w:type="pct"/>
            <w:vAlign w:val="center"/>
          </w:tcPr>
          <w:tbl>
            <w:tblPr>
              <w:tblW w:w="5000" w:type="pct"/>
              <w:tblCellMar>
                <w:left w:w="0" w:type="dxa"/>
                <w:right w:w="0" w:type="dxa"/>
              </w:tblCellMar>
              <w:tblLook w:val="0000" w:firstRow="0" w:lastRow="0" w:firstColumn="0" w:lastColumn="0" w:noHBand="0" w:noVBand="0"/>
            </w:tblPr>
            <w:tblGrid>
              <w:gridCol w:w="4125"/>
              <w:gridCol w:w="4125"/>
            </w:tblGrid>
            <w:tr w:rsidR="00242DBD" w:rsidRPr="00463BE0" w14:paraId="16007AE9" w14:textId="77777777" w:rsidTr="00E53998">
              <w:tc>
                <w:tcPr>
                  <w:tcW w:w="2500" w:type="pct"/>
                  <w:vAlign w:val="center"/>
                </w:tcPr>
                <w:p w14:paraId="004ADFB7" w14:textId="472B7174" w:rsidR="00084F2A" w:rsidRPr="00463BE0" w:rsidRDefault="007907CA" w:rsidP="000B0E82">
                  <w:pPr>
                    <w:rPr>
                      <w:rFonts w:asciiTheme="minorHAnsi" w:hAnsiTheme="minorHAnsi" w:cstheme="minorHAnsi"/>
                      <w:color w:val="BFBFBF" w:themeColor="background1" w:themeShade="BF"/>
                    </w:rPr>
                  </w:pPr>
                  <w:r w:rsidRPr="00463BE0">
                    <w:rPr>
                      <w:rFonts w:asciiTheme="minorHAnsi" w:hAnsiTheme="minorHAnsi" w:cstheme="minorHAnsi"/>
                      <w:noProof/>
                      <w:color w:val="BFBFBF" w:themeColor="background1" w:themeShade="BF"/>
                      <w:highlight w:val="yellow"/>
                      <w:lang w:eastAsia="en-CA"/>
                    </w:rPr>
                    <w:drawing>
                      <wp:inline distT="0" distB="0" distL="0" distR="0" wp14:anchorId="4F521E53" wp14:editId="1C623996">
                        <wp:extent cx="2374900" cy="1579245"/>
                        <wp:effectExtent l="0" t="0" r="6350" b="1905"/>
                        <wp:docPr id="3" name="Picture 3"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0" cy="1579245"/>
                                </a:xfrm>
                                <a:prstGeom prst="rect">
                                  <a:avLst/>
                                </a:prstGeom>
                                <a:noFill/>
                                <a:ln>
                                  <a:noFill/>
                                </a:ln>
                              </pic:spPr>
                            </pic:pic>
                          </a:graphicData>
                        </a:graphic>
                      </wp:inline>
                    </w:drawing>
                  </w:r>
                  <w:r w:rsidR="00242DBD" w:rsidRPr="00463BE0">
                    <w:rPr>
                      <w:rFonts w:asciiTheme="minorHAnsi" w:hAnsiTheme="minorHAnsi" w:cstheme="minorHAnsi"/>
                      <w:color w:val="BFBFBF" w:themeColor="background1" w:themeShade="BF"/>
                      <w:highlight w:val="yellow"/>
                    </w:rPr>
                    <w:br/>
                  </w:r>
                  <w:r w:rsidR="00084F2A" w:rsidRPr="00463BE0">
                    <w:rPr>
                      <w:rFonts w:asciiTheme="minorHAnsi" w:hAnsiTheme="minorHAnsi" w:cstheme="minorHAnsi"/>
                      <w:color w:val="BFBFBF" w:themeColor="background1" w:themeShade="BF"/>
                      <w:highlight w:val="yellow"/>
                    </w:rPr>
                    <w:t>[</w:t>
                  </w:r>
                  <w:r w:rsidR="00AE71A7">
                    <w:rPr>
                      <w:rFonts w:asciiTheme="minorHAnsi" w:hAnsiTheme="minorHAnsi" w:cstheme="minorHAnsi"/>
                      <w:color w:val="BFBFBF" w:themeColor="background1" w:themeShade="BF"/>
                      <w:highlight w:val="yellow"/>
                    </w:rPr>
                    <w:t>A</w:t>
                  </w:r>
                  <w:r w:rsidR="00084F2A" w:rsidRPr="00463BE0">
                    <w:rPr>
                      <w:rFonts w:asciiTheme="minorHAnsi" w:hAnsiTheme="minorHAnsi" w:cstheme="minorHAnsi"/>
                      <w:color w:val="BFBFBF" w:themeColor="background1" w:themeShade="BF"/>
                      <w:highlight w:val="yellow"/>
                    </w:rPr>
                    <w:t>dd captions to all photos]</w:t>
                  </w:r>
                </w:p>
                <w:p w14:paraId="53751578"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lastRenderedPageBreak/>
                    <w:br/>
                  </w:r>
                  <w:r w:rsidR="007907CA" w:rsidRPr="00463BE0">
                    <w:rPr>
                      <w:rFonts w:asciiTheme="minorHAnsi" w:hAnsiTheme="minorHAnsi" w:cstheme="minorHAnsi"/>
                      <w:noProof/>
                      <w:color w:val="BFBFBF" w:themeColor="background1" w:themeShade="BF"/>
                      <w:lang w:eastAsia="en-CA"/>
                    </w:rPr>
                    <w:drawing>
                      <wp:inline distT="0" distB="0" distL="0" distR="0" wp14:anchorId="6CD7CD47" wp14:editId="2DEB1428">
                        <wp:extent cx="1816735" cy="2695575"/>
                        <wp:effectExtent l="0" t="0" r="0" b="9525"/>
                        <wp:docPr id="4" name="Picture 4"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2695575"/>
                                </a:xfrm>
                                <a:prstGeom prst="rect">
                                  <a:avLst/>
                                </a:prstGeom>
                                <a:noFill/>
                                <a:ln>
                                  <a:noFill/>
                                </a:ln>
                              </pic:spPr>
                            </pic:pic>
                          </a:graphicData>
                        </a:graphic>
                      </wp:inline>
                    </w:drawing>
                  </w:r>
                </w:p>
              </w:tc>
              <w:tc>
                <w:tcPr>
                  <w:tcW w:w="2500" w:type="pct"/>
                </w:tcPr>
                <w:tbl>
                  <w:tblPr>
                    <w:tblW w:w="5000" w:type="pct"/>
                    <w:tblCellMar>
                      <w:left w:w="0" w:type="dxa"/>
                      <w:right w:w="0" w:type="dxa"/>
                    </w:tblCellMar>
                    <w:tblLook w:val="0000" w:firstRow="0" w:lastRow="0" w:firstColumn="0" w:lastColumn="0" w:noHBand="0" w:noVBand="0"/>
                  </w:tblPr>
                  <w:tblGrid>
                    <w:gridCol w:w="2062"/>
                    <w:gridCol w:w="2063"/>
                  </w:tblGrid>
                  <w:tr w:rsidR="00242DBD" w:rsidRPr="00463BE0" w14:paraId="2BE47A4E" w14:textId="77777777" w:rsidTr="00E53998">
                    <w:tc>
                      <w:tcPr>
                        <w:tcW w:w="5000" w:type="pct"/>
                        <w:gridSpan w:val="2"/>
                        <w:tcBorders>
                          <w:top w:val="nil"/>
                          <w:left w:val="nil"/>
                          <w:bottom w:val="nil"/>
                          <w:right w:val="nil"/>
                        </w:tcBorders>
                        <w:vAlign w:val="center"/>
                      </w:tcPr>
                      <w:p w14:paraId="4DC579F5" w14:textId="77777777" w:rsidR="00242DBD" w:rsidRPr="00463BE0" w:rsidRDefault="000B0E82"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lastRenderedPageBreak/>
                          <w:t>Select</w:t>
                        </w:r>
                        <w:r w:rsidR="00242DBD" w:rsidRPr="00463BE0">
                          <w:rPr>
                            <w:rFonts w:asciiTheme="minorHAnsi" w:hAnsiTheme="minorHAnsi" w:cstheme="minorHAnsi"/>
                            <w:color w:val="BFBFBF" w:themeColor="background1" w:themeShade="BF"/>
                          </w:rPr>
                          <w:t xml:space="preserve"> board lengths that minimize waste prior to cutting.  Each piece of lumber (in every unit) is inspected for quality prior to being cut.  Our </w:t>
                        </w:r>
                        <w:r w:rsidRPr="00463BE0">
                          <w:rPr>
                            <w:rFonts w:asciiTheme="minorHAnsi" w:hAnsiTheme="minorHAnsi" w:cstheme="minorHAnsi"/>
                            <w:color w:val="BFBFBF" w:themeColor="background1" w:themeShade="BF"/>
                          </w:rPr>
                          <w:t>Inspection Form (IF #100</w:t>
                        </w:r>
                        <w:r w:rsidR="00242DBD" w:rsidRPr="00463BE0">
                          <w:rPr>
                            <w:rFonts w:asciiTheme="minorHAnsi" w:hAnsiTheme="minorHAnsi" w:cstheme="minorHAnsi"/>
                            <w:color w:val="BFBFBF" w:themeColor="background1" w:themeShade="BF"/>
                          </w:rPr>
                          <w:t>) list</w:t>
                        </w:r>
                        <w:r w:rsidRPr="00463BE0">
                          <w:rPr>
                            <w:rFonts w:asciiTheme="minorHAnsi" w:hAnsiTheme="minorHAnsi" w:cstheme="minorHAnsi"/>
                            <w:color w:val="BFBFBF" w:themeColor="background1" w:themeShade="BF"/>
                          </w:rPr>
                          <w:t>s</w:t>
                        </w:r>
                        <w:r w:rsidR="00242DBD" w:rsidRPr="00463BE0">
                          <w:rPr>
                            <w:rFonts w:asciiTheme="minorHAnsi" w:hAnsiTheme="minorHAnsi" w:cstheme="minorHAnsi"/>
                            <w:color w:val="BFBFBF" w:themeColor="background1" w:themeShade="BF"/>
                          </w:rPr>
                          <w:t xml:space="preserve"> </w:t>
                        </w:r>
                        <w:r w:rsidRPr="00463BE0">
                          <w:rPr>
                            <w:rFonts w:asciiTheme="minorHAnsi" w:hAnsiTheme="minorHAnsi" w:cstheme="minorHAnsi"/>
                            <w:color w:val="BFBFBF" w:themeColor="background1" w:themeShade="BF"/>
                          </w:rPr>
                          <w:t xml:space="preserve">8 common wood defects, included </w:t>
                        </w:r>
                        <w:r w:rsidR="00242DBD" w:rsidRPr="00463BE0">
                          <w:rPr>
                            <w:rFonts w:asciiTheme="minorHAnsi" w:hAnsiTheme="minorHAnsi" w:cstheme="minorHAnsi"/>
                            <w:color w:val="BFBFBF" w:themeColor="background1" w:themeShade="BF"/>
                          </w:rPr>
                          <w:t>are:</w:t>
                        </w:r>
                      </w:p>
                    </w:tc>
                  </w:tr>
                  <w:tr w:rsidR="00242DBD" w:rsidRPr="00463BE0" w14:paraId="6F4FAE15" w14:textId="77777777" w:rsidTr="00E53998">
                    <w:tc>
                      <w:tcPr>
                        <w:tcW w:w="2500" w:type="pct"/>
                        <w:tcBorders>
                          <w:top w:val="nil"/>
                          <w:left w:val="nil"/>
                          <w:bottom w:val="nil"/>
                          <w:right w:val="nil"/>
                        </w:tcBorders>
                        <w:vAlign w:val="center"/>
                      </w:tcPr>
                      <w:p w14:paraId="7734D50E"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Knots </w:t>
                        </w:r>
                      </w:p>
                      <w:p w14:paraId="40DE684E"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Wane </w:t>
                        </w:r>
                      </w:p>
                      <w:p w14:paraId="2F5459AB"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Incorrect Dimension </w:t>
                        </w:r>
                      </w:p>
                      <w:p w14:paraId="5200CD16"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Crown </w:t>
                        </w:r>
                      </w:p>
                    </w:tc>
                    <w:tc>
                      <w:tcPr>
                        <w:tcW w:w="2500" w:type="pct"/>
                        <w:tcBorders>
                          <w:top w:val="nil"/>
                          <w:left w:val="nil"/>
                          <w:bottom w:val="nil"/>
                          <w:right w:val="nil"/>
                        </w:tcBorders>
                        <w:vAlign w:val="center"/>
                      </w:tcPr>
                      <w:p w14:paraId="03C8A847"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Bow </w:t>
                        </w:r>
                      </w:p>
                      <w:p w14:paraId="43EC52C1"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Twist </w:t>
                        </w:r>
                      </w:p>
                      <w:p w14:paraId="5C2FA156"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Dry Rot </w:t>
                        </w:r>
                      </w:p>
                      <w:p w14:paraId="2A4D374F" w14:textId="77777777" w:rsidR="00242DBD" w:rsidRPr="00463BE0"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Splitting </w:t>
                        </w:r>
                      </w:p>
                    </w:tc>
                  </w:tr>
                  <w:tr w:rsidR="00242DBD" w:rsidRPr="00463BE0" w14:paraId="60572E82" w14:textId="77777777" w:rsidTr="00E53998">
                    <w:tc>
                      <w:tcPr>
                        <w:tcW w:w="5000" w:type="pct"/>
                        <w:gridSpan w:val="2"/>
                        <w:tcBorders>
                          <w:top w:val="nil"/>
                          <w:left w:val="nil"/>
                          <w:bottom w:val="nil"/>
                          <w:right w:val="nil"/>
                        </w:tcBorders>
                        <w:vAlign w:val="center"/>
                      </w:tcPr>
                      <w:p w14:paraId="5ED65A68" w14:textId="77777777" w:rsidR="00242DBD" w:rsidRPr="00463BE0" w:rsidRDefault="000B0E82"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T</w:t>
                        </w:r>
                        <w:r w:rsidR="00242DBD" w:rsidRPr="00463BE0">
                          <w:rPr>
                            <w:rFonts w:asciiTheme="minorHAnsi" w:hAnsiTheme="minorHAnsi" w:cstheme="minorHAnsi"/>
                            <w:color w:val="BFBFBF" w:themeColor="background1" w:themeShade="BF"/>
                          </w:rPr>
                          <w:t>olerances for cutting wall panel parts are withi</w:t>
                        </w:r>
                        <w:r w:rsidRPr="00463BE0">
                          <w:rPr>
                            <w:rFonts w:asciiTheme="minorHAnsi" w:hAnsiTheme="minorHAnsi" w:cstheme="minorHAnsi"/>
                            <w:color w:val="BFBFBF" w:themeColor="background1" w:themeShade="BF"/>
                          </w:rPr>
                          <w:t>n 1/16”.  Check</w:t>
                        </w:r>
                        <w:r w:rsidR="00242DBD" w:rsidRPr="00463BE0">
                          <w:rPr>
                            <w:rFonts w:asciiTheme="minorHAnsi" w:hAnsiTheme="minorHAnsi" w:cstheme="minorHAnsi"/>
                            <w:color w:val="BFBFBF" w:themeColor="background1" w:themeShade="BF"/>
                          </w:rPr>
                          <w:t xml:space="preserve"> measuring devices (tape measures, stops, guides, automatic nailing bridges, fences, etc.) a minimum of 2 times per shift.</w:t>
                        </w:r>
                        <w:r w:rsidR="00242DBD" w:rsidRPr="00463BE0">
                          <w:rPr>
                            <w:rFonts w:asciiTheme="minorHAnsi" w:hAnsiTheme="minorHAnsi" w:cstheme="minorHAnsi"/>
                            <w:color w:val="BFBFBF" w:themeColor="background1" w:themeShade="BF"/>
                          </w:rPr>
                          <w:br/>
                        </w:r>
                        <w:r w:rsidR="00242DBD" w:rsidRPr="00463BE0">
                          <w:rPr>
                            <w:rFonts w:asciiTheme="minorHAnsi" w:hAnsiTheme="minorHAnsi" w:cstheme="minorHAnsi"/>
                            <w:color w:val="BFBFBF" w:themeColor="background1" w:themeShade="BF"/>
                          </w:rPr>
                          <w:lastRenderedPageBreak/>
                          <w:br/>
                        </w:r>
                        <w:r w:rsidR="007907CA" w:rsidRPr="00463BE0">
                          <w:rPr>
                            <w:rFonts w:asciiTheme="minorHAnsi" w:hAnsiTheme="minorHAnsi" w:cstheme="minorHAnsi"/>
                            <w:noProof/>
                            <w:color w:val="BFBFBF" w:themeColor="background1" w:themeShade="BF"/>
                            <w:lang w:eastAsia="en-CA"/>
                          </w:rPr>
                          <w:drawing>
                            <wp:inline distT="0" distB="0" distL="0" distR="0" wp14:anchorId="2E7103A5" wp14:editId="40A5A4DD">
                              <wp:extent cx="2374900" cy="1579245"/>
                              <wp:effectExtent l="0" t="0" r="6350" b="1905"/>
                              <wp:docPr id="5" name="Picture 5" descr="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0" cy="1579245"/>
                                      </a:xfrm>
                                      <a:prstGeom prst="rect">
                                        <a:avLst/>
                                      </a:prstGeom>
                                      <a:noFill/>
                                      <a:ln>
                                        <a:noFill/>
                                      </a:ln>
                                    </pic:spPr>
                                  </pic:pic>
                                </a:graphicData>
                              </a:graphic>
                            </wp:inline>
                          </w:drawing>
                        </w:r>
                      </w:p>
                    </w:tc>
                  </w:tr>
                </w:tbl>
                <w:p w14:paraId="0BA00C31" w14:textId="77777777" w:rsidR="00242DBD" w:rsidRPr="00463BE0" w:rsidRDefault="00242DBD" w:rsidP="000B0E82">
                  <w:pPr>
                    <w:rPr>
                      <w:rFonts w:asciiTheme="minorHAnsi" w:hAnsiTheme="minorHAnsi" w:cstheme="minorHAnsi"/>
                      <w:color w:val="BFBFBF" w:themeColor="background1" w:themeShade="BF"/>
                    </w:rPr>
                  </w:pPr>
                </w:p>
              </w:tc>
            </w:tr>
          </w:tbl>
          <w:p w14:paraId="2B77FE95" w14:textId="77777777" w:rsidR="00242DBD" w:rsidRPr="00463BE0" w:rsidRDefault="00242DBD" w:rsidP="000B0E82">
            <w:pPr>
              <w:rPr>
                <w:rFonts w:asciiTheme="minorHAnsi" w:hAnsiTheme="minorHAnsi" w:cstheme="minorHAnsi"/>
                <w:color w:val="BFBFBF" w:themeColor="background1" w:themeShade="BF"/>
              </w:rPr>
            </w:pPr>
          </w:p>
        </w:tc>
      </w:tr>
      <w:tr w:rsidR="00242DBD" w:rsidRPr="00463BE0" w14:paraId="0B31CF1C" w14:textId="77777777" w:rsidTr="00E53998">
        <w:tc>
          <w:tcPr>
            <w:tcW w:w="5000" w:type="pct"/>
            <w:vAlign w:val="center"/>
          </w:tcPr>
          <w:p w14:paraId="1C628916" w14:textId="53995B53" w:rsidR="00242DBD" w:rsidRPr="00463BE0" w:rsidRDefault="00242DBD" w:rsidP="00DE59DC">
            <w:pPr>
              <w:ind w:left="720"/>
              <w:outlineLvl w:val="1"/>
              <w:rPr>
                <w:rFonts w:asciiTheme="minorHAnsi" w:hAnsiTheme="minorHAnsi" w:cstheme="minorHAnsi"/>
                <w:color w:val="BFBFBF" w:themeColor="background1" w:themeShade="BF"/>
              </w:rPr>
            </w:pPr>
          </w:p>
        </w:tc>
      </w:tr>
      <w:tr w:rsidR="00242DBD" w:rsidRPr="00463BE0" w14:paraId="6C1948A3" w14:textId="77777777" w:rsidTr="00E53998">
        <w:tc>
          <w:tcPr>
            <w:tcW w:w="5000" w:type="pct"/>
            <w:vAlign w:val="center"/>
          </w:tcPr>
          <w:p w14:paraId="714305EF" w14:textId="41D0DC8A" w:rsidR="00124EB8" w:rsidRDefault="00242DB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w:t>
            </w:r>
            <w:r w:rsidR="00124EB8">
              <w:rPr>
                <w:rFonts w:asciiTheme="minorHAnsi" w:hAnsiTheme="minorHAnsi" w:cstheme="minorHAnsi"/>
                <w:color w:val="BFBFBF" w:themeColor="background1" w:themeShade="BF"/>
              </w:rPr>
              <w:t>10.3</w:t>
            </w:r>
            <w:r w:rsidR="007F4916">
              <w:rPr>
                <w:rFonts w:asciiTheme="minorHAnsi" w:hAnsiTheme="minorHAnsi" w:cstheme="minorHAnsi"/>
                <w:color w:val="BFBFBF" w:themeColor="background1" w:themeShade="BF"/>
              </w:rPr>
              <w:t xml:space="preserve">.3 </w:t>
            </w:r>
            <w:r w:rsidR="00473616">
              <w:rPr>
                <w:rFonts w:asciiTheme="minorHAnsi" w:hAnsiTheme="minorHAnsi" w:cstheme="minorHAnsi"/>
                <w:color w:val="BFBFBF" w:themeColor="background1" w:themeShade="BF"/>
              </w:rPr>
              <w:t>–</w:t>
            </w:r>
            <w:r w:rsidR="007F4916">
              <w:rPr>
                <w:rFonts w:asciiTheme="minorHAnsi" w:hAnsiTheme="minorHAnsi" w:cstheme="minorHAnsi"/>
                <w:color w:val="BFBFBF" w:themeColor="background1" w:themeShade="BF"/>
              </w:rPr>
              <w:t xml:space="preserve"> </w:t>
            </w:r>
            <w:r w:rsidR="00473616">
              <w:rPr>
                <w:rFonts w:asciiTheme="minorHAnsi" w:hAnsiTheme="minorHAnsi" w:cstheme="minorHAnsi"/>
                <w:color w:val="BFBFBF" w:themeColor="background1" w:themeShade="BF"/>
              </w:rPr>
              <w:t>10.3.</w:t>
            </w:r>
            <w:r w:rsidR="00B47A50">
              <w:rPr>
                <w:rFonts w:asciiTheme="minorHAnsi" w:hAnsiTheme="minorHAnsi" w:cstheme="minorHAnsi"/>
                <w:color w:val="BFBFBF" w:themeColor="background1" w:themeShade="BF"/>
              </w:rPr>
              <w:t xml:space="preserve">x, </w:t>
            </w:r>
            <w:r w:rsidR="00473616">
              <w:rPr>
                <w:rFonts w:asciiTheme="minorHAnsi" w:hAnsiTheme="minorHAnsi" w:cstheme="minorHAnsi"/>
                <w:color w:val="BFBFBF" w:themeColor="background1" w:themeShade="BF"/>
              </w:rPr>
              <w:t>WM steps or elements until complete.</w:t>
            </w:r>
          </w:p>
          <w:p w14:paraId="34D3DB55" w14:textId="77777777" w:rsidR="00473616" w:rsidRDefault="00473616" w:rsidP="000B0E82">
            <w:pPr>
              <w:rPr>
                <w:rFonts w:asciiTheme="minorHAnsi" w:hAnsiTheme="minorHAnsi" w:cstheme="minorHAnsi"/>
                <w:color w:val="BFBFBF" w:themeColor="background1" w:themeShade="BF"/>
              </w:rPr>
            </w:pPr>
          </w:p>
          <w:p w14:paraId="7232D21A" w14:textId="0EF75DA4" w:rsidR="005E79FB" w:rsidRDefault="005E79FB" w:rsidP="000B0E82">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Just provided some photos that you might contemplate for your WM as visuals and schematics are useful in telling the story.</w:t>
            </w:r>
          </w:p>
          <w:p w14:paraId="7537D106" w14:textId="6D6E417A" w:rsidR="004941F3" w:rsidRDefault="006F3F89" w:rsidP="000B0E82">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w:t>
            </w:r>
          </w:p>
          <w:p w14:paraId="6AD8D622" w14:textId="77777777" w:rsidR="006F3F89" w:rsidRDefault="006F3F89" w:rsidP="000B0E82">
            <w:pPr>
              <w:rPr>
                <w:rFonts w:asciiTheme="minorHAnsi" w:hAnsiTheme="minorHAnsi" w:cstheme="minorHAnsi"/>
                <w:color w:val="BFBFBF" w:themeColor="background1" w:themeShade="BF"/>
              </w:rPr>
            </w:pPr>
          </w:p>
          <w:p w14:paraId="02BEC85D" w14:textId="53DE7AF6" w:rsidR="00242DBD" w:rsidRPr="00463BE0" w:rsidRDefault="0016549D" w:rsidP="000B0E82">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10.</w:t>
            </w:r>
            <w:r w:rsidR="00490C13">
              <w:rPr>
                <w:rFonts w:asciiTheme="minorHAnsi" w:hAnsiTheme="minorHAnsi" w:cstheme="minorHAnsi"/>
                <w:color w:val="BFBFBF" w:themeColor="background1" w:themeShade="BF"/>
              </w:rPr>
              <w:t>3.10</w:t>
            </w:r>
            <w:r w:rsidRPr="00463BE0">
              <w:rPr>
                <w:rFonts w:asciiTheme="minorHAnsi" w:hAnsiTheme="minorHAnsi" w:cstheme="minorHAnsi"/>
                <w:color w:val="BFBFBF" w:themeColor="background1" w:themeShade="BF"/>
              </w:rPr>
              <w:t xml:space="preserve"> </w:t>
            </w:r>
            <w:r w:rsidR="00B47A50">
              <w:rPr>
                <w:rFonts w:asciiTheme="minorHAnsi" w:hAnsiTheme="minorHAnsi" w:cstheme="minorHAnsi"/>
                <w:color w:val="BFBFBF" w:themeColor="background1" w:themeShade="BF"/>
              </w:rPr>
              <w:t xml:space="preserve">Inspection </w:t>
            </w:r>
            <w:r w:rsidRPr="00463BE0">
              <w:rPr>
                <w:rFonts w:asciiTheme="minorHAnsi" w:hAnsiTheme="minorHAnsi" w:cstheme="minorHAnsi"/>
                <w:color w:val="BFBFBF" w:themeColor="background1" w:themeShade="BF"/>
              </w:rPr>
              <w:t xml:space="preserve">Checklist </w:t>
            </w:r>
          </w:p>
        </w:tc>
      </w:tr>
    </w:tbl>
    <w:p w14:paraId="21047F8B" w14:textId="77777777" w:rsidR="00A63291" w:rsidRPr="00463BE0" w:rsidRDefault="00A63291" w:rsidP="00A63291">
      <w:pPr>
        <w:pStyle w:val="Header"/>
        <w:tabs>
          <w:tab w:val="clear" w:pos="4320"/>
          <w:tab w:val="clear" w:pos="8640"/>
          <w:tab w:val="left" w:pos="2880"/>
          <w:tab w:val="left" w:pos="5760"/>
        </w:tabs>
        <w:rPr>
          <w:rFonts w:asciiTheme="minorHAnsi" w:hAnsiTheme="minorHAnsi" w:cstheme="minorHAnsi"/>
          <w:color w:val="BFBFBF" w:themeColor="background1" w:themeShade="BF"/>
        </w:rPr>
      </w:pPr>
    </w:p>
    <w:p w14:paraId="0FFEFF50" w14:textId="4F63FCD0" w:rsidR="00F135DF" w:rsidRPr="00463BE0" w:rsidRDefault="00AC78C8" w:rsidP="000C3711">
      <w:pPr>
        <w:pStyle w:val="Header"/>
        <w:tabs>
          <w:tab w:val="clear" w:pos="4320"/>
          <w:tab w:val="clear" w:pos="8640"/>
          <w:tab w:val="left" w:pos="2880"/>
          <w:tab w:val="left" w:pos="5760"/>
        </w:tabs>
        <w:ind w:left="1168"/>
        <w:outlineLvl w:val="1"/>
        <w:rPr>
          <w:rFonts w:asciiTheme="minorHAnsi" w:hAnsiTheme="minorHAnsi" w:cstheme="minorHAnsi"/>
          <w:b/>
        </w:rPr>
      </w:pPr>
      <w:r w:rsidRPr="00463BE0">
        <w:rPr>
          <w:rFonts w:asciiTheme="minorHAnsi" w:hAnsiTheme="minorHAnsi" w:cstheme="minorHAnsi"/>
          <w:b/>
        </w:rPr>
        <w:t xml:space="preserve"> </w:t>
      </w:r>
    </w:p>
    <w:p w14:paraId="6577EE86" w14:textId="450687F6" w:rsidR="007A1F3F" w:rsidRPr="00463BE0" w:rsidRDefault="007A1F3F" w:rsidP="00F135DF">
      <w:pPr>
        <w:pStyle w:val="Header"/>
        <w:tabs>
          <w:tab w:val="clear" w:pos="4320"/>
          <w:tab w:val="clear" w:pos="8640"/>
          <w:tab w:val="left" w:pos="2880"/>
          <w:tab w:val="left" w:pos="5760"/>
        </w:tabs>
        <w:ind w:left="1168"/>
        <w:outlineLvl w:val="1"/>
        <w:rPr>
          <w:rFonts w:asciiTheme="minorHAnsi" w:hAnsiTheme="minorHAnsi" w:cstheme="minorHAnsi"/>
          <w:b/>
        </w:rPr>
      </w:pPr>
    </w:p>
    <w:p w14:paraId="3BF1F7F2" w14:textId="77777777" w:rsidR="007A1F3F" w:rsidRPr="00463BE0" w:rsidRDefault="007A1F3F" w:rsidP="00F135DF">
      <w:pPr>
        <w:pStyle w:val="Header"/>
        <w:tabs>
          <w:tab w:val="clear" w:pos="4320"/>
          <w:tab w:val="clear" w:pos="8640"/>
          <w:tab w:val="left" w:pos="2880"/>
          <w:tab w:val="left" w:pos="5760"/>
        </w:tabs>
        <w:ind w:left="1168"/>
        <w:outlineLvl w:val="1"/>
        <w:rPr>
          <w:rFonts w:asciiTheme="minorHAnsi" w:hAnsiTheme="minorHAnsi" w:cstheme="minorHAnsi"/>
          <w:b/>
        </w:rPr>
      </w:pPr>
    </w:p>
    <w:p w14:paraId="42A79D17" w14:textId="2E006C1F" w:rsidR="007A1F3F" w:rsidRPr="00463BE0" w:rsidRDefault="007A1F3F" w:rsidP="00A63291">
      <w:pPr>
        <w:pStyle w:val="Header"/>
        <w:tabs>
          <w:tab w:val="clear" w:pos="4320"/>
          <w:tab w:val="clear" w:pos="8640"/>
          <w:tab w:val="left" w:pos="2880"/>
          <w:tab w:val="left" w:pos="5760"/>
        </w:tabs>
        <w:jc w:val="center"/>
        <w:rPr>
          <w:rFonts w:asciiTheme="minorHAnsi" w:hAnsiTheme="minorHAnsi" w:cstheme="minorHAnsi"/>
        </w:rPr>
        <w:sectPr w:rsidR="007A1F3F" w:rsidRPr="00463BE0" w:rsidSect="005B6848">
          <w:headerReference w:type="even" r:id="rId16"/>
          <w:headerReference w:type="default" r:id="rId17"/>
          <w:footerReference w:type="even" r:id="rId18"/>
          <w:footerReference w:type="default" r:id="rId19"/>
          <w:headerReference w:type="first" r:id="rId20"/>
          <w:footerReference w:type="first" r:id="rId21"/>
          <w:pgSz w:w="12240" w:h="15840" w:code="1"/>
          <w:pgMar w:top="1152" w:right="864" w:bottom="1152" w:left="1008" w:header="706" w:footer="432" w:gutter="0"/>
          <w:cols w:space="708"/>
          <w:docGrid w:linePitch="360"/>
        </w:sectPr>
      </w:pPr>
    </w:p>
    <w:tbl>
      <w:tblPr>
        <w:tblW w:w="144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5334"/>
        <w:gridCol w:w="5581"/>
      </w:tblGrid>
      <w:tr w:rsidR="003E6B5C" w:rsidRPr="00463BE0" w14:paraId="04B50567" w14:textId="77777777" w:rsidTr="00D43B06">
        <w:trPr>
          <w:trHeight w:val="2537"/>
        </w:trPr>
        <w:tc>
          <w:tcPr>
            <w:tcW w:w="14400" w:type="dxa"/>
            <w:gridSpan w:val="3"/>
            <w:shd w:val="clear" w:color="auto" w:fill="auto"/>
          </w:tcPr>
          <w:p w14:paraId="334240E4" w14:textId="4B635163" w:rsidR="003E6B5C" w:rsidRPr="00463BE0" w:rsidRDefault="005768A7" w:rsidP="001A69CE">
            <w:pPr>
              <w:pStyle w:val="Header"/>
              <w:tabs>
                <w:tab w:val="clear" w:pos="4320"/>
                <w:tab w:val="clear" w:pos="8640"/>
                <w:tab w:val="left" w:pos="2880"/>
                <w:tab w:val="left" w:pos="5760"/>
              </w:tabs>
              <w:jc w:val="center"/>
              <w:rPr>
                <w:rFonts w:asciiTheme="minorHAnsi" w:hAnsiTheme="minorHAnsi" w:cstheme="minorHAnsi"/>
                <w:b/>
                <w:sz w:val="32"/>
                <w:szCs w:val="32"/>
              </w:rPr>
            </w:pPr>
            <w:r w:rsidRPr="00463BE0">
              <w:rPr>
                <w:rFonts w:asciiTheme="minorHAnsi" w:hAnsiTheme="minorHAnsi" w:cstheme="minorHAnsi"/>
                <w:noProof/>
                <w:lang w:eastAsia="en-CA"/>
              </w:rPr>
              <w:lastRenderedPageBreak/>
              <mc:AlternateContent>
                <mc:Choice Requires="wps">
                  <w:drawing>
                    <wp:anchor distT="0" distB="0" distL="114300" distR="114300" simplePos="0" relativeHeight="251649024" behindDoc="0" locked="0" layoutInCell="1" allowOverlap="1" wp14:anchorId="2BBA6821" wp14:editId="505D2689">
                      <wp:simplePos x="0" y="0"/>
                      <wp:positionH relativeFrom="column">
                        <wp:posOffset>5201920</wp:posOffset>
                      </wp:positionH>
                      <wp:positionV relativeFrom="paragraph">
                        <wp:posOffset>262255</wp:posOffset>
                      </wp:positionV>
                      <wp:extent cx="2374265" cy="1403985"/>
                      <wp:effectExtent l="0" t="0" r="19050" b="177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C138A7F" w14:textId="1BDD62C1" w:rsidR="00602E91" w:rsidRDefault="00602E91" w:rsidP="00E56610">
                                  <w:pPr>
                                    <w:rPr>
                                      <w:color w:val="BFBFBF" w:themeColor="background1" w:themeShade="BF"/>
                                    </w:rPr>
                                  </w:pPr>
                                  <w:r>
                                    <w:t>[Note</w:t>
                                  </w:r>
                                  <w:r w:rsidR="009B2279">
                                    <w:t xml:space="preserve"> 1</w:t>
                                  </w:r>
                                  <w:r>
                                    <w:t xml:space="preserve">:  </w:t>
                                  </w:r>
                                  <w:r w:rsidRPr="00973C44">
                                    <w:rPr>
                                      <w:color w:val="BFBFBF" w:themeColor="background1" w:themeShade="BF"/>
                                    </w:rPr>
                                    <w:t xml:space="preserve">If you do include the two columns at the right, </w:t>
                                  </w:r>
                                  <w:r w:rsidR="00E00342">
                                    <w:rPr>
                                      <w:color w:val="BFBFBF" w:themeColor="background1" w:themeShade="BF"/>
                                    </w:rPr>
                                    <w:t xml:space="preserve">(date and initials) </w:t>
                                  </w:r>
                                  <w:r w:rsidRPr="00973C44">
                                    <w:rPr>
                                      <w:color w:val="BFBFBF" w:themeColor="background1" w:themeShade="BF"/>
                                    </w:rPr>
                                    <w:t xml:space="preserve">you are effectively making this ITP into a checklist as well.  </w:t>
                                  </w:r>
                                  <w:r w:rsidRPr="00973C44">
                                    <w:rPr>
                                      <w:color w:val="BFBFBF" w:themeColor="background1" w:themeShade="BF"/>
                                      <w:highlight w:val="yellow"/>
                                    </w:rPr>
                                    <w:t>Do not submit two checklists, this one and 13.2.  Use only one.]</w:t>
                                  </w:r>
                                </w:p>
                                <w:p w14:paraId="3FFCC095" w14:textId="2907EF4A" w:rsidR="00633D7E" w:rsidRPr="00DD1D06" w:rsidRDefault="00633D7E" w:rsidP="00E56610">
                                  <w:pPr>
                                    <w:rPr>
                                      <w:b/>
                                      <w:bCs/>
                                      <w:color w:val="C00000"/>
                                    </w:rPr>
                                  </w:pPr>
                                  <w:r w:rsidRPr="00DD1D06">
                                    <w:rPr>
                                      <w:b/>
                                      <w:bCs/>
                                      <w:color w:val="C00000"/>
                                    </w:rPr>
                                    <w:t xml:space="preserve">Note 2:  This ITP is not operating </w:t>
                                  </w:r>
                                  <w:r w:rsidR="00C2349D" w:rsidRPr="00DD1D06">
                                    <w:rPr>
                                      <w:b/>
                                      <w:bCs/>
                                      <w:color w:val="C00000"/>
                                    </w:rPr>
                                    <w:t xml:space="preserve">properly, the first 4 lines on </w:t>
                                  </w:r>
                                  <w:r w:rsidR="00524678" w:rsidRPr="00DD1D06">
                                    <w:rPr>
                                      <w:b/>
                                      <w:bCs/>
                                      <w:color w:val="C00000"/>
                                    </w:rPr>
                                    <w:t>2</w:t>
                                  </w:r>
                                  <w:r w:rsidR="00524678" w:rsidRPr="00DD1D06">
                                    <w:rPr>
                                      <w:b/>
                                      <w:bCs/>
                                      <w:color w:val="C00000"/>
                                      <w:vertAlign w:val="superscript"/>
                                    </w:rPr>
                                    <w:t>nd</w:t>
                                  </w:r>
                                  <w:r w:rsidR="00524678" w:rsidRPr="00DD1D06">
                                    <w:rPr>
                                      <w:b/>
                                      <w:bCs/>
                                      <w:color w:val="C00000"/>
                                    </w:rPr>
                                    <w:t xml:space="preserve"> page don’t belong and </w:t>
                                  </w:r>
                                  <w:r w:rsidR="005B772D" w:rsidRPr="00DD1D06">
                                    <w:rPr>
                                      <w:b/>
                                      <w:bCs/>
                                      <w:color w:val="C00000"/>
                                    </w:rPr>
                                    <w:t xml:space="preserve">somehow can’t be removed???  </w:t>
                                  </w:r>
                                  <w:r w:rsidR="005B772D" w:rsidRPr="00DC4425">
                                    <w:rPr>
                                      <w:b/>
                                      <w:bCs/>
                                      <w:color w:val="C00000"/>
                                      <w:sz w:val="28"/>
                                      <w:szCs w:val="28"/>
                                    </w:rPr>
                                    <w:t>Use Inspection Checklist 10.4.2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BA6821" id="_x0000_t202" coordsize="21600,21600" o:spt="202" path="m,l,21600r21600,l21600,xe">
                      <v:stroke joinstyle="miter"/>
                      <v:path gradientshapeok="t" o:connecttype="rect"/>
                    </v:shapetype>
                    <v:shape id="Text Box 2" o:spid="_x0000_s1026" type="#_x0000_t202" style="position:absolute;left:0;text-align:left;margin-left:409.6pt;margin-top:20.65pt;width:186.95pt;height:110.55pt;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q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">
                      <v:textbox style="mso-fit-shape-to-text:t">
                        <w:txbxContent>
                          <w:p w14:paraId="2C138A7F" w14:textId="1BDD62C1" w:rsidR="00602E91" w:rsidRDefault="00602E91" w:rsidP="00E56610">
                            <w:pPr>
                              <w:rPr>
                                <w:color w:val="BFBFBF" w:themeColor="background1" w:themeShade="BF"/>
                              </w:rPr>
                            </w:pPr>
                            <w:r>
                              <w:t>[Note</w:t>
                            </w:r>
                            <w:r w:rsidR="009B2279">
                              <w:t xml:space="preserve"> 1</w:t>
                            </w:r>
                            <w:r>
                              <w:t xml:space="preserve">:  </w:t>
                            </w:r>
                            <w:r w:rsidRPr="00973C44">
                              <w:rPr>
                                <w:color w:val="BFBFBF" w:themeColor="background1" w:themeShade="BF"/>
                              </w:rPr>
                              <w:t xml:space="preserve">If you do include the two columns at the right, </w:t>
                            </w:r>
                            <w:r w:rsidR="00E00342">
                              <w:rPr>
                                <w:color w:val="BFBFBF" w:themeColor="background1" w:themeShade="BF"/>
                              </w:rPr>
                              <w:t xml:space="preserve">(date and initials) </w:t>
                            </w:r>
                            <w:r w:rsidRPr="00973C44">
                              <w:rPr>
                                <w:color w:val="BFBFBF" w:themeColor="background1" w:themeShade="BF"/>
                              </w:rPr>
                              <w:t xml:space="preserve">you are effectively making this ITP into a checklist as well.  </w:t>
                            </w:r>
                            <w:r w:rsidRPr="00973C44">
                              <w:rPr>
                                <w:color w:val="BFBFBF" w:themeColor="background1" w:themeShade="BF"/>
                                <w:highlight w:val="yellow"/>
                              </w:rPr>
                              <w:t>Do not submit two checklists, this one and 13.2.  Use only one.]</w:t>
                            </w:r>
                          </w:p>
                          <w:p w14:paraId="3FFCC095" w14:textId="2907EF4A" w:rsidR="00633D7E" w:rsidRPr="00DD1D06" w:rsidRDefault="00633D7E" w:rsidP="00E56610">
                            <w:pPr>
                              <w:rPr>
                                <w:b/>
                                <w:bCs/>
                                <w:color w:val="C00000"/>
                              </w:rPr>
                            </w:pPr>
                            <w:r w:rsidRPr="00DD1D06">
                              <w:rPr>
                                <w:b/>
                                <w:bCs/>
                                <w:color w:val="C00000"/>
                              </w:rPr>
                              <w:t xml:space="preserve">Note 2:  This ITP is not operating </w:t>
                            </w:r>
                            <w:r w:rsidR="00C2349D" w:rsidRPr="00DD1D06">
                              <w:rPr>
                                <w:b/>
                                <w:bCs/>
                                <w:color w:val="C00000"/>
                              </w:rPr>
                              <w:t xml:space="preserve">properly, the first 4 lines on </w:t>
                            </w:r>
                            <w:r w:rsidR="00524678" w:rsidRPr="00DD1D06">
                              <w:rPr>
                                <w:b/>
                                <w:bCs/>
                                <w:color w:val="C00000"/>
                              </w:rPr>
                              <w:t>2</w:t>
                            </w:r>
                            <w:r w:rsidR="00524678" w:rsidRPr="00DD1D06">
                              <w:rPr>
                                <w:b/>
                                <w:bCs/>
                                <w:color w:val="C00000"/>
                                <w:vertAlign w:val="superscript"/>
                              </w:rPr>
                              <w:t>nd</w:t>
                            </w:r>
                            <w:r w:rsidR="00524678" w:rsidRPr="00DD1D06">
                              <w:rPr>
                                <w:b/>
                                <w:bCs/>
                                <w:color w:val="C00000"/>
                              </w:rPr>
                              <w:t xml:space="preserve"> page don’t belong and </w:t>
                            </w:r>
                            <w:r w:rsidR="005B772D" w:rsidRPr="00DD1D06">
                              <w:rPr>
                                <w:b/>
                                <w:bCs/>
                                <w:color w:val="C00000"/>
                              </w:rPr>
                              <w:t xml:space="preserve">somehow can’t be removed???  </w:t>
                            </w:r>
                            <w:r w:rsidR="005B772D" w:rsidRPr="00DC4425">
                              <w:rPr>
                                <w:b/>
                                <w:bCs/>
                                <w:color w:val="C00000"/>
                                <w:sz w:val="28"/>
                                <w:szCs w:val="28"/>
                              </w:rPr>
                              <w:t xml:space="preserve">Use Inspection Checklist </w:t>
                            </w:r>
                            <w:proofErr w:type="gramStart"/>
                            <w:r w:rsidR="005B772D" w:rsidRPr="00DC4425">
                              <w:rPr>
                                <w:b/>
                                <w:bCs/>
                                <w:color w:val="C00000"/>
                                <w:sz w:val="28"/>
                                <w:szCs w:val="28"/>
                              </w:rPr>
                              <w:t>10.4.2</w:t>
                            </w:r>
                            <w:proofErr w:type="gramEnd"/>
                          </w:p>
                        </w:txbxContent>
                      </v:textbox>
                    </v:shape>
                  </w:pict>
                </mc:Fallback>
              </mc:AlternateContent>
            </w:r>
            <w:r w:rsidR="00D43B06" w:rsidRPr="00463BE0">
              <w:rPr>
                <w:rFonts w:asciiTheme="minorHAnsi" w:hAnsiTheme="minorHAnsi" w:cstheme="minorHAnsi"/>
                <w:noProof/>
                <w:lang w:eastAsia="en-CA"/>
              </w:rPr>
              <mc:AlternateContent>
                <mc:Choice Requires="wps">
                  <w:drawing>
                    <wp:anchor distT="0" distB="0" distL="114300" distR="114300" simplePos="0" relativeHeight="251644928" behindDoc="0" locked="0" layoutInCell="0" allowOverlap="1" wp14:anchorId="1EDAF55B" wp14:editId="599D69E4">
                      <wp:simplePos x="0" y="0"/>
                      <wp:positionH relativeFrom="page">
                        <wp:posOffset>258445</wp:posOffset>
                      </wp:positionH>
                      <wp:positionV relativeFrom="page">
                        <wp:posOffset>288925</wp:posOffset>
                      </wp:positionV>
                      <wp:extent cx="4415790" cy="1133475"/>
                      <wp:effectExtent l="38100" t="38100" r="41910" b="476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1334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14BEFD86" w14:textId="19221E0B" w:rsidR="00602E91" w:rsidRPr="009221F3" w:rsidRDefault="00602E91">
                                  <w:pPr>
                                    <w:spacing w:line="360" w:lineRule="auto"/>
                                    <w:jc w:val="center"/>
                                    <w:rPr>
                                      <w:rFonts w:ascii="Cambria" w:hAnsi="Cambria"/>
                                      <w:i/>
                                      <w:iCs/>
                                      <w:sz w:val="28"/>
                                      <w:szCs w:val="28"/>
                                    </w:rPr>
                                  </w:pPr>
                                  <w:r w:rsidRPr="003D69AE">
                                    <w:rPr>
                                      <w:rFonts w:ascii="Cambria" w:hAnsi="Cambria"/>
                                      <w:i/>
                                      <w:iCs/>
                                      <w:sz w:val="28"/>
                                      <w:szCs w:val="28"/>
                                      <w:highlight w:val="green"/>
                                    </w:rPr>
                                    <w:t>Item Numbers and titles should correspond to the same line item numbers and titles</w:t>
                                  </w:r>
                                  <w:r w:rsidRPr="00973C44">
                                    <w:rPr>
                                      <w:rFonts w:ascii="Cambria" w:hAnsi="Cambria"/>
                                      <w:i/>
                                      <w:iCs/>
                                      <w:color w:val="BFBFBF" w:themeColor="background1" w:themeShade="BF"/>
                                      <w:sz w:val="28"/>
                                      <w:szCs w:val="28"/>
                                      <w:highlight w:val="green"/>
                                    </w:rPr>
                                    <w:t xml:space="preserve"> as found on the </w:t>
                                  </w:r>
                                  <w:r w:rsidRPr="00973C44">
                                    <w:rPr>
                                      <w:rFonts w:ascii="Cambria" w:hAnsi="Cambria"/>
                                      <w:b/>
                                      <w:i/>
                                      <w:iCs/>
                                      <w:color w:val="BFBFBF" w:themeColor="background1" w:themeShade="BF"/>
                                      <w:sz w:val="28"/>
                                      <w:szCs w:val="28"/>
                                      <w:highlight w:val="green"/>
                                    </w:rPr>
                                    <w:t>checklist and procedures</w:t>
                                  </w:r>
                                  <w:r w:rsidRPr="00973C44">
                                    <w:rPr>
                                      <w:rFonts w:ascii="Cambria" w:hAnsi="Cambria"/>
                                      <w:b/>
                                      <w:i/>
                                      <w:iCs/>
                                      <w:color w:val="BFBFBF" w:themeColor="background1" w:themeShade="BF"/>
                                      <w:sz w:val="28"/>
                                      <w:szCs w:val="28"/>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EDAF55B" id="_x0000_s1027" type="#_x0000_t202" style="position:absolute;left:0;text-align:left;margin-left:20.35pt;margin-top:22.75pt;width:347.7pt;height:89.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" o:allowincell="f" filled="f" strokecolor="#622423" strokeweight="6pt">
                      <v:stroke linestyle="thickThin"/>
                      <v:textbox inset="10.8pt,7.2pt,10.8pt,7.2pt">
                        <w:txbxContent>
                          <w:p w14:paraId="14BEFD86" w14:textId="19221E0B" w:rsidR="00602E91" w:rsidRPr="009221F3" w:rsidRDefault="00602E91">
                            <w:pPr>
                              <w:spacing w:line="360" w:lineRule="auto"/>
                              <w:jc w:val="center"/>
                              <w:rPr>
                                <w:rFonts w:ascii="Cambria" w:hAnsi="Cambria"/>
                                <w:i/>
                                <w:iCs/>
                                <w:sz w:val="28"/>
                                <w:szCs w:val="28"/>
                              </w:rPr>
                            </w:pPr>
                            <w:r w:rsidRPr="003D69AE">
                              <w:rPr>
                                <w:rFonts w:ascii="Cambria" w:hAnsi="Cambria"/>
                                <w:i/>
                                <w:iCs/>
                                <w:sz w:val="28"/>
                                <w:szCs w:val="28"/>
                                <w:highlight w:val="green"/>
                              </w:rPr>
                              <w:t>Item Numbers and titles should correspond to the same line item numbers and titles</w:t>
                            </w:r>
                            <w:r w:rsidRPr="00973C44">
                              <w:rPr>
                                <w:rFonts w:ascii="Cambria" w:hAnsi="Cambria"/>
                                <w:i/>
                                <w:iCs/>
                                <w:color w:val="BFBFBF" w:themeColor="background1" w:themeShade="BF"/>
                                <w:sz w:val="28"/>
                                <w:szCs w:val="28"/>
                                <w:highlight w:val="green"/>
                              </w:rPr>
                              <w:t xml:space="preserve"> as found on the </w:t>
                            </w:r>
                            <w:r w:rsidRPr="00973C44">
                              <w:rPr>
                                <w:rFonts w:ascii="Cambria" w:hAnsi="Cambria"/>
                                <w:b/>
                                <w:i/>
                                <w:iCs/>
                                <w:color w:val="BFBFBF" w:themeColor="background1" w:themeShade="BF"/>
                                <w:sz w:val="28"/>
                                <w:szCs w:val="28"/>
                                <w:highlight w:val="green"/>
                              </w:rPr>
                              <w:t>checklist and procedures</w:t>
                            </w:r>
                            <w:r w:rsidRPr="00973C44">
                              <w:rPr>
                                <w:rFonts w:ascii="Cambria" w:hAnsi="Cambria"/>
                                <w:b/>
                                <w:i/>
                                <w:iCs/>
                                <w:color w:val="BFBFBF" w:themeColor="background1" w:themeShade="BF"/>
                                <w:sz w:val="28"/>
                                <w:szCs w:val="28"/>
                              </w:rPr>
                              <w:t>.</w:t>
                            </w:r>
                          </w:p>
                        </w:txbxContent>
                      </v:textbox>
                      <w10:wrap type="square" anchorx="page" anchory="page"/>
                    </v:shape>
                  </w:pict>
                </mc:Fallback>
              </mc:AlternateContent>
            </w:r>
            <w:r w:rsidR="003E6B5C" w:rsidRPr="00463BE0">
              <w:rPr>
                <w:rFonts w:asciiTheme="minorHAnsi" w:hAnsiTheme="minorHAnsi" w:cstheme="minorHAnsi"/>
              </w:rPr>
              <w:br w:type="page"/>
            </w:r>
            <w:r w:rsidR="003E6B5C" w:rsidRPr="00463BE0">
              <w:rPr>
                <w:rFonts w:asciiTheme="minorHAnsi" w:hAnsiTheme="minorHAnsi" w:cstheme="minorHAnsi"/>
                <w:b/>
              </w:rPr>
              <w:br w:type="page"/>
            </w:r>
            <w:r w:rsidR="003E6B5C" w:rsidRPr="00463BE0">
              <w:rPr>
                <w:rFonts w:asciiTheme="minorHAnsi" w:hAnsiTheme="minorHAnsi" w:cstheme="minorHAnsi"/>
                <w:b/>
                <w:sz w:val="28"/>
                <w:szCs w:val="28"/>
              </w:rPr>
              <w:t>1</w:t>
            </w:r>
            <w:r w:rsidRPr="00463BE0">
              <w:rPr>
                <w:rFonts w:asciiTheme="minorHAnsi" w:hAnsiTheme="minorHAnsi" w:cstheme="minorHAnsi"/>
                <w:b/>
                <w:sz w:val="28"/>
                <w:szCs w:val="28"/>
              </w:rPr>
              <w:t>0</w:t>
            </w:r>
            <w:r w:rsidR="003907CE" w:rsidRPr="00463BE0">
              <w:rPr>
                <w:rFonts w:asciiTheme="minorHAnsi" w:hAnsiTheme="minorHAnsi" w:cstheme="minorHAnsi"/>
                <w:b/>
                <w:sz w:val="28"/>
                <w:szCs w:val="28"/>
              </w:rPr>
              <w:t>.</w:t>
            </w:r>
            <w:r w:rsidRPr="00463BE0">
              <w:rPr>
                <w:rFonts w:asciiTheme="minorHAnsi" w:hAnsiTheme="minorHAnsi" w:cstheme="minorHAnsi"/>
                <w:b/>
                <w:sz w:val="28"/>
                <w:szCs w:val="28"/>
              </w:rPr>
              <w:t>4</w:t>
            </w:r>
            <w:r w:rsidR="00A12568" w:rsidRPr="00463BE0">
              <w:rPr>
                <w:rFonts w:asciiTheme="minorHAnsi" w:hAnsiTheme="minorHAnsi" w:cstheme="minorHAnsi"/>
                <w:b/>
                <w:sz w:val="28"/>
                <w:szCs w:val="28"/>
              </w:rPr>
              <w:t>.1</w:t>
            </w:r>
            <w:r w:rsidR="003E6B5C" w:rsidRPr="00463BE0">
              <w:rPr>
                <w:rFonts w:asciiTheme="minorHAnsi" w:hAnsiTheme="minorHAnsi" w:cstheme="minorHAnsi"/>
                <w:b/>
                <w:sz w:val="28"/>
                <w:szCs w:val="28"/>
              </w:rPr>
              <w:t xml:space="preserve"> Inspection and Test Plan</w:t>
            </w:r>
            <w:r w:rsidR="003E6B5C" w:rsidRPr="00463BE0">
              <w:rPr>
                <w:rFonts w:asciiTheme="minorHAnsi" w:hAnsiTheme="minorHAnsi" w:cstheme="minorHAnsi"/>
                <w:b/>
              </w:rPr>
              <w:t xml:space="preserve"> </w:t>
            </w:r>
            <w:r w:rsidR="00E30511">
              <w:rPr>
                <w:rFonts w:asciiTheme="minorHAnsi" w:hAnsiTheme="minorHAnsi" w:cstheme="minorHAnsi"/>
                <w:b/>
              </w:rPr>
              <w:t>(</w:t>
            </w:r>
            <w:r w:rsidR="003E6B5C" w:rsidRPr="00463BE0">
              <w:rPr>
                <w:rFonts w:asciiTheme="minorHAnsi" w:hAnsiTheme="minorHAnsi" w:cstheme="minorHAnsi"/>
                <w:b/>
              </w:rPr>
              <w:t>ITP</w:t>
            </w:r>
            <w:r w:rsidR="00E30511">
              <w:rPr>
                <w:rFonts w:asciiTheme="minorHAnsi" w:hAnsiTheme="minorHAnsi" w:cstheme="minorHAnsi"/>
                <w:b/>
              </w:rPr>
              <w:t>)</w:t>
            </w:r>
            <w:r w:rsidR="006D0877" w:rsidRPr="00463BE0">
              <w:rPr>
                <w:rFonts w:asciiTheme="minorHAnsi" w:hAnsiTheme="minorHAnsi" w:cstheme="minorHAnsi"/>
                <w:b/>
              </w:rPr>
              <w:t xml:space="preserve"> </w:t>
            </w:r>
            <w:r w:rsidR="00C3365A" w:rsidRPr="00463BE0">
              <w:rPr>
                <w:rFonts w:asciiTheme="minorHAnsi" w:hAnsiTheme="minorHAnsi" w:cstheme="minorHAnsi"/>
                <w:b/>
              </w:rPr>
              <w:t>for Field Work Methods</w:t>
            </w:r>
          </w:p>
        </w:tc>
      </w:tr>
      <w:tr w:rsidR="003E6B5C" w:rsidRPr="00463BE0" w14:paraId="36E61FD0" w14:textId="77777777" w:rsidTr="001A69CE">
        <w:trPr>
          <w:trHeight w:val="359"/>
        </w:trPr>
        <w:tc>
          <w:tcPr>
            <w:tcW w:w="3485" w:type="dxa"/>
            <w:vMerge w:val="restart"/>
            <w:shd w:val="clear" w:color="auto" w:fill="auto"/>
          </w:tcPr>
          <w:p w14:paraId="2F9CFD09" w14:textId="2855A203" w:rsidR="003E6B5C" w:rsidRPr="00463BE0" w:rsidRDefault="00D43B06" w:rsidP="001A69CE">
            <w:pPr>
              <w:pStyle w:val="Header"/>
              <w:tabs>
                <w:tab w:val="clear" w:pos="4320"/>
                <w:tab w:val="clear" w:pos="8640"/>
                <w:tab w:val="left" w:pos="2880"/>
                <w:tab w:val="left" w:pos="5760"/>
              </w:tabs>
              <w:rPr>
                <w:rFonts w:asciiTheme="minorHAnsi" w:hAnsiTheme="minorHAnsi" w:cstheme="minorHAnsi"/>
                <w:b/>
              </w:rPr>
            </w:pPr>
            <w:r w:rsidRPr="00463BE0">
              <w:rPr>
                <w:rFonts w:asciiTheme="minorHAnsi" w:hAnsiTheme="minorHAnsi" w:cstheme="minorHAnsi"/>
                <w:noProof/>
                <w:lang w:eastAsia="en-CA"/>
              </w:rPr>
              <mc:AlternateContent>
                <mc:Choice Requires="wps">
                  <w:drawing>
                    <wp:anchor distT="0" distB="0" distL="114300" distR="114300" simplePos="0" relativeHeight="251646976" behindDoc="0" locked="0" layoutInCell="1" allowOverlap="1" wp14:anchorId="58AE6DAC" wp14:editId="0C6DE0E0">
                      <wp:simplePos x="0" y="0"/>
                      <wp:positionH relativeFrom="column">
                        <wp:posOffset>-22225</wp:posOffset>
                      </wp:positionH>
                      <wp:positionV relativeFrom="paragraph">
                        <wp:posOffset>-190500</wp:posOffset>
                      </wp:positionV>
                      <wp:extent cx="485775" cy="731520"/>
                      <wp:effectExtent l="57150" t="19050" r="47625" b="49530"/>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31520"/>
                              </a:xfrm>
                              <a:prstGeom prst="downArrow">
                                <a:avLst>
                                  <a:gd name="adj1" fmla="val 50000"/>
                                  <a:gd name="adj2" fmla="val 5026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48F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0" o:spid="_x0000_s1026" type="#_x0000_t67" style="position:absolute;margin-left:-1.75pt;margin-top:-15pt;width:38.25pt;height:5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" adj="14391" fillcolor="#c0504d" strokecolor="#f2f2f2" strokeweight="3pt">
                      <v:shadow on="t" color="#622423" opacity=".5" offset="1pt"/>
                      <v:textbox style="layout-flow:vertical-ideographic"/>
                    </v:shape>
                  </w:pict>
                </mc:Fallback>
              </mc:AlternateContent>
            </w:r>
          </w:p>
        </w:tc>
        <w:tc>
          <w:tcPr>
            <w:tcW w:w="5334" w:type="dxa"/>
            <w:shd w:val="clear" w:color="auto" w:fill="auto"/>
          </w:tcPr>
          <w:p w14:paraId="34A41A16" w14:textId="77777777" w:rsidR="003E6B5C" w:rsidRPr="00463BE0" w:rsidRDefault="00CF4409"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 xml:space="preserve">Revision </w:t>
            </w:r>
            <w:proofErr w:type="gramStart"/>
            <w:r w:rsidR="00D42D00" w:rsidRPr="00463BE0">
              <w:rPr>
                <w:rFonts w:asciiTheme="minorHAnsi" w:hAnsiTheme="minorHAnsi" w:cstheme="minorHAnsi"/>
              </w:rPr>
              <w:t>[  ]</w:t>
            </w:r>
            <w:proofErr w:type="gramEnd"/>
          </w:p>
        </w:tc>
        <w:tc>
          <w:tcPr>
            <w:tcW w:w="5581" w:type="dxa"/>
            <w:shd w:val="clear" w:color="auto" w:fill="auto"/>
          </w:tcPr>
          <w:p w14:paraId="16899357" w14:textId="77777777" w:rsidR="003E6B5C" w:rsidRPr="00463BE0" w:rsidRDefault="000D01F2"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Date:</w:t>
            </w:r>
            <w:r w:rsidR="006C43F9" w:rsidRPr="00463BE0">
              <w:rPr>
                <w:rFonts w:asciiTheme="minorHAnsi" w:hAnsiTheme="minorHAnsi" w:cstheme="minorHAnsi"/>
              </w:rPr>
              <w:t xml:space="preserve"> [ </w:t>
            </w:r>
            <w:proofErr w:type="gramStart"/>
            <w:r w:rsidR="006C43F9" w:rsidRPr="00463BE0">
              <w:rPr>
                <w:rFonts w:asciiTheme="minorHAnsi" w:hAnsiTheme="minorHAnsi" w:cstheme="minorHAnsi"/>
              </w:rPr>
              <w:t xml:space="preserve">  ]</w:t>
            </w:r>
            <w:proofErr w:type="gramEnd"/>
          </w:p>
        </w:tc>
      </w:tr>
      <w:tr w:rsidR="003E6B5C" w:rsidRPr="00463BE0" w14:paraId="6F6BE2C7" w14:textId="77777777" w:rsidTr="001A69CE">
        <w:trPr>
          <w:trHeight w:val="137"/>
        </w:trPr>
        <w:tc>
          <w:tcPr>
            <w:tcW w:w="3485" w:type="dxa"/>
            <w:vMerge/>
            <w:shd w:val="clear" w:color="auto" w:fill="auto"/>
          </w:tcPr>
          <w:p w14:paraId="355F32AC" w14:textId="77777777" w:rsidR="003E6B5C" w:rsidRPr="00463BE0" w:rsidRDefault="003E6B5C" w:rsidP="001A69CE">
            <w:pPr>
              <w:pStyle w:val="Header"/>
              <w:tabs>
                <w:tab w:val="clear" w:pos="4320"/>
                <w:tab w:val="clear" w:pos="8640"/>
                <w:tab w:val="left" w:pos="2880"/>
                <w:tab w:val="left" w:pos="5760"/>
              </w:tabs>
              <w:rPr>
                <w:rFonts w:asciiTheme="minorHAnsi" w:hAnsiTheme="minorHAnsi" w:cstheme="minorHAnsi"/>
              </w:rPr>
            </w:pPr>
          </w:p>
        </w:tc>
        <w:tc>
          <w:tcPr>
            <w:tcW w:w="5334" w:type="dxa"/>
            <w:shd w:val="clear" w:color="auto" w:fill="auto"/>
          </w:tcPr>
          <w:p w14:paraId="2027CE99" w14:textId="77777777" w:rsidR="003E6B5C" w:rsidRPr="00463BE0" w:rsidRDefault="003E6B5C"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 xml:space="preserve">Prepared By: </w:t>
            </w:r>
            <w:r w:rsidR="000D01F2" w:rsidRPr="00463BE0">
              <w:rPr>
                <w:rFonts w:asciiTheme="minorHAnsi" w:hAnsiTheme="minorHAnsi" w:cstheme="minorHAnsi"/>
              </w:rPr>
              <w:t xml:space="preserve">[ </w:t>
            </w:r>
            <w:proofErr w:type="gramStart"/>
            <w:r w:rsidR="000D01F2" w:rsidRPr="00463BE0">
              <w:rPr>
                <w:rFonts w:asciiTheme="minorHAnsi" w:hAnsiTheme="minorHAnsi" w:cstheme="minorHAnsi"/>
              </w:rPr>
              <w:t xml:space="preserve">  ]</w:t>
            </w:r>
            <w:proofErr w:type="gramEnd"/>
          </w:p>
          <w:p w14:paraId="322D7C74" w14:textId="77777777" w:rsidR="003E6B5C" w:rsidRPr="00463BE0" w:rsidRDefault="003E6B5C" w:rsidP="007528E2">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 xml:space="preserve">Reviewed By: </w:t>
            </w:r>
            <w:r w:rsidR="001B48A7" w:rsidRPr="00463BE0">
              <w:rPr>
                <w:rFonts w:asciiTheme="minorHAnsi" w:hAnsiTheme="minorHAnsi" w:cstheme="minorHAnsi"/>
              </w:rPr>
              <w:t>[</w:t>
            </w:r>
            <w:r w:rsidR="007528E2" w:rsidRPr="00463BE0">
              <w:rPr>
                <w:rFonts w:asciiTheme="minorHAnsi" w:hAnsiTheme="minorHAnsi" w:cstheme="minorHAnsi"/>
              </w:rPr>
              <w:t xml:space="preserve"> </w:t>
            </w:r>
            <w:proofErr w:type="gramStart"/>
            <w:r w:rsidR="007528E2" w:rsidRPr="00463BE0">
              <w:rPr>
                <w:rFonts w:asciiTheme="minorHAnsi" w:hAnsiTheme="minorHAnsi" w:cstheme="minorHAnsi"/>
              </w:rPr>
              <w:t xml:space="preserve">  </w:t>
            </w:r>
            <w:r w:rsidR="001B48A7" w:rsidRPr="00463BE0">
              <w:rPr>
                <w:rFonts w:asciiTheme="minorHAnsi" w:hAnsiTheme="minorHAnsi" w:cstheme="minorHAnsi"/>
              </w:rPr>
              <w:t>]</w:t>
            </w:r>
            <w:proofErr w:type="gramEnd"/>
          </w:p>
        </w:tc>
        <w:tc>
          <w:tcPr>
            <w:tcW w:w="5581" w:type="dxa"/>
            <w:shd w:val="clear" w:color="auto" w:fill="auto"/>
          </w:tcPr>
          <w:p w14:paraId="160C42D0" w14:textId="4E461289" w:rsidR="003E6B5C" w:rsidRPr="00463BE0" w:rsidRDefault="000D01F2"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w:t>
            </w:r>
            <w:r w:rsidR="003E6B5C" w:rsidRPr="00463BE0">
              <w:rPr>
                <w:rFonts w:asciiTheme="minorHAnsi" w:hAnsiTheme="minorHAnsi" w:cstheme="minorHAnsi"/>
              </w:rPr>
              <w:t>Habitat for Humanity</w:t>
            </w:r>
            <w:r w:rsidR="00C83BB4">
              <w:rPr>
                <w:rFonts w:asciiTheme="minorHAnsi" w:hAnsiTheme="minorHAnsi" w:cstheme="minorHAnsi"/>
              </w:rPr>
              <w:t xml:space="preserve"> - example</w:t>
            </w:r>
            <w:r w:rsidRPr="00463BE0">
              <w:rPr>
                <w:rFonts w:asciiTheme="minorHAnsi" w:hAnsiTheme="minorHAnsi" w:cstheme="minorHAnsi"/>
              </w:rPr>
              <w:t>]</w:t>
            </w:r>
          </w:p>
        </w:tc>
      </w:tr>
    </w:tbl>
    <w:p w14:paraId="18E7D57F" w14:textId="4A1080EF" w:rsidR="00A63291" w:rsidRPr="00463BE0" w:rsidRDefault="003C1803" w:rsidP="00A63291">
      <w:pPr>
        <w:pStyle w:val="Header"/>
        <w:tabs>
          <w:tab w:val="clear" w:pos="4320"/>
          <w:tab w:val="clear" w:pos="8640"/>
          <w:tab w:val="left" w:pos="2880"/>
          <w:tab w:val="left" w:pos="5760"/>
        </w:tabs>
        <w:jc w:val="center"/>
        <w:rPr>
          <w:rFonts w:asciiTheme="minorHAnsi" w:hAnsiTheme="minorHAnsi" w:cstheme="minorHAnsi"/>
        </w:rPr>
      </w:pPr>
      <w:r w:rsidRPr="00463BE0">
        <w:rPr>
          <w:rFonts w:asciiTheme="minorHAnsi" w:hAnsiTheme="minorHAnsi" w:cstheme="minorHAnsi"/>
        </w:rPr>
        <w:t xml:space="preserve">         </w:t>
      </w:r>
      <w:r w:rsidR="000D4373" w:rsidRPr="00463BE0">
        <w:rPr>
          <w:rFonts w:asciiTheme="minorHAnsi" w:hAnsiTheme="minorHAnsi" w:cstheme="minorHAnsi"/>
        </w:rPr>
        <w:t>Self-check really should not be o</w:t>
      </w:r>
      <w:r w:rsidRPr="00463BE0">
        <w:rPr>
          <w:rFonts w:asciiTheme="minorHAnsi" w:hAnsiTheme="minorHAnsi" w:cstheme="minorHAnsi"/>
        </w:rPr>
        <w:t xml:space="preserve">ptional </w:t>
      </w:r>
      <w:r w:rsidR="000D4373" w:rsidRPr="00463BE0">
        <w:rPr>
          <w:rFonts w:asciiTheme="minorHAnsi" w:hAnsiTheme="minorHAnsi" w:cstheme="minorHAnsi"/>
        </w:rPr>
        <w:t xml:space="preserve">– please incorporate </w:t>
      </w:r>
      <w:r w:rsidRPr="00463BE0">
        <w:rPr>
          <w:rFonts w:asciiTheme="minorHAnsi" w:hAnsiTheme="minorHAnsi" w:cstheme="minorHAnsi"/>
        </w:rPr>
        <w:t>self check!!!</w:t>
      </w:r>
      <w:r w:rsidR="000D4373" w:rsidRPr="00463BE0">
        <w:rPr>
          <w:rFonts w:asciiTheme="minorHAnsi" w:hAnsiTheme="minorHAnsi" w:cstheme="minorHAnsi"/>
        </w:rPr>
        <w:t xml:space="preserve">  Our motto:  Measure twice, cut once</w:t>
      </w:r>
    </w:p>
    <w:tbl>
      <w:tblPr>
        <w:tblW w:w="1479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
        <w:gridCol w:w="445"/>
        <w:gridCol w:w="63"/>
        <w:gridCol w:w="2322"/>
        <w:gridCol w:w="709"/>
        <w:gridCol w:w="1739"/>
        <w:gridCol w:w="529"/>
        <w:gridCol w:w="1658"/>
        <w:gridCol w:w="63"/>
        <w:gridCol w:w="837"/>
        <w:gridCol w:w="63"/>
        <w:gridCol w:w="837"/>
        <w:gridCol w:w="63"/>
        <w:gridCol w:w="1017"/>
        <w:gridCol w:w="63"/>
        <w:gridCol w:w="657"/>
        <w:gridCol w:w="63"/>
        <w:gridCol w:w="657"/>
        <w:gridCol w:w="63"/>
        <w:gridCol w:w="567"/>
        <w:gridCol w:w="63"/>
        <w:gridCol w:w="747"/>
        <w:gridCol w:w="63"/>
        <w:gridCol w:w="657"/>
        <w:gridCol w:w="63"/>
        <w:gridCol w:w="657"/>
        <w:gridCol w:w="63"/>
      </w:tblGrid>
      <w:tr w:rsidR="00C447CB" w:rsidRPr="00463BE0" w14:paraId="3FFA3C8E" w14:textId="77777777" w:rsidTr="00405898">
        <w:trPr>
          <w:gridAfter w:val="1"/>
          <w:wAfter w:w="63" w:type="dxa"/>
          <w:trHeight w:val="137"/>
          <w:tblHeader/>
        </w:trPr>
        <w:tc>
          <w:tcPr>
            <w:tcW w:w="508" w:type="dxa"/>
            <w:gridSpan w:val="2"/>
            <w:shd w:val="clear" w:color="auto" w:fill="auto"/>
            <w:tcMar>
              <w:left w:w="58" w:type="dxa"/>
              <w:right w:w="58" w:type="dxa"/>
            </w:tcMar>
          </w:tcPr>
          <w:p w14:paraId="10F61D84"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18"/>
                <w:szCs w:val="18"/>
              </w:rPr>
              <w:t>Item</w:t>
            </w:r>
            <w:r w:rsidRPr="00463BE0">
              <w:rPr>
                <w:rFonts w:asciiTheme="minorHAnsi" w:hAnsiTheme="minorHAnsi" w:cstheme="minorHAnsi"/>
                <w:b/>
                <w:sz w:val="22"/>
                <w:szCs w:val="22"/>
              </w:rPr>
              <w:t xml:space="preserve"> No.</w:t>
            </w:r>
          </w:p>
        </w:tc>
        <w:tc>
          <w:tcPr>
            <w:tcW w:w="2385" w:type="dxa"/>
            <w:gridSpan w:val="2"/>
            <w:shd w:val="clear" w:color="auto" w:fill="auto"/>
            <w:tcMar>
              <w:left w:w="58" w:type="dxa"/>
              <w:right w:w="58" w:type="dxa"/>
            </w:tcMar>
          </w:tcPr>
          <w:p w14:paraId="4CD70328"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Work to be Inspected or Tested</w:t>
            </w:r>
          </w:p>
        </w:tc>
        <w:tc>
          <w:tcPr>
            <w:tcW w:w="709" w:type="dxa"/>
            <w:shd w:val="clear" w:color="auto" w:fill="auto"/>
            <w:tcMar>
              <w:left w:w="58" w:type="dxa"/>
              <w:right w:w="58" w:type="dxa"/>
            </w:tcMar>
          </w:tcPr>
          <w:p w14:paraId="6FA0E3D4" w14:textId="77777777" w:rsidR="00C447CB" w:rsidRPr="00405898" w:rsidRDefault="00C447CB" w:rsidP="001A69CE">
            <w:pPr>
              <w:pStyle w:val="Header"/>
              <w:tabs>
                <w:tab w:val="clear" w:pos="4320"/>
                <w:tab w:val="clear" w:pos="8640"/>
                <w:tab w:val="left" w:pos="2880"/>
                <w:tab w:val="left" w:pos="5760"/>
              </w:tabs>
              <w:rPr>
                <w:rFonts w:asciiTheme="minorHAnsi" w:hAnsiTheme="minorHAnsi" w:cstheme="minorHAnsi"/>
                <w:b/>
                <w:sz w:val="16"/>
                <w:szCs w:val="16"/>
              </w:rPr>
            </w:pPr>
            <w:r w:rsidRPr="00405898">
              <w:rPr>
                <w:rFonts w:asciiTheme="minorHAnsi" w:hAnsiTheme="minorHAnsi" w:cstheme="minorHAnsi"/>
                <w:b/>
                <w:sz w:val="16"/>
                <w:szCs w:val="16"/>
              </w:rPr>
              <w:t>Method</w:t>
            </w:r>
          </w:p>
        </w:tc>
        <w:tc>
          <w:tcPr>
            <w:tcW w:w="2268" w:type="dxa"/>
            <w:gridSpan w:val="2"/>
            <w:shd w:val="clear" w:color="auto" w:fill="auto"/>
          </w:tcPr>
          <w:p w14:paraId="0A51351A"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Acceptance Criteria, can also reference spec item or   spec #</w:t>
            </w:r>
          </w:p>
        </w:tc>
        <w:tc>
          <w:tcPr>
            <w:tcW w:w="1658" w:type="dxa"/>
            <w:shd w:val="clear" w:color="auto" w:fill="auto"/>
            <w:tcMar>
              <w:left w:w="58" w:type="dxa"/>
              <w:right w:w="58" w:type="dxa"/>
            </w:tcMar>
          </w:tcPr>
          <w:p w14:paraId="686EEE4D" w14:textId="75D4ADB4"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Frequency Inspection/Test</w:t>
            </w:r>
          </w:p>
        </w:tc>
        <w:tc>
          <w:tcPr>
            <w:tcW w:w="900" w:type="dxa"/>
            <w:gridSpan w:val="2"/>
          </w:tcPr>
          <w:p w14:paraId="09A5656F"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0"/>
                <w:szCs w:val="20"/>
              </w:rPr>
            </w:pPr>
            <w:r w:rsidRPr="00463BE0">
              <w:rPr>
                <w:rFonts w:asciiTheme="minorHAnsi" w:hAnsiTheme="minorHAnsi" w:cstheme="minorHAnsi"/>
                <w:b/>
                <w:sz w:val="20"/>
                <w:szCs w:val="20"/>
              </w:rPr>
              <w:t>Self-check</w:t>
            </w:r>
          </w:p>
        </w:tc>
        <w:tc>
          <w:tcPr>
            <w:tcW w:w="900" w:type="dxa"/>
            <w:gridSpan w:val="2"/>
            <w:shd w:val="clear" w:color="auto" w:fill="auto"/>
            <w:tcMar>
              <w:left w:w="58" w:type="dxa"/>
              <w:right w:w="58" w:type="dxa"/>
            </w:tcMar>
          </w:tcPr>
          <w:p w14:paraId="2931145E"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QC by</w:t>
            </w:r>
          </w:p>
        </w:tc>
        <w:tc>
          <w:tcPr>
            <w:tcW w:w="1080" w:type="dxa"/>
            <w:gridSpan w:val="2"/>
            <w:shd w:val="clear" w:color="auto" w:fill="auto"/>
          </w:tcPr>
          <w:p w14:paraId="5AE717BB"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8"/>
                <w:szCs w:val="18"/>
              </w:rPr>
            </w:pPr>
            <w:r w:rsidRPr="00463BE0">
              <w:rPr>
                <w:rFonts w:asciiTheme="minorHAnsi" w:hAnsiTheme="minorHAnsi" w:cstheme="minorHAnsi"/>
                <w:b/>
                <w:color w:val="BFBFBF" w:themeColor="background1" w:themeShade="BF"/>
                <w:sz w:val="18"/>
                <w:szCs w:val="18"/>
              </w:rPr>
              <w:t>[Optional]</w:t>
            </w:r>
          </w:p>
          <w:p w14:paraId="6E86375C"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color w:val="BFBFBF" w:themeColor="background1" w:themeShade="BF"/>
                <w:sz w:val="22"/>
                <w:szCs w:val="22"/>
              </w:rPr>
              <w:t xml:space="preserve">QA </w:t>
            </w:r>
            <w:r w:rsidRPr="00463BE0">
              <w:rPr>
                <w:rFonts w:asciiTheme="minorHAnsi" w:hAnsiTheme="minorHAnsi" w:cstheme="minorHAnsi"/>
                <w:b/>
                <w:color w:val="BFBFBF" w:themeColor="background1" w:themeShade="BF"/>
                <w:sz w:val="18"/>
                <w:szCs w:val="18"/>
              </w:rPr>
              <w:t xml:space="preserve">Frequency </w:t>
            </w:r>
          </w:p>
        </w:tc>
        <w:tc>
          <w:tcPr>
            <w:tcW w:w="720" w:type="dxa"/>
            <w:gridSpan w:val="2"/>
            <w:shd w:val="clear" w:color="auto" w:fill="auto"/>
            <w:tcMar>
              <w:left w:w="58" w:type="dxa"/>
              <w:right w:w="58" w:type="dxa"/>
            </w:tcMar>
          </w:tcPr>
          <w:p w14:paraId="2E06C573" w14:textId="77777777" w:rsidR="00C447CB" w:rsidRPr="00A909F8" w:rsidRDefault="00C447CB"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6"/>
                <w:szCs w:val="16"/>
              </w:rPr>
            </w:pPr>
            <w:r w:rsidRPr="00A909F8">
              <w:rPr>
                <w:rFonts w:asciiTheme="minorHAnsi" w:hAnsiTheme="minorHAnsi" w:cstheme="minorHAnsi"/>
                <w:b/>
                <w:color w:val="BFBFBF" w:themeColor="background1" w:themeShade="BF"/>
                <w:sz w:val="16"/>
                <w:szCs w:val="16"/>
              </w:rPr>
              <w:t>[Optional]</w:t>
            </w:r>
          </w:p>
          <w:p w14:paraId="54D19E86" w14:textId="77777777" w:rsidR="00C447CB" w:rsidRPr="00A909F8" w:rsidRDefault="00C447CB"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22"/>
                <w:szCs w:val="22"/>
              </w:rPr>
            </w:pPr>
            <w:r w:rsidRPr="00A909F8">
              <w:rPr>
                <w:rFonts w:asciiTheme="minorHAnsi" w:hAnsiTheme="minorHAnsi" w:cstheme="minorHAnsi"/>
                <w:b/>
                <w:color w:val="BFBFBF" w:themeColor="background1" w:themeShade="BF"/>
                <w:sz w:val="22"/>
                <w:szCs w:val="22"/>
              </w:rPr>
              <w:t>QA by</w:t>
            </w:r>
          </w:p>
        </w:tc>
        <w:tc>
          <w:tcPr>
            <w:tcW w:w="1350" w:type="dxa"/>
            <w:gridSpan w:val="4"/>
            <w:shd w:val="clear" w:color="auto" w:fill="auto"/>
            <w:tcMar>
              <w:left w:w="58" w:type="dxa"/>
              <w:right w:w="58" w:type="dxa"/>
            </w:tcMar>
          </w:tcPr>
          <w:p w14:paraId="08BB5B0B" w14:textId="77777777" w:rsidR="00C447CB" w:rsidRPr="00463BE0" w:rsidRDefault="00C447CB" w:rsidP="001A69CE">
            <w:pPr>
              <w:pStyle w:val="Header"/>
              <w:tabs>
                <w:tab w:val="clear" w:pos="4320"/>
                <w:tab w:val="clear" w:pos="8640"/>
                <w:tab w:val="left" w:pos="2880"/>
                <w:tab w:val="left" w:pos="5760"/>
              </w:tabs>
              <w:jc w:val="center"/>
              <w:rPr>
                <w:rFonts w:asciiTheme="minorHAnsi" w:hAnsiTheme="minorHAnsi" w:cstheme="minorHAnsi"/>
                <w:b/>
                <w:sz w:val="20"/>
                <w:szCs w:val="20"/>
              </w:rPr>
            </w:pPr>
            <w:r w:rsidRPr="00463BE0">
              <w:rPr>
                <w:rFonts w:asciiTheme="minorHAnsi" w:hAnsiTheme="minorHAnsi" w:cstheme="minorHAnsi"/>
                <w:b/>
                <w:sz w:val="20"/>
                <w:szCs w:val="20"/>
              </w:rPr>
              <w:t>*Verification</w:t>
            </w:r>
          </w:p>
          <w:p w14:paraId="16A058BD" w14:textId="3D7E6E23"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0"/>
                <w:szCs w:val="20"/>
              </w:rPr>
            </w:pPr>
            <w:r w:rsidRPr="00463BE0">
              <w:rPr>
                <w:rFonts w:asciiTheme="minorHAnsi" w:hAnsiTheme="minorHAnsi" w:cstheme="minorHAnsi"/>
                <w:b/>
                <w:sz w:val="20"/>
                <w:szCs w:val="20"/>
              </w:rPr>
              <w:t>H = Hold</w:t>
            </w:r>
            <w:r w:rsidR="006776AD">
              <w:rPr>
                <w:rFonts w:asciiTheme="minorHAnsi" w:hAnsiTheme="minorHAnsi" w:cstheme="minorHAnsi"/>
                <w:b/>
                <w:sz w:val="20"/>
                <w:szCs w:val="20"/>
              </w:rPr>
              <w:t>-point</w:t>
            </w:r>
            <w:r w:rsidRPr="00463BE0">
              <w:rPr>
                <w:rFonts w:asciiTheme="minorHAnsi" w:hAnsiTheme="minorHAnsi" w:cstheme="minorHAnsi"/>
                <w:b/>
                <w:sz w:val="20"/>
                <w:szCs w:val="20"/>
              </w:rPr>
              <w:t xml:space="preserve"> </w:t>
            </w:r>
          </w:p>
          <w:p w14:paraId="207916CA"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0"/>
                <w:szCs w:val="20"/>
              </w:rPr>
            </w:pPr>
            <w:r w:rsidRPr="00463BE0">
              <w:rPr>
                <w:rFonts w:asciiTheme="minorHAnsi" w:hAnsiTheme="minorHAnsi" w:cstheme="minorHAnsi"/>
                <w:b/>
                <w:sz w:val="20"/>
                <w:szCs w:val="20"/>
              </w:rPr>
              <w:t>W = Witness</w:t>
            </w:r>
          </w:p>
          <w:p w14:paraId="606C0BD6" w14:textId="365411ED"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0"/>
                <w:szCs w:val="20"/>
              </w:rPr>
              <w:t>D =</w:t>
            </w:r>
            <w:r w:rsidR="006776AD">
              <w:rPr>
                <w:rFonts w:asciiTheme="minorHAnsi" w:hAnsiTheme="minorHAnsi" w:cstheme="minorHAnsi"/>
                <w:b/>
                <w:sz w:val="20"/>
                <w:szCs w:val="20"/>
              </w:rPr>
              <w:t xml:space="preserve"> </w:t>
            </w:r>
            <w:r w:rsidRPr="00463BE0">
              <w:rPr>
                <w:rFonts w:asciiTheme="minorHAnsi" w:hAnsiTheme="minorHAnsi" w:cstheme="minorHAnsi"/>
                <w:b/>
                <w:sz w:val="20"/>
                <w:szCs w:val="20"/>
              </w:rPr>
              <w:t>Document</w:t>
            </w:r>
          </w:p>
        </w:tc>
        <w:tc>
          <w:tcPr>
            <w:tcW w:w="810" w:type="dxa"/>
            <w:gridSpan w:val="2"/>
            <w:shd w:val="clear" w:color="auto" w:fill="auto"/>
            <w:tcMar>
              <w:left w:w="58" w:type="dxa"/>
              <w:right w:w="58" w:type="dxa"/>
            </w:tcMar>
          </w:tcPr>
          <w:p w14:paraId="2C0F0362" w14:textId="77777777" w:rsidR="00C447CB" w:rsidRPr="00463BE0" w:rsidRDefault="00C447CB" w:rsidP="00C447CB">
            <w:pPr>
              <w:pStyle w:val="Header"/>
              <w:tabs>
                <w:tab w:val="clear" w:pos="4320"/>
                <w:tab w:val="clear" w:pos="8640"/>
                <w:tab w:val="left" w:pos="2880"/>
                <w:tab w:val="left" w:pos="5760"/>
              </w:tabs>
              <w:ind w:hanging="58"/>
              <w:rPr>
                <w:rFonts w:asciiTheme="minorHAnsi" w:hAnsiTheme="minorHAnsi" w:cstheme="minorHAnsi"/>
                <w:b/>
                <w:sz w:val="18"/>
                <w:szCs w:val="18"/>
              </w:rPr>
            </w:pPr>
            <w:r w:rsidRPr="00463BE0">
              <w:rPr>
                <w:rFonts w:asciiTheme="minorHAnsi" w:hAnsiTheme="minorHAnsi" w:cstheme="minorHAnsi"/>
                <w:b/>
                <w:sz w:val="18"/>
                <w:szCs w:val="18"/>
              </w:rPr>
              <w:t>Checklist</w:t>
            </w:r>
          </w:p>
          <w:p w14:paraId="57019CFE"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proofErr w:type="spellStart"/>
            <w:r w:rsidRPr="00463BE0">
              <w:rPr>
                <w:rFonts w:asciiTheme="minorHAnsi" w:hAnsiTheme="minorHAnsi" w:cstheme="minorHAnsi"/>
                <w:b/>
                <w:sz w:val="22"/>
                <w:szCs w:val="22"/>
              </w:rPr>
              <w:t>Req’d</w:t>
            </w:r>
            <w:proofErr w:type="spellEnd"/>
          </w:p>
        </w:tc>
        <w:tc>
          <w:tcPr>
            <w:tcW w:w="720" w:type="dxa"/>
            <w:gridSpan w:val="2"/>
            <w:shd w:val="clear" w:color="auto" w:fill="auto"/>
          </w:tcPr>
          <w:p w14:paraId="73F0A6AB" w14:textId="77777777" w:rsidR="00C447CB" w:rsidRPr="00463BE0" w:rsidRDefault="00C447CB"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Date checked</w:t>
            </w:r>
          </w:p>
        </w:tc>
        <w:tc>
          <w:tcPr>
            <w:tcW w:w="720" w:type="dxa"/>
            <w:gridSpan w:val="2"/>
            <w:shd w:val="clear" w:color="auto" w:fill="auto"/>
          </w:tcPr>
          <w:p w14:paraId="7236EBA0" w14:textId="77777777" w:rsidR="00C447CB" w:rsidRPr="00463BE0" w:rsidRDefault="00C447CB" w:rsidP="00C447CB">
            <w:pPr>
              <w:pStyle w:val="Header"/>
              <w:tabs>
                <w:tab w:val="clear" w:pos="4320"/>
                <w:tab w:val="clear" w:pos="8640"/>
                <w:tab w:val="left" w:pos="2880"/>
                <w:tab w:val="left" w:pos="5760"/>
              </w:tabs>
              <w:ind w:hanging="108"/>
              <w:rPr>
                <w:rFonts w:asciiTheme="minorHAnsi" w:hAnsiTheme="minorHAnsi" w:cstheme="minorHAnsi"/>
                <w:b/>
                <w:sz w:val="18"/>
                <w:szCs w:val="18"/>
              </w:rPr>
            </w:pPr>
            <w:r w:rsidRPr="00463BE0">
              <w:rPr>
                <w:rFonts w:asciiTheme="minorHAnsi" w:hAnsiTheme="minorHAnsi" w:cstheme="minorHAnsi"/>
                <w:b/>
                <w:sz w:val="18"/>
                <w:szCs w:val="18"/>
              </w:rPr>
              <w:t>Initials</w:t>
            </w:r>
          </w:p>
        </w:tc>
      </w:tr>
      <w:tr w:rsidR="00970F25" w:rsidRPr="00463BE0" w14:paraId="33363DD8" w14:textId="77777777" w:rsidTr="00405898">
        <w:trPr>
          <w:gridAfter w:val="1"/>
          <w:wAfter w:w="63" w:type="dxa"/>
          <w:trHeight w:val="137"/>
          <w:tblHeader/>
        </w:trPr>
        <w:tc>
          <w:tcPr>
            <w:tcW w:w="508" w:type="dxa"/>
            <w:gridSpan w:val="2"/>
            <w:shd w:val="clear" w:color="auto" w:fill="auto"/>
            <w:tcMar>
              <w:left w:w="58" w:type="dxa"/>
              <w:right w:w="58" w:type="dxa"/>
            </w:tcMar>
          </w:tcPr>
          <w:p w14:paraId="4E08702C" w14:textId="6328AB8F" w:rsidR="00970F25" w:rsidRPr="00970F25" w:rsidRDefault="00970F25" w:rsidP="001A69CE">
            <w:pPr>
              <w:pStyle w:val="Header"/>
              <w:tabs>
                <w:tab w:val="clear" w:pos="4320"/>
                <w:tab w:val="clear" w:pos="8640"/>
                <w:tab w:val="left" w:pos="2880"/>
                <w:tab w:val="left" w:pos="5760"/>
              </w:tabs>
              <w:rPr>
                <w:rFonts w:asciiTheme="minorHAnsi" w:hAnsiTheme="minorHAnsi" w:cstheme="minorHAnsi"/>
                <w:sz w:val="18"/>
                <w:szCs w:val="18"/>
              </w:rPr>
            </w:pPr>
            <w:r w:rsidRPr="00DC0387">
              <w:rPr>
                <w:rFonts w:asciiTheme="minorHAnsi" w:hAnsiTheme="minorHAnsi" w:cstheme="minorHAnsi"/>
                <w:sz w:val="18"/>
                <w:szCs w:val="18"/>
              </w:rPr>
              <w:t>10.4</w:t>
            </w:r>
            <w:r>
              <w:rPr>
                <w:rFonts w:asciiTheme="minorHAnsi" w:hAnsiTheme="minorHAnsi" w:cstheme="minorHAnsi"/>
                <w:sz w:val="18"/>
                <w:szCs w:val="18"/>
              </w:rPr>
              <w:t>.01</w:t>
            </w:r>
          </w:p>
        </w:tc>
        <w:tc>
          <w:tcPr>
            <w:tcW w:w="2385" w:type="dxa"/>
            <w:gridSpan w:val="2"/>
            <w:shd w:val="clear" w:color="auto" w:fill="auto"/>
            <w:tcMar>
              <w:left w:w="58" w:type="dxa"/>
              <w:right w:w="58" w:type="dxa"/>
            </w:tcMar>
          </w:tcPr>
          <w:p w14:paraId="34C43289" w14:textId="66E45603"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r w:rsidRPr="00F30AFB">
              <w:rPr>
                <w:rFonts w:asciiTheme="minorHAnsi" w:hAnsiTheme="minorHAnsi" w:cstheme="minorHAnsi"/>
                <w:sz w:val="18"/>
                <w:szCs w:val="18"/>
                <w:u w:val="single"/>
              </w:rPr>
              <w:t xml:space="preserve">Permits </w:t>
            </w:r>
            <w:r w:rsidRPr="00F30AFB">
              <w:rPr>
                <w:rFonts w:asciiTheme="minorHAnsi" w:hAnsiTheme="minorHAnsi" w:cstheme="minorHAnsi"/>
                <w:sz w:val="18"/>
                <w:szCs w:val="18"/>
              </w:rPr>
              <w:t xml:space="preserve">obtained by </w:t>
            </w:r>
            <w:r w:rsidRPr="00F30AFB">
              <w:rPr>
                <w:rFonts w:asciiTheme="minorHAnsi" w:hAnsiTheme="minorHAnsi" w:cstheme="minorHAnsi"/>
                <w:color w:val="BFBFBF" w:themeColor="background1" w:themeShade="BF"/>
                <w:sz w:val="18"/>
                <w:szCs w:val="18"/>
              </w:rPr>
              <w:t>the party named ...</w:t>
            </w:r>
          </w:p>
        </w:tc>
        <w:tc>
          <w:tcPr>
            <w:tcW w:w="709" w:type="dxa"/>
            <w:shd w:val="clear" w:color="auto" w:fill="auto"/>
            <w:tcMar>
              <w:left w:w="58" w:type="dxa"/>
              <w:right w:w="58" w:type="dxa"/>
            </w:tcMar>
          </w:tcPr>
          <w:p w14:paraId="65D3707C"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18"/>
                <w:szCs w:val="18"/>
              </w:rPr>
            </w:pPr>
          </w:p>
        </w:tc>
        <w:tc>
          <w:tcPr>
            <w:tcW w:w="2268" w:type="dxa"/>
            <w:gridSpan w:val="2"/>
            <w:shd w:val="clear" w:color="auto" w:fill="auto"/>
          </w:tcPr>
          <w:p w14:paraId="7B8F2028"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658" w:type="dxa"/>
            <w:shd w:val="clear" w:color="auto" w:fill="auto"/>
            <w:tcMar>
              <w:left w:w="58" w:type="dxa"/>
              <w:right w:w="58" w:type="dxa"/>
            </w:tcMar>
          </w:tcPr>
          <w:p w14:paraId="3CD199F0"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900" w:type="dxa"/>
            <w:gridSpan w:val="2"/>
          </w:tcPr>
          <w:p w14:paraId="500B6C52"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FF0000"/>
                <w:sz w:val="16"/>
                <w:szCs w:val="16"/>
              </w:rPr>
            </w:pPr>
          </w:p>
        </w:tc>
        <w:tc>
          <w:tcPr>
            <w:tcW w:w="900" w:type="dxa"/>
            <w:gridSpan w:val="2"/>
            <w:shd w:val="clear" w:color="auto" w:fill="auto"/>
            <w:tcMar>
              <w:left w:w="58" w:type="dxa"/>
              <w:right w:w="58" w:type="dxa"/>
            </w:tcMar>
          </w:tcPr>
          <w:p w14:paraId="6147615A"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080" w:type="dxa"/>
            <w:gridSpan w:val="2"/>
            <w:shd w:val="clear" w:color="auto" w:fill="auto"/>
          </w:tcPr>
          <w:p w14:paraId="0A6E9230"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8"/>
                <w:szCs w:val="18"/>
              </w:rPr>
            </w:pPr>
          </w:p>
        </w:tc>
        <w:tc>
          <w:tcPr>
            <w:tcW w:w="720" w:type="dxa"/>
            <w:gridSpan w:val="2"/>
            <w:shd w:val="clear" w:color="auto" w:fill="auto"/>
            <w:tcMar>
              <w:left w:w="58" w:type="dxa"/>
              <w:right w:w="58" w:type="dxa"/>
            </w:tcMar>
          </w:tcPr>
          <w:p w14:paraId="4EEB02C5" w14:textId="77777777" w:rsidR="00970F25" w:rsidRPr="00A909F8"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6"/>
                <w:szCs w:val="16"/>
              </w:rPr>
            </w:pPr>
          </w:p>
        </w:tc>
        <w:tc>
          <w:tcPr>
            <w:tcW w:w="1350" w:type="dxa"/>
            <w:gridSpan w:val="4"/>
            <w:shd w:val="clear" w:color="auto" w:fill="auto"/>
            <w:tcMar>
              <w:left w:w="58" w:type="dxa"/>
              <w:right w:w="58" w:type="dxa"/>
            </w:tcMar>
          </w:tcPr>
          <w:p w14:paraId="28D61669" w14:textId="77777777" w:rsidR="00970F25" w:rsidRPr="00463BE0" w:rsidRDefault="00970F25" w:rsidP="001A69CE">
            <w:pPr>
              <w:pStyle w:val="Header"/>
              <w:tabs>
                <w:tab w:val="clear" w:pos="4320"/>
                <w:tab w:val="clear" w:pos="8640"/>
                <w:tab w:val="left" w:pos="2880"/>
                <w:tab w:val="left" w:pos="5760"/>
              </w:tabs>
              <w:jc w:val="center"/>
              <w:rPr>
                <w:rFonts w:asciiTheme="minorHAnsi" w:hAnsiTheme="minorHAnsi" w:cstheme="minorHAnsi"/>
                <w:b/>
                <w:sz w:val="20"/>
                <w:szCs w:val="20"/>
              </w:rPr>
            </w:pPr>
          </w:p>
        </w:tc>
        <w:tc>
          <w:tcPr>
            <w:tcW w:w="810" w:type="dxa"/>
            <w:gridSpan w:val="2"/>
            <w:shd w:val="clear" w:color="auto" w:fill="auto"/>
            <w:tcMar>
              <w:left w:w="58" w:type="dxa"/>
              <w:right w:w="58" w:type="dxa"/>
            </w:tcMar>
          </w:tcPr>
          <w:p w14:paraId="382681A0" w14:textId="77777777" w:rsidR="00970F25" w:rsidRPr="00463BE0" w:rsidRDefault="00970F25" w:rsidP="00C447CB">
            <w:pPr>
              <w:pStyle w:val="Header"/>
              <w:tabs>
                <w:tab w:val="clear" w:pos="4320"/>
                <w:tab w:val="clear" w:pos="8640"/>
                <w:tab w:val="left" w:pos="2880"/>
                <w:tab w:val="left" w:pos="5760"/>
              </w:tabs>
              <w:ind w:hanging="58"/>
              <w:rPr>
                <w:rFonts w:asciiTheme="minorHAnsi" w:hAnsiTheme="minorHAnsi" w:cstheme="minorHAnsi"/>
                <w:b/>
                <w:sz w:val="18"/>
                <w:szCs w:val="18"/>
              </w:rPr>
            </w:pPr>
          </w:p>
        </w:tc>
        <w:tc>
          <w:tcPr>
            <w:tcW w:w="720" w:type="dxa"/>
            <w:gridSpan w:val="2"/>
            <w:shd w:val="clear" w:color="auto" w:fill="auto"/>
          </w:tcPr>
          <w:p w14:paraId="3847BBE8"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720" w:type="dxa"/>
            <w:gridSpan w:val="2"/>
            <w:shd w:val="clear" w:color="auto" w:fill="auto"/>
          </w:tcPr>
          <w:p w14:paraId="33007286" w14:textId="77777777" w:rsidR="00970F25" w:rsidRPr="00463BE0" w:rsidRDefault="00970F25" w:rsidP="00C447CB">
            <w:pPr>
              <w:pStyle w:val="Header"/>
              <w:tabs>
                <w:tab w:val="clear" w:pos="4320"/>
                <w:tab w:val="clear" w:pos="8640"/>
                <w:tab w:val="left" w:pos="2880"/>
                <w:tab w:val="left" w:pos="5760"/>
              </w:tabs>
              <w:ind w:hanging="108"/>
              <w:rPr>
                <w:rFonts w:asciiTheme="minorHAnsi" w:hAnsiTheme="minorHAnsi" w:cstheme="minorHAnsi"/>
                <w:b/>
                <w:sz w:val="18"/>
                <w:szCs w:val="18"/>
              </w:rPr>
            </w:pPr>
          </w:p>
        </w:tc>
      </w:tr>
      <w:tr w:rsidR="00970F25" w:rsidRPr="00463BE0" w14:paraId="5E1133D4" w14:textId="77777777" w:rsidTr="00405898">
        <w:trPr>
          <w:gridAfter w:val="1"/>
          <w:wAfter w:w="63" w:type="dxa"/>
          <w:trHeight w:val="137"/>
          <w:tblHeader/>
        </w:trPr>
        <w:tc>
          <w:tcPr>
            <w:tcW w:w="508" w:type="dxa"/>
            <w:gridSpan w:val="2"/>
            <w:shd w:val="clear" w:color="auto" w:fill="auto"/>
            <w:tcMar>
              <w:left w:w="58" w:type="dxa"/>
              <w:right w:w="58" w:type="dxa"/>
            </w:tcMar>
          </w:tcPr>
          <w:p w14:paraId="1F00C6D0" w14:textId="77777777" w:rsidR="00970F25" w:rsidRDefault="00970F25" w:rsidP="00970F25">
            <w:pPr>
              <w:pStyle w:val="Header"/>
              <w:tabs>
                <w:tab w:val="clear" w:pos="4320"/>
                <w:tab w:val="clear" w:pos="8640"/>
                <w:tab w:val="left" w:pos="2880"/>
                <w:tab w:val="left" w:pos="5760"/>
              </w:tabs>
              <w:rPr>
                <w:rFonts w:asciiTheme="minorHAnsi" w:hAnsiTheme="minorHAnsi" w:cstheme="minorHAnsi"/>
                <w:sz w:val="18"/>
                <w:szCs w:val="18"/>
              </w:rPr>
            </w:pPr>
            <w:r>
              <w:rPr>
                <w:rFonts w:asciiTheme="minorHAnsi" w:hAnsiTheme="minorHAnsi" w:cstheme="minorHAnsi"/>
                <w:sz w:val="18"/>
                <w:szCs w:val="18"/>
              </w:rPr>
              <w:t>10.4.02</w:t>
            </w:r>
          </w:p>
          <w:p w14:paraId="04BA7E85" w14:textId="77777777" w:rsidR="00970F25" w:rsidRPr="00DC0387" w:rsidRDefault="00970F25" w:rsidP="001A69CE">
            <w:pPr>
              <w:pStyle w:val="Header"/>
              <w:tabs>
                <w:tab w:val="clear" w:pos="4320"/>
                <w:tab w:val="clear" w:pos="8640"/>
                <w:tab w:val="left" w:pos="2880"/>
                <w:tab w:val="left" w:pos="5760"/>
              </w:tabs>
              <w:rPr>
                <w:rFonts w:asciiTheme="minorHAnsi" w:hAnsiTheme="minorHAnsi" w:cstheme="minorHAnsi"/>
                <w:sz w:val="18"/>
                <w:szCs w:val="18"/>
              </w:rPr>
            </w:pPr>
          </w:p>
        </w:tc>
        <w:tc>
          <w:tcPr>
            <w:tcW w:w="2385" w:type="dxa"/>
            <w:gridSpan w:val="2"/>
            <w:shd w:val="clear" w:color="auto" w:fill="auto"/>
            <w:tcMar>
              <w:left w:w="58" w:type="dxa"/>
              <w:right w:w="58" w:type="dxa"/>
            </w:tcMar>
          </w:tcPr>
          <w:p w14:paraId="019464A6" w14:textId="6D6842B9" w:rsidR="00970F25" w:rsidRPr="00F30AFB" w:rsidRDefault="00970F25" w:rsidP="001A69CE">
            <w:pPr>
              <w:pStyle w:val="Header"/>
              <w:tabs>
                <w:tab w:val="clear" w:pos="4320"/>
                <w:tab w:val="clear" w:pos="8640"/>
                <w:tab w:val="left" w:pos="2880"/>
                <w:tab w:val="left" w:pos="5760"/>
              </w:tabs>
              <w:rPr>
                <w:rFonts w:asciiTheme="minorHAnsi" w:hAnsiTheme="minorHAnsi" w:cstheme="minorHAnsi"/>
                <w:sz w:val="18"/>
                <w:szCs w:val="18"/>
                <w:u w:val="single"/>
              </w:rPr>
            </w:pPr>
            <w:r w:rsidRPr="00F30AFB">
              <w:rPr>
                <w:rFonts w:asciiTheme="minorHAnsi" w:hAnsiTheme="minorHAnsi" w:cstheme="minorHAnsi"/>
                <w:sz w:val="18"/>
                <w:szCs w:val="18"/>
                <w:u w:val="single"/>
              </w:rPr>
              <w:t>Material submittals</w:t>
            </w:r>
            <w:r w:rsidRPr="00F30AFB">
              <w:rPr>
                <w:rFonts w:asciiTheme="minorHAnsi" w:hAnsiTheme="minorHAnsi" w:cstheme="minorHAnsi"/>
                <w:sz w:val="18"/>
                <w:szCs w:val="18"/>
              </w:rPr>
              <w:t xml:space="preserve"> submitted </w:t>
            </w:r>
            <w:r w:rsidRPr="00C478BD">
              <w:rPr>
                <w:rFonts w:asciiTheme="minorHAnsi" w:hAnsiTheme="minorHAnsi" w:cstheme="minorHAnsi"/>
                <w:color w:val="BFBFBF" w:themeColor="background1" w:themeShade="BF"/>
                <w:sz w:val="18"/>
                <w:szCs w:val="18"/>
              </w:rPr>
              <w:t>to</w:t>
            </w:r>
            <w:r w:rsidRPr="00F30AFB">
              <w:rPr>
                <w:rFonts w:asciiTheme="minorHAnsi" w:hAnsiTheme="minorHAnsi" w:cstheme="minorHAnsi"/>
                <w:sz w:val="18"/>
                <w:szCs w:val="18"/>
              </w:rPr>
              <w:t xml:space="preserve"> </w:t>
            </w:r>
            <w:r w:rsidRPr="00F30AFB">
              <w:rPr>
                <w:rFonts w:asciiTheme="minorHAnsi" w:hAnsiTheme="minorHAnsi" w:cstheme="minorHAnsi"/>
                <w:color w:val="BFBFBF" w:themeColor="background1" w:themeShade="BF"/>
                <w:sz w:val="18"/>
                <w:szCs w:val="18"/>
              </w:rPr>
              <w:t>level above and approval received.</w:t>
            </w:r>
          </w:p>
        </w:tc>
        <w:tc>
          <w:tcPr>
            <w:tcW w:w="709" w:type="dxa"/>
            <w:shd w:val="clear" w:color="auto" w:fill="auto"/>
            <w:tcMar>
              <w:left w:w="58" w:type="dxa"/>
              <w:right w:w="58" w:type="dxa"/>
            </w:tcMar>
          </w:tcPr>
          <w:p w14:paraId="34E5EDDA"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18"/>
                <w:szCs w:val="18"/>
              </w:rPr>
            </w:pPr>
          </w:p>
        </w:tc>
        <w:tc>
          <w:tcPr>
            <w:tcW w:w="2268" w:type="dxa"/>
            <w:gridSpan w:val="2"/>
            <w:shd w:val="clear" w:color="auto" w:fill="auto"/>
          </w:tcPr>
          <w:p w14:paraId="73E28ADA"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658" w:type="dxa"/>
            <w:shd w:val="clear" w:color="auto" w:fill="auto"/>
            <w:tcMar>
              <w:left w:w="58" w:type="dxa"/>
              <w:right w:w="58" w:type="dxa"/>
            </w:tcMar>
          </w:tcPr>
          <w:p w14:paraId="54F5BD8D"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900" w:type="dxa"/>
            <w:gridSpan w:val="2"/>
          </w:tcPr>
          <w:p w14:paraId="72759F1D"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FF0000"/>
                <w:sz w:val="16"/>
                <w:szCs w:val="16"/>
              </w:rPr>
            </w:pPr>
          </w:p>
        </w:tc>
        <w:tc>
          <w:tcPr>
            <w:tcW w:w="900" w:type="dxa"/>
            <w:gridSpan w:val="2"/>
            <w:shd w:val="clear" w:color="auto" w:fill="auto"/>
            <w:tcMar>
              <w:left w:w="58" w:type="dxa"/>
              <w:right w:w="58" w:type="dxa"/>
            </w:tcMar>
          </w:tcPr>
          <w:p w14:paraId="25661406"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080" w:type="dxa"/>
            <w:gridSpan w:val="2"/>
            <w:shd w:val="clear" w:color="auto" w:fill="auto"/>
          </w:tcPr>
          <w:p w14:paraId="581AE0A7"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8"/>
                <w:szCs w:val="18"/>
              </w:rPr>
            </w:pPr>
          </w:p>
        </w:tc>
        <w:tc>
          <w:tcPr>
            <w:tcW w:w="720" w:type="dxa"/>
            <w:gridSpan w:val="2"/>
            <w:shd w:val="clear" w:color="auto" w:fill="auto"/>
            <w:tcMar>
              <w:left w:w="58" w:type="dxa"/>
              <w:right w:w="58" w:type="dxa"/>
            </w:tcMar>
          </w:tcPr>
          <w:p w14:paraId="1A294288" w14:textId="77777777" w:rsidR="00970F25" w:rsidRPr="00A909F8"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6"/>
                <w:szCs w:val="16"/>
              </w:rPr>
            </w:pPr>
          </w:p>
        </w:tc>
        <w:tc>
          <w:tcPr>
            <w:tcW w:w="1350" w:type="dxa"/>
            <w:gridSpan w:val="4"/>
            <w:shd w:val="clear" w:color="auto" w:fill="auto"/>
            <w:tcMar>
              <w:left w:w="58" w:type="dxa"/>
              <w:right w:w="58" w:type="dxa"/>
            </w:tcMar>
          </w:tcPr>
          <w:p w14:paraId="3BEA2968" w14:textId="77777777" w:rsidR="00970F25" w:rsidRPr="00463BE0" w:rsidRDefault="00970F25" w:rsidP="001A69CE">
            <w:pPr>
              <w:pStyle w:val="Header"/>
              <w:tabs>
                <w:tab w:val="clear" w:pos="4320"/>
                <w:tab w:val="clear" w:pos="8640"/>
                <w:tab w:val="left" w:pos="2880"/>
                <w:tab w:val="left" w:pos="5760"/>
              </w:tabs>
              <w:jc w:val="center"/>
              <w:rPr>
                <w:rFonts w:asciiTheme="minorHAnsi" w:hAnsiTheme="minorHAnsi" w:cstheme="minorHAnsi"/>
                <w:b/>
                <w:sz w:val="20"/>
                <w:szCs w:val="20"/>
              </w:rPr>
            </w:pPr>
          </w:p>
        </w:tc>
        <w:tc>
          <w:tcPr>
            <w:tcW w:w="810" w:type="dxa"/>
            <w:gridSpan w:val="2"/>
            <w:shd w:val="clear" w:color="auto" w:fill="auto"/>
            <w:tcMar>
              <w:left w:w="58" w:type="dxa"/>
              <w:right w:w="58" w:type="dxa"/>
            </w:tcMar>
          </w:tcPr>
          <w:p w14:paraId="214357FF" w14:textId="77777777" w:rsidR="00970F25" w:rsidRPr="00463BE0" w:rsidRDefault="00970F25" w:rsidP="00C447CB">
            <w:pPr>
              <w:pStyle w:val="Header"/>
              <w:tabs>
                <w:tab w:val="clear" w:pos="4320"/>
                <w:tab w:val="clear" w:pos="8640"/>
                <w:tab w:val="left" w:pos="2880"/>
                <w:tab w:val="left" w:pos="5760"/>
              </w:tabs>
              <w:ind w:hanging="58"/>
              <w:rPr>
                <w:rFonts w:asciiTheme="minorHAnsi" w:hAnsiTheme="minorHAnsi" w:cstheme="minorHAnsi"/>
                <w:b/>
                <w:sz w:val="18"/>
                <w:szCs w:val="18"/>
              </w:rPr>
            </w:pPr>
          </w:p>
        </w:tc>
        <w:tc>
          <w:tcPr>
            <w:tcW w:w="720" w:type="dxa"/>
            <w:gridSpan w:val="2"/>
            <w:shd w:val="clear" w:color="auto" w:fill="auto"/>
          </w:tcPr>
          <w:p w14:paraId="2F93839D"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720" w:type="dxa"/>
            <w:gridSpan w:val="2"/>
            <w:shd w:val="clear" w:color="auto" w:fill="auto"/>
          </w:tcPr>
          <w:p w14:paraId="492CFDCB" w14:textId="77777777" w:rsidR="00970F25" w:rsidRPr="00463BE0" w:rsidRDefault="00970F25" w:rsidP="00C447CB">
            <w:pPr>
              <w:pStyle w:val="Header"/>
              <w:tabs>
                <w:tab w:val="clear" w:pos="4320"/>
                <w:tab w:val="clear" w:pos="8640"/>
                <w:tab w:val="left" w:pos="2880"/>
                <w:tab w:val="left" w:pos="5760"/>
              </w:tabs>
              <w:ind w:hanging="108"/>
              <w:rPr>
                <w:rFonts w:asciiTheme="minorHAnsi" w:hAnsiTheme="minorHAnsi" w:cstheme="minorHAnsi"/>
                <w:b/>
                <w:sz w:val="18"/>
                <w:szCs w:val="18"/>
              </w:rPr>
            </w:pPr>
          </w:p>
        </w:tc>
      </w:tr>
      <w:tr w:rsidR="00970F25" w:rsidRPr="00463BE0" w14:paraId="796060F4" w14:textId="77777777" w:rsidTr="00405898">
        <w:trPr>
          <w:gridAfter w:val="1"/>
          <w:wAfter w:w="63" w:type="dxa"/>
          <w:trHeight w:val="137"/>
          <w:tblHeader/>
        </w:trPr>
        <w:tc>
          <w:tcPr>
            <w:tcW w:w="508" w:type="dxa"/>
            <w:gridSpan w:val="2"/>
            <w:shd w:val="clear" w:color="auto" w:fill="auto"/>
            <w:tcMar>
              <w:left w:w="58" w:type="dxa"/>
              <w:right w:w="58" w:type="dxa"/>
            </w:tcMar>
          </w:tcPr>
          <w:p w14:paraId="7C601B2D" w14:textId="77777777" w:rsidR="00970F25" w:rsidRDefault="00970F25" w:rsidP="00970F25">
            <w:pPr>
              <w:pStyle w:val="Header"/>
              <w:tabs>
                <w:tab w:val="clear" w:pos="4320"/>
                <w:tab w:val="clear" w:pos="8640"/>
                <w:tab w:val="left" w:pos="2880"/>
                <w:tab w:val="left" w:pos="5760"/>
              </w:tabs>
              <w:rPr>
                <w:rFonts w:asciiTheme="minorHAnsi" w:hAnsiTheme="minorHAnsi" w:cstheme="minorHAnsi"/>
                <w:sz w:val="18"/>
                <w:szCs w:val="18"/>
              </w:rPr>
            </w:pPr>
            <w:r>
              <w:rPr>
                <w:rFonts w:asciiTheme="minorHAnsi" w:hAnsiTheme="minorHAnsi" w:cstheme="minorHAnsi"/>
                <w:sz w:val="18"/>
                <w:szCs w:val="18"/>
              </w:rPr>
              <w:t>10.4.03</w:t>
            </w:r>
          </w:p>
          <w:p w14:paraId="00EB8C67" w14:textId="77777777" w:rsidR="00970F25" w:rsidRDefault="00970F25" w:rsidP="00970F25">
            <w:pPr>
              <w:pStyle w:val="Header"/>
              <w:tabs>
                <w:tab w:val="clear" w:pos="4320"/>
                <w:tab w:val="clear" w:pos="8640"/>
                <w:tab w:val="left" w:pos="2880"/>
                <w:tab w:val="left" w:pos="5760"/>
              </w:tabs>
              <w:rPr>
                <w:rFonts w:asciiTheme="minorHAnsi" w:hAnsiTheme="minorHAnsi" w:cstheme="minorHAnsi"/>
                <w:sz w:val="18"/>
                <w:szCs w:val="18"/>
              </w:rPr>
            </w:pPr>
          </w:p>
        </w:tc>
        <w:tc>
          <w:tcPr>
            <w:tcW w:w="2385" w:type="dxa"/>
            <w:gridSpan w:val="2"/>
            <w:shd w:val="clear" w:color="auto" w:fill="auto"/>
            <w:tcMar>
              <w:left w:w="58" w:type="dxa"/>
              <w:right w:w="58" w:type="dxa"/>
            </w:tcMar>
          </w:tcPr>
          <w:p w14:paraId="67760243" w14:textId="2F304D70" w:rsidR="00970F25" w:rsidRPr="00F30AFB" w:rsidRDefault="00970F25" w:rsidP="001A69CE">
            <w:pPr>
              <w:pStyle w:val="Header"/>
              <w:tabs>
                <w:tab w:val="clear" w:pos="4320"/>
                <w:tab w:val="clear" w:pos="8640"/>
                <w:tab w:val="left" w:pos="2880"/>
                <w:tab w:val="left" w:pos="5760"/>
              </w:tabs>
              <w:rPr>
                <w:rFonts w:asciiTheme="minorHAnsi" w:hAnsiTheme="minorHAnsi" w:cstheme="minorHAnsi"/>
                <w:sz w:val="18"/>
                <w:szCs w:val="18"/>
                <w:u w:val="single"/>
              </w:rPr>
            </w:pPr>
            <w:r w:rsidRPr="00F30AFB">
              <w:rPr>
                <w:rFonts w:asciiTheme="minorHAnsi" w:hAnsiTheme="minorHAnsi" w:cstheme="minorHAnsi"/>
                <w:sz w:val="18"/>
                <w:szCs w:val="18"/>
                <w:u w:val="single"/>
              </w:rPr>
              <w:t>Previous crew has completed their work</w:t>
            </w:r>
            <w:r w:rsidRPr="00F30AFB">
              <w:rPr>
                <w:rFonts w:asciiTheme="minorHAnsi" w:hAnsiTheme="minorHAnsi" w:cstheme="minorHAnsi"/>
                <w:sz w:val="18"/>
                <w:szCs w:val="18"/>
              </w:rPr>
              <w:t xml:space="preserve"> </w:t>
            </w:r>
            <w:r w:rsidRPr="00F30AFB">
              <w:rPr>
                <w:rFonts w:asciiTheme="minorHAnsi" w:hAnsiTheme="minorHAnsi" w:cstheme="minorHAnsi"/>
                <w:color w:val="BFBFBF" w:themeColor="background1" w:themeShade="BF"/>
                <w:sz w:val="18"/>
                <w:szCs w:val="18"/>
              </w:rPr>
              <w:t>and work is per plans and specs,</w:t>
            </w:r>
          </w:p>
        </w:tc>
        <w:tc>
          <w:tcPr>
            <w:tcW w:w="709" w:type="dxa"/>
            <w:shd w:val="clear" w:color="auto" w:fill="auto"/>
            <w:tcMar>
              <w:left w:w="58" w:type="dxa"/>
              <w:right w:w="58" w:type="dxa"/>
            </w:tcMar>
          </w:tcPr>
          <w:p w14:paraId="3541C30C"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18"/>
                <w:szCs w:val="18"/>
              </w:rPr>
            </w:pPr>
          </w:p>
        </w:tc>
        <w:tc>
          <w:tcPr>
            <w:tcW w:w="2268" w:type="dxa"/>
            <w:gridSpan w:val="2"/>
            <w:shd w:val="clear" w:color="auto" w:fill="auto"/>
          </w:tcPr>
          <w:p w14:paraId="36E46838"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658" w:type="dxa"/>
            <w:shd w:val="clear" w:color="auto" w:fill="auto"/>
            <w:tcMar>
              <w:left w:w="58" w:type="dxa"/>
              <w:right w:w="58" w:type="dxa"/>
            </w:tcMar>
          </w:tcPr>
          <w:p w14:paraId="737F0368"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900" w:type="dxa"/>
            <w:gridSpan w:val="2"/>
          </w:tcPr>
          <w:p w14:paraId="6AB2AF87"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FF0000"/>
                <w:sz w:val="16"/>
                <w:szCs w:val="16"/>
              </w:rPr>
            </w:pPr>
          </w:p>
        </w:tc>
        <w:tc>
          <w:tcPr>
            <w:tcW w:w="900" w:type="dxa"/>
            <w:gridSpan w:val="2"/>
            <w:shd w:val="clear" w:color="auto" w:fill="auto"/>
            <w:tcMar>
              <w:left w:w="58" w:type="dxa"/>
              <w:right w:w="58" w:type="dxa"/>
            </w:tcMar>
          </w:tcPr>
          <w:p w14:paraId="6404CCE5"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080" w:type="dxa"/>
            <w:gridSpan w:val="2"/>
            <w:shd w:val="clear" w:color="auto" w:fill="auto"/>
          </w:tcPr>
          <w:p w14:paraId="27355AE3"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8"/>
                <w:szCs w:val="18"/>
              </w:rPr>
            </w:pPr>
          </w:p>
        </w:tc>
        <w:tc>
          <w:tcPr>
            <w:tcW w:w="720" w:type="dxa"/>
            <w:gridSpan w:val="2"/>
            <w:shd w:val="clear" w:color="auto" w:fill="auto"/>
            <w:tcMar>
              <w:left w:w="58" w:type="dxa"/>
              <w:right w:w="58" w:type="dxa"/>
            </w:tcMar>
          </w:tcPr>
          <w:p w14:paraId="44EC8D4F" w14:textId="77777777" w:rsidR="00970F25" w:rsidRPr="00A909F8"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6"/>
                <w:szCs w:val="16"/>
              </w:rPr>
            </w:pPr>
          </w:p>
        </w:tc>
        <w:tc>
          <w:tcPr>
            <w:tcW w:w="1350" w:type="dxa"/>
            <w:gridSpan w:val="4"/>
            <w:shd w:val="clear" w:color="auto" w:fill="auto"/>
            <w:tcMar>
              <w:left w:w="58" w:type="dxa"/>
              <w:right w:w="58" w:type="dxa"/>
            </w:tcMar>
          </w:tcPr>
          <w:p w14:paraId="41F5D72E" w14:textId="77777777" w:rsidR="00970F25" w:rsidRPr="00463BE0" w:rsidRDefault="00970F25" w:rsidP="001A69CE">
            <w:pPr>
              <w:pStyle w:val="Header"/>
              <w:tabs>
                <w:tab w:val="clear" w:pos="4320"/>
                <w:tab w:val="clear" w:pos="8640"/>
                <w:tab w:val="left" w:pos="2880"/>
                <w:tab w:val="left" w:pos="5760"/>
              </w:tabs>
              <w:jc w:val="center"/>
              <w:rPr>
                <w:rFonts w:asciiTheme="minorHAnsi" w:hAnsiTheme="minorHAnsi" w:cstheme="minorHAnsi"/>
                <w:b/>
                <w:sz w:val="20"/>
                <w:szCs w:val="20"/>
              </w:rPr>
            </w:pPr>
          </w:p>
        </w:tc>
        <w:tc>
          <w:tcPr>
            <w:tcW w:w="810" w:type="dxa"/>
            <w:gridSpan w:val="2"/>
            <w:shd w:val="clear" w:color="auto" w:fill="auto"/>
            <w:tcMar>
              <w:left w:w="58" w:type="dxa"/>
              <w:right w:w="58" w:type="dxa"/>
            </w:tcMar>
          </w:tcPr>
          <w:p w14:paraId="0F4CE47E" w14:textId="77777777" w:rsidR="00970F25" w:rsidRPr="00463BE0" w:rsidRDefault="00970F25" w:rsidP="00C447CB">
            <w:pPr>
              <w:pStyle w:val="Header"/>
              <w:tabs>
                <w:tab w:val="clear" w:pos="4320"/>
                <w:tab w:val="clear" w:pos="8640"/>
                <w:tab w:val="left" w:pos="2880"/>
                <w:tab w:val="left" w:pos="5760"/>
              </w:tabs>
              <w:ind w:hanging="58"/>
              <w:rPr>
                <w:rFonts w:asciiTheme="minorHAnsi" w:hAnsiTheme="minorHAnsi" w:cstheme="minorHAnsi"/>
                <w:b/>
                <w:sz w:val="18"/>
                <w:szCs w:val="18"/>
              </w:rPr>
            </w:pPr>
          </w:p>
        </w:tc>
        <w:tc>
          <w:tcPr>
            <w:tcW w:w="720" w:type="dxa"/>
            <w:gridSpan w:val="2"/>
            <w:shd w:val="clear" w:color="auto" w:fill="auto"/>
          </w:tcPr>
          <w:p w14:paraId="13E67504"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720" w:type="dxa"/>
            <w:gridSpan w:val="2"/>
            <w:shd w:val="clear" w:color="auto" w:fill="auto"/>
          </w:tcPr>
          <w:p w14:paraId="0B23D99F" w14:textId="77777777" w:rsidR="00970F25" w:rsidRPr="00463BE0" w:rsidRDefault="00970F25" w:rsidP="00C447CB">
            <w:pPr>
              <w:pStyle w:val="Header"/>
              <w:tabs>
                <w:tab w:val="clear" w:pos="4320"/>
                <w:tab w:val="clear" w:pos="8640"/>
                <w:tab w:val="left" w:pos="2880"/>
                <w:tab w:val="left" w:pos="5760"/>
              </w:tabs>
              <w:ind w:hanging="108"/>
              <w:rPr>
                <w:rFonts w:asciiTheme="minorHAnsi" w:hAnsiTheme="minorHAnsi" w:cstheme="minorHAnsi"/>
                <w:b/>
                <w:sz w:val="18"/>
                <w:szCs w:val="18"/>
              </w:rPr>
            </w:pPr>
          </w:p>
        </w:tc>
      </w:tr>
      <w:tr w:rsidR="00970F25" w:rsidRPr="00463BE0" w14:paraId="27A26308" w14:textId="77777777" w:rsidTr="00405898">
        <w:trPr>
          <w:gridAfter w:val="1"/>
          <w:wAfter w:w="63" w:type="dxa"/>
          <w:trHeight w:val="137"/>
          <w:tblHeader/>
        </w:trPr>
        <w:tc>
          <w:tcPr>
            <w:tcW w:w="508" w:type="dxa"/>
            <w:gridSpan w:val="2"/>
            <w:shd w:val="clear" w:color="auto" w:fill="auto"/>
            <w:tcMar>
              <w:left w:w="58" w:type="dxa"/>
              <w:right w:w="58" w:type="dxa"/>
            </w:tcMar>
          </w:tcPr>
          <w:p w14:paraId="0FA85E23" w14:textId="428F1F62" w:rsidR="00970F25" w:rsidRPr="00CE6280" w:rsidRDefault="002D400C" w:rsidP="00970F25">
            <w:pPr>
              <w:pStyle w:val="Header"/>
              <w:tabs>
                <w:tab w:val="clear" w:pos="4320"/>
                <w:tab w:val="clear" w:pos="8640"/>
                <w:tab w:val="left" w:pos="2880"/>
                <w:tab w:val="left" w:pos="5760"/>
              </w:tabs>
              <w:rPr>
                <w:rFonts w:asciiTheme="minorHAnsi" w:hAnsiTheme="minorHAnsi" w:cstheme="minorHAnsi"/>
                <w:sz w:val="18"/>
                <w:szCs w:val="18"/>
              </w:rPr>
            </w:pPr>
            <w:r w:rsidRPr="00CE6280">
              <w:rPr>
                <w:rFonts w:asciiTheme="minorHAnsi" w:hAnsiTheme="minorHAnsi" w:cstheme="minorHAnsi"/>
                <w:sz w:val="18"/>
                <w:szCs w:val="18"/>
              </w:rPr>
              <w:t>10.3.04</w:t>
            </w:r>
          </w:p>
        </w:tc>
        <w:tc>
          <w:tcPr>
            <w:tcW w:w="2385" w:type="dxa"/>
            <w:gridSpan w:val="2"/>
            <w:shd w:val="clear" w:color="auto" w:fill="auto"/>
            <w:tcMar>
              <w:left w:w="58" w:type="dxa"/>
              <w:right w:w="58" w:type="dxa"/>
            </w:tcMar>
          </w:tcPr>
          <w:p w14:paraId="49302CB8" w14:textId="732E1045" w:rsidR="00970F25" w:rsidRPr="00CE6280" w:rsidRDefault="00970F25" w:rsidP="00970F25">
            <w:pPr>
              <w:pStyle w:val="Header"/>
              <w:tabs>
                <w:tab w:val="clear" w:pos="4320"/>
                <w:tab w:val="clear" w:pos="8640"/>
                <w:tab w:val="left" w:pos="2880"/>
                <w:tab w:val="left" w:pos="5760"/>
              </w:tabs>
              <w:rPr>
                <w:rFonts w:asciiTheme="minorHAnsi" w:hAnsiTheme="minorHAnsi" w:cstheme="minorHAnsi"/>
                <w:sz w:val="18"/>
                <w:szCs w:val="18"/>
                <w:u w:val="single"/>
              </w:rPr>
            </w:pPr>
            <w:r w:rsidRPr="00CE6280">
              <w:rPr>
                <w:rFonts w:asciiTheme="minorHAnsi" w:hAnsiTheme="minorHAnsi" w:cstheme="minorHAnsi"/>
                <w:sz w:val="18"/>
                <w:szCs w:val="18"/>
                <w:u w:val="single"/>
              </w:rPr>
              <w:t>WM and inspection checklist</w:t>
            </w:r>
            <w:r w:rsidRPr="00CE6280">
              <w:rPr>
                <w:rFonts w:asciiTheme="minorHAnsi" w:hAnsiTheme="minorHAnsi" w:cstheme="minorHAnsi"/>
                <w:sz w:val="18"/>
                <w:szCs w:val="18"/>
              </w:rPr>
              <w:t xml:space="preserve"> have been submitted,</w:t>
            </w:r>
            <w:r w:rsidR="002D400C" w:rsidRPr="00CE6280">
              <w:rPr>
                <w:rFonts w:asciiTheme="minorHAnsi" w:hAnsiTheme="minorHAnsi" w:cstheme="minorHAnsi"/>
                <w:sz w:val="18"/>
                <w:szCs w:val="18"/>
              </w:rPr>
              <w:t xml:space="preserve"> responded.</w:t>
            </w:r>
          </w:p>
        </w:tc>
        <w:tc>
          <w:tcPr>
            <w:tcW w:w="709" w:type="dxa"/>
            <w:shd w:val="clear" w:color="auto" w:fill="auto"/>
            <w:tcMar>
              <w:left w:w="58" w:type="dxa"/>
              <w:right w:w="58" w:type="dxa"/>
            </w:tcMar>
          </w:tcPr>
          <w:p w14:paraId="58307E09"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18"/>
                <w:szCs w:val="18"/>
              </w:rPr>
            </w:pPr>
          </w:p>
        </w:tc>
        <w:tc>
          <w:tcPr>
            <w:tcW w:w="2268" w:type="dxa"/>
            <w:gridSpan w:val="2"/>
            <w:shd w:val="clear" w:color="auto" w:fill="auto"/>
          </w:tcPr>
          <w:p w14:paraId="57600E63"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658" w:type="dxa"/>
            <w:shd w:val="clear" w:color="auto" w:fill="auto"/>
            <w:tcMar>
              <w:left w:w="58" w:type="dxa"/>
              <w:right w:w="58" w:type="dxa"/>
            </w:tcMar>
          </w:tcPr>
          <w:p w14:paraId="1B14D41E"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900" w:type="dxa"/>
            <w:gridSpan w:val="2"/>
          </w:tcPr>
          <w:p w14:paraId="091A48CF"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FF0000"/>
                <w:sz w:val="16"/>
                <w:szCs w:val="16"/>
              </w:rPr>
            </w:pPr>
          </w:p>
        </w:tc>
        <w:tc>
          <w:tcPr>
            <w:tcW w:w="900" w:type="dxa"/>
            <w:gridSpan w:val="2"/>
            <w:shd w:val="clear" w:color="auto" w:fill="auto"/>
            <w:tcMar>
              <w:left w:w="58" w:type="dxa"/>
              <w:right w:w="58" w:type="dxa"/>
            </w:tcMar>
          </w:tcPr>
          <w:p w14:paraId="5067F2BB"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1080" w:type="dxa"/>
            <w:gridSpan w:val="2"/>
            <w:shd w:val="clear" w:color="auto" w:fill="auto"/>
          </w:tcPr>
          <w:p w14:paraId="3ED7DF5A"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8"/>
                <w:szCs w:val="18"/>
              </w:rPr>
            </w:pPr>
          </w:p>
        </w:tc>
        <w:tc>
          <w:tcPr>
            <w:tcW w:w="720" w:type="dxa"/>
            <w:gridSpan w:val="2"/>
            <w:shd w:val="clear" w:color="auto" w:fill="auto"/>
            <w:tcMar>
              <w:left w:w="58" w:type="dxa"/>
              <w:right w:w="58" w:type="dxa"/>
            </w:tcMar>
          </w:tcPr>
          <w:p w14:paraId="7AA05D5A" w14:textId="77777777" w:rsidR="00970F25" w:rsidRPr="00A909F8" w:rsidRDefault="00970F25"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6"/>
                <w:szCs w:val="16"/>
              </w:rPr>
            </w:pPr>
          </w:p>
        </w:tc>
        <w:tc>
          <w:tcPr>
            <w:tcW w:w="1350" w:type="dxa"/>
            <w:gridSpan w:val="4"/>
            <w:shd w:val="clear" w:color="auto" w:fill="auto"/>
            <w:tcMar>
              <w:left w:w="58" w:type="dxa"/>
              <w:right w:w="58" w:type="dxa"/>
            </w:tcMar>
          </w:tcPr>
          <w:p w14:paraId="752A47D8" w14:textId="77777777" w:rsidR="00970F25" w:rsidRPr="00463BE0" w:rsidRDefault="00970F25" w:rsidP="001A69CE">
            <w:pPr>
              <w:pStyle w:val="Header"/>
              <w:tabs>
                <w:tab w:val="clear" w:pos="4320"/>
                <w:tab w:val="clear" w:pos="8640"/>
                <w:tab w:val="left" w:pos="2880"/>
                <w:tab w:val="left" w:pos="5760"/>
              </w:tabs>
              <w:jc w:val="center"/>
              <w:rPr>
                <w:rFonts w:asciiTheme="minorHAnsi" w:hAnsiTheme="minorHAnsi" w:cstheme="minorHAnsi"/>
                <w:b/>
                <w:sz w:val="20"/>
                <w:szCs w:val="20"/>
              </w:rPr>
            </w:pPr>
          </w:p>
        </w:tc>
        <w:tc>
          <w:tcPr>
            <w:tcW w:w="810" w:type="dxa"/>
            <w:gridSpan w:val="2"/>
            <w:shd w:val="clear" w:color="auto" w:fill="auto"/>
            <w:tcMar>
              <w:left w:w="58" w:type="dxa"/>
              <w:right w:w="58" w:type="dxa"/>
            </w:tcMar>
          </w:tcPr>
          <w:p w14:paraId="721316F0" w14:textId="77777777" w:rsidR="00970F25" w:rsidRPr="00463BE0" w:rsidRDefault="00970F25" w:rsidP="00C447CB">
            <w:pPr>
              <w:pStyle w:val="Header"/>
              <w:tabs>
                <w:tab w:val="clear" w:pos="4320"/>
                <w:tab w:val="clear" w:pos="8640"/>
                <w:tab w:val="left" w:pos="2880"/>
                <w:tab w:val="left" w:pos="5760"/>
              </w:tabs>
              <w:ind w:hanging="58"/>
              <w:rPr>
                <w:rFonts w:asciiTheme="minorHAnsi" w:hAnsiTheme="minorHAnsi" w:cstheme="minorHAnsi"/>
                <w:b/>
                <w:sz w:val="18"/>
                <w:szCs w:val="18"/>
              </w:rPr>
            </w:pPr>
          </w:p>
        </w:tc>
        <w:tc>
          <w:tcPr>
            <w:tcW w:w="720" w:type="dxa"/>
            <w:gridSpan w:val="2"/>
            <w:shd w:val="clear" w:color="auto" w:fill="auto"/>
          </w:tcPr>
          <w:p w14:paraId="6163DD90" w14:textId="77777777" w:rsidR="00970F25" w:rsidRPr="00463BE0" w:rsidRDefault="00970F25" w:rsidP="001A69CE">
            <w:pPr>
              <w:pStyle w:val="Header"/>
              <w:tabs>
                <w:tab w:val="clear" w:pos="4320"/>
                <w:tab w:val="clear" w:pos="8640"/>
                <w:tab w:val="left" w:pos="2880"/>
                <w:tab w:val="left" w:pos="5760"/>
              </w:tabs>
              <w:rPr>
                <w:rFonts w:asciiTheme="minorHAnsi" w:hAnsiTheme="minorHAnsi" w:cstheme="minorHAnsi"/>
                <w:b/>
                <w:sz w:val="22"/>
                <w:szCs w:val="22"/>
              </w:rPr>
            </w:pPr>
          </w:p>
        </w:tc>
        <w:tc>
          <w:tcPr>
            <w:tcW w:w="720" w:type="dxa"/>
            <w:gridSpan w:val="2"/>
            <w:shd w:val="clear" w:color="auto" w:fill="auto"/>
          </w:tcPr>
          <w:p w14:paraId="4F37B833" w14:textId="77777777" w:rsidR="00970F25" w:rsidRPr="00463BE0" w:rsidRDefault="00970F25" w:rsidP="00C447CB">
            <w:pPr>
              <w:pStyle w:val="Header"/>
              <w:tabs>
                <w:tab w:val="clear" w:pos="4320"/>
                <w:tab w:val="clear" w:pos="8640"/>
                <w:tab w:val="left" w:pos="2880"/>
                <w:tab w:val="left" w:pos="5760"/>
              </w:tabs>
              <w:ind w:hanging="108"/>
              <w:rPr>
                <w:rFonts w:asciiTheme="minorHAnsi" w:hAnsiTheme="minorHAnsi" w:cstheme="minorHAnsi"/>
                <w:b/>
                <w:sz w:val="18"/>
                <w:szCs w:val="18"/>
              </w:rPr>
            </w:pPr>
          </w:p>
        </w:tc>
      </w:tr>
      <w:tr w:rsidR="00CB562A" w:rsidRPr="00463BE0" w14:paraId="7FAFE4FE" w14:textId="77777777" w:rsidTr="00405898">
        <w:trPr>
          <w:gridAfter w:val="1"/>
          <w:wAfter w:w="63" w:type="dxa"/>
          <w:trHeight w:val="137"/>
        </w:trPr>
        <w:tc>
          <w:tcPr>
            <w:tcW w:w="508" w:type="dxa"/>
            <w:gridSpan w:val="2"/>
            <w:shd w:val="clear" w:color="auto" w:fill="auto"/>
            <w:tcMar>
              <w:left w:w="58" w:type="dxa"/>
              <w:right w:w="58" w:type="dxa"/>
            </w:tcMar>
          </w:tcPr>
          <w:p w14:paraId="5BE66F5E" w14:textId="02FB6CA7" w:rsidR="00761673" w:rsidRDefault="00761673" w:rsidP="00761673">
            <w:pPr>
              <w:pStyle w:val="Header"/>
              <w:tabs>
                <w:tab w:val="clear" w:pos="4320"/>
                <w:tab w:val="clear" w:pos="8640"/>
                <w:tab w:val="left" w:pos="2880"/>
                <w:tab w:val="left" w:pos="5760"/>
              </w:tabs>
              <w:rPr>
                <w:rFonts w:asciiTheme="minorHAnsi" w:hAnsiTheme="minorHAnsi" w:cstheme="minorHAnsi"/>
                <w:sz w:val="18"/>
                <w:szCs w:val="18"/>
              </w:rPr>
            </w:pPr>
            <w:r>
              <w:rPr>
                <w:rFonts w:asciiTheme="minorHAnsi" w:hAnsiTheme="minorHAnsi" w:cstheme="minorHAnsi"/>
                <w:sz w:val="18"/>
                <w:szCs w:val="18"/>
              </w:rPr>
              <w:t>10.4.0</w:t>
            </w:r>
            <w:r w:rsidR="00E60A8E">
              <w:rPr>
                <w:rFonts w:asciiTheme="minorHAnsi" w:hAnsiTheme="minorHAnsi" w:cstheme="minorHAnsi"/>
                <w:sz w:val="18"/>
                <w:szCs w:val="18"/>
              </w:rPr>
              <w:t>5</w:t>
            </w:r>
          </w:p>
          <w:p w14:paraId="3DF1BA05" w14:textId="77777777" w:rsidR="002707F7" w:rsidRDefault="002707F7" w:rsidP="001A69CE">
            <w:pPr>
              <w:pStyle w:val="Header"/>
              <w:tabs>
                <w:tab w:val="clear" w:pos="4320"/>
                <w:tab w:val="clear" w:pos="8640"/>
                <w:tab w:val="left" w:pos="2880"/>
                <w:tab w:val="left" w:pos="5760"/>
              </w:tabs>
              <w:rPr>
                <w:rFonts w:asciiTheme="minorHAnsi" w:hAnsiTheme="minorHAnsi" w:cstheme="minorHAnsi"/>
                <w:sz w:val="18"/>
                <w:szCs w:val="18"/>
              </w:rPr>
            </w:pPr>
          </w:p>
          <w:p w14:paraId="5285023B" w14:textId="77777777" w:rsidR="002707F7" w:rsidRDefault="002707F7" w:rsidP="001A69CE">
            <w:pPr>
              <w:pStyle w:val="Header"/>
              <w:tabs>
                <w:tab w:val="clear" w:pos="4320"/>
                <w:tab w:val="clear" w:pos="8640"/>
                <w:tab w:val="left" w:pos="2880"/>
                <w:tab w:val="left" w:pos="5760"/>
              </w:tabs>
              <w:rPr>
                <w:rFonts w:asciiTheme="minorHAnsi" w:hAnsiTheme="minorHAnsi" w:cstheme="minorHAnsi"/>
                <w:sz w:val="18"/>
                <w:szCs w:val="18"/>
              </w:rPr>
            </w:pPr>
          </w:p>
          <w:p w14:paraId="2F32EA80" w14:textId="77777777" w:rsidR="002707F7" w:rsidRDefault="002707F7" w:rsidP="001A69CE">
            <w:pPr>
              <w:pStyle w:val="Header"/>
              <w:tabs>
                <w:tab w:val="clear" w:pos="4320"/>
                <w:tab w:val="clear" w:pos="8640"/>
                <w:tab w:val="left" w:pos="2880"/>
                <w:tab w:val="left" w:pos="5760"/>
              </w:tabs>
              <w:rPr>
                <w:rFonts w:asciiTheme="minorHAnsi" w:hAnsiTheme="minorHAnsi" w:cstheme="minorHAnsi"/>
                <w:sz w:val="18"/>
                <w:szCs w:val="18"/>
              </w:rPr>
            </w:pPr>
          </w:p>
          <w:p w14:paraId="71A8A8C9" w14:textId="77777777" w:rsidR="002707F7" w:rsidRDefault="002707F7" w:rsidP="001A69CE">
            <w:pPr>
              <w:pStyle w:val="Header"/>
              <w:tabs>
                <w:tab w:val="clear" w:pos="4320"/>
                <w:tab w:val="clear" w:pos="8640"/>
                <w:tab w:val="left" w:pos="2880"/>
                <w:tab w:val="left" w:pos="5760"/>
              </w:tabs>
              <w:rPr>
                <w:rFonts w:asciiTheme="minorHAnsi" w:hAnsiTheme="minorHAnsi" w:cstheme="minorHAnsi"/>
                <w:sz w:val="18"/>
                <w:szCs w:val="18"/>
              </w:rPr>
            </w:pPr>
          </w:p>
          <w:p w14:paraId="77358540" w14:textId="77777777" w:rsidR="002707F7" w:rsidRDefault="002707F7" w:rsidP="001A69CE">
            <w:pPr>
              <w:pStyle w:val="Header"/>
              <w:tabs>
                <w:tab w:val="clear" w:pos="4320"/>
                <w:tab w:val="clear" w:pos="8640"/>
                <w:tab w:val="left" w:pos="2880"/>
                <w:tab w:val="left" w:pos="5760"/>
              </w:tabs>
              <w:rPr>
                <w:rFonts w:asciiTheme="minorHAnsi" w:hAnsiTheme="minorHAnsi" w:cstheme="minorHAnsi"/>
                <w:sz w:val="18"/>
                <w:szCs w:val="18"/>
              </w:rPr>
            </w:pPr>
          </w:p>
          <w:p w14:paraId="22D408D2" w14:textId="77777777" w:rsidR="002707F7" w:rsidRDefault="002707F7" w:rsidP="001A69CE">
            <w:pPr>
              <w:pStyle w:val="Header"/>
              <w:tabs>
                <w:tab w:val="clear" w:pos="4320"/>
                <w:tab w:val="clear" w:pos="8640"/>
                <w:tab w:val="left" w:pos="2880"/>
                <w:tab w:val="left" w:pos="5760"/>
              </w:tabs>
              <w:rPr>
                <w:rFonts w:asciiTheme="minorHAnsi" w:hAnsiTheme="minorHAnsi" w:cstheme="minorHAnsi"/>
                <w:sz w:val="18"/>
                <w:szCs w:val="18"/>
              </w:rPr>
            </w:pPr>
          </w:p>
          <w:p w14:paraId="4C445CD3" w14:textId="77777777" w:rsidR="007E01AA" w:rsidRDefault="007E01AA" w:rsidP="001A69CE">
            <w:pPr>
              <w:pStyle w:val="Header"/>
              <w:tabs>
                <w:tab w:val="clear" w:pos="4320"/>
                <w:tab w:val="clear" w:pos="8640"/>
                <w:tab w:val="left" w:pos="2880"/>
                <w:tab w:val="left" w:pos="5760"/>
              </w:tabs>
              <w:rPr>
                <w:rFonts w:asciiTheme="minorHAnsi" w:hAnsiTheme="minorHAnsi" w:cstheme="minorHAnsi"/>
                <w:sz w:val="18"/>
                <w:szCs w:val="18"/>
              </w:rPr>
            </w:pPr>
          </w:p>
          <w:p w14:paraId="59D52F4E" w14:textId="77777777" w:rsidR="00970F25" w:rsidRDefault="00970F25" w:rsidP="001A69CE">
            <w:pPr>
              <w:pStyle w:val="Header"/>
              <w:tabs>
                <w:tab w:val="clear" w:pos="4320"/>
                <w:tab w:val="clear" w:pos="8640"/>
                <w:tab w:val="left" w:pos="2880"/>
                <w:tab w:val="left" w:pos="5760"/>
              </w:tabs>
              <w:rPr>
                <w:rFonts w:asciiTheme="minorHAnsi" w:hAnsiTheme="minorHAnsi" w:cstheme="minorHAnsi"/>
                <w:sz w:val="18"/>
                <w:szCs w:val="18"/>
              </w:rPr>
            </w:pPr>
            <w:r>
              <w:rPr>
                <w:rFonts w:asciiTheme="minorHAnsi" w:hAnsiTheme="minorHAnsi" w:cstheme="minorHAnsi"/>
                <w:sz w:val="18"/>
                <w:szCs w:val="18"/>
              </w:rPr>
              <w:lastRenderedPageBreak/>
              <w:t>10.4.05</w:t>
            </w:r>
          </w:p>
          <w:p w14:paraId="15E78981" w14:textId="77777777" w:rsidR="001C2E26" w:rsidRDefault="001C2E26" w:rsidP="001A69CE">
            <w:pPr>
              <w:pStyle w:val="Header"/>
              <w:tabs>
                <w:tab w:val="clear" w:pos="4320"/>
                <w:tab w:val="clear" w:pos="8640"/>
                <w:tab w:val="left" w:pos="2880"/>
                <w:tab w:val="left" w:pos="5760"/>
              </w:tabs>
              <w:rPr>
                <w:rFonts w:asciiTheme="minorHAnsi" w:hAnsiTheme="minorHAnsi" w:cstheme="minorHAnsi"/>
                <w:sz w:val="18"/>
                <w:szCs w:val="18"/>
              </w:rPr>
            </w:pPr>
          </w:p>
          <w:p w14:paraId="116C0DD0" w14:textId="77777777" w:rsidR="001C2E26" w:rsidRDefault="001C2E26" w:rsidP="001A69CE">
            <w:pPr>
              <w:pStyle w:val="Header"/>
              <w:tabs>
                <w:tab w:val="clear" w:pos="4320"/>
                <w:tab w:val="clear" w:pos="8640"/>
                <w:tab w:val="left" w:pos="2880"/>
                <w:tab w:val="left" w:pos="5760"/>
              </w:tabs>
              <w:rPr>
                <w:rFonts w:asciiTheme="minorHAnsi" w:hAnsiTheme="minorHAnsi" w:cstheme="minorHAnsi"/>
                <w:sz w:val="18"/>
                <w:szCs w:val="18"/>
              </w:rPr>
            </w:pPr>
          </w:p>
          <w:p w14:paraId="2713E071" w14:textId="77777777" w:rsidR="001C2E26" w:rsidRDefault="001C2E26" w:rsidP="001A69CE">
            <w:pPr>
              <w:pStyle w:val="Header"/>
              <w:tabs>
                <w:tab w:val="clear" w:pos="4320"/>
                <w:tab w:val="clear" w:pos="8640"/>
                <w:tab w:val="left" w:pos="2880"/>
                <w:tab w:val="left" w:pos="5760"/>
              </w:tabs>
              <w:rPr>
                <w:rFonts w:asciiTheme="minorHAnsi" w:hAnsiTheme="minorHAnsi" w:cstheme="minorHAnsi"/>
                <w:sz w:val="18"/>
                <w:szCs w:val="18"/>
              </w:rPr>
            </w:pPr>
          </w:p>
          <w:p w14:paraId="71E21260" w14:textId="77777777" w:rsidR="001C2E26" w:rsidRDefault="001C2E26" w:rsidP="001A69CE">
            <w:pPr>
              <w:pStyle w:val="Header"/>
              <w:tabs>
                <w:tab w:val="clear" w:pos="4320"/>
                <w:tab w:val="clear" w:pos="8640"/>
                <w:tab w:val="left" w:pos="2880"/>
                <w:tab w:val="left" w:pos="5760"/>
              </w:tabs>
              <w:rPr>
                <w:rFonts w:asciiTheme="minorHAnsi" w:hAnsiTheme="minorHAnsi" w:cstheme="minorHAnsi"/>
                <w:sz w:val="18"/>
                <w:szCs w:val="18"/>
              </w:rPr>
            </w:pPr>
            <w:r>
              <w:rPr>
                <w:rFonts w:asciiTheme="minorHAnsi" w:hAnsiTheme="minorHAnsi" w:cstheme="minorHAnsi"/>
                <w:sz w:val="18"/>
                <w:szCs w:val="18"/>
              </w:rPr>
              <w:t>10.4.</w:t>
            </w:r>
            <w:r w:rsidR="00FC7655">
              <w:rPr>
                <w:rFonts w:asciiTheme="minorHAnsi" w:hAnsiTheme="minorHAnsi" w:cstheme="minorHAnsi"/>
                <w:sz w:val="18"/>
                <w:szCs w:val="18"/>
              </w:rPr>
              <w:t>06</w:t>
            </w:r>
          </w:p>
          <w:p w14:paraId="4003FD8A" w14:textId="77777777" w:rsidR="00FC7655" w:rsidRDefault="00FC7655" w:rsidP="001A69CE">
            <w:pPr>
              <w:pStyle w:val="Header"/>
              <w:tabs>
                <w:tab w:val="clear" w:pos="4320"/>
                <w:tab w:val="clear" w:pos="8640"/>
                <w:tab w:val="left" w:pos="2880"/>
                <w:tab w:val="left" w:pos="5760"/>
              </w:tabs>
              <w:rPr>
                <w:rFonts w:asciiTheme="minorHAnsi" w:hAnsiTheme="minorHAnsi" w:cstheme="minorHAnsi"/>
                <w:sz w:val="18"/>
                <w:szCs w:val="18"/>
              </w:rPr>
            </w:pPr>
          </w:p>
          <w:p w14:paraId="67777C16" w14:textId="77777777" w:rsidR="00FC7655" w:rsidRDefault="00FC7655" w:rsidP="001A69CE">
            <w:pPr>
              <w:pStyle w:val="Header"/>
              <w:tabs>
                <w:tab w:val="clear" w:pos="4320"/>
                <w:tab w:val="clear" w:pos="8640"/>
                <w:tab w:val="left" w:pos="2880"/>
                <w:tab w:val="left" w:pos="5760"/>
              </w:tabs>
              <w:rPr>
                <w:rFonts w:asciiTheme="minorHAnsi" w:hAnsiTheme="minorHAnsi" w:cstheme="minorHAnsi"/>
                <w:sz w:val="18"/>
                <w:szCs w:val="18"/>
              </w:rPr>
            </w:pPr>
          </w:p>
          <w:p w14:paraId="140F6C7F" w14:textId="77777777" w:rsidR="00FC7655" w:rsidRDefault="00FC7655" w:rsidP="001A69CE">
            <w:pPr>
              <w:pStyle w:val="Header"/>
              <w:tabs>
                <w:tab w:val="clear" w:pos="4320"/>
                <w:tab w:val="clear" w:pos="8640"/>
                <w:tab w:val="left" w:pos="2880"/>
                <w:tab w:val="left" w:pos="5760"/>
              </w:tabs>
              <w:rPr>
                <w:rFonts w:asciiTheme="minorHAnsi" w:hAnsiTheme="minorHAnsi" w:cstheme="minorHAnsi"/>
                <w:sz w:val="18"/>
                <w:szCs w:val="18"/>
              </w:rPr>
            </w:pPr>
            <w:r>
              <w:rPr>
                <w:rFonts w:asciiTheme="minorHAnsi" w:hAnsiTheme="minorHAnsi" w:cstheme="minorHAnsi"/>
                <w:sz w:val="18"/>
                <w:szCs w:val="18"/>
              </w:rPr>
              <w:t>10.4.07</w:t>
            </w:r>
          </w:p>
          <w:p w14:paraId="63A3C3ED" w14:textId="77777777" w:rsidR="00FC7655" w:rsidRDefault="00FC7655" w:rsidP="001A69CE">
            <w:pPr>
              <w:pStyle w:val="Header"/>
              <w:tabs>
                <w:tab w:val="clear" w:pos="4320"/>
                <w:tab w:val="clear" w:pos="8640"/>
                <w:tab w:val="left" w:pos="2880"/>
                <w:tab w:val="left" w:pos="5760"/>
              </w:tabs>
              <w:rPr>
                <w:rFonts w:asciiTheme="minorHAnsi" w:hAnsiTheme="minorHAnsi" w:cstheme="minorHAnsi"/>
                <w:sz w:val="18"/>
                <w:szCs w:val="18"/>
              </w:rPr>
            </w:pPr>
          </w:p>
          <w:p w14:paraId="4E2EF267" w14:textId="77777777" w:rsidR="00FC7655" w:rsidRDefault="00FC7655" w:rsidP="001A69CE">
            <w:pPr>
              <w:pStyle w:val="Header"/>
              <w:tabs>
                <w:tab w:val="clear" w:pos="4320"/>
                <w:tab w:val="clear" w:pos="8640"/>
                <w:tab w:val="left" w:pos="2880"/>
                <w:tab w:val="left" w:pos="5760"/>
              </w:tabs>
              <w:rPr>
                <w:rFonts w:asciiTheme="minorHAnsi" w:hAnsiTheme="minorHAnsi" w:cstheme="minorHAnsi"/>
                <w:sz w:val="18"/>
                <w:szCs w:val="18"/>
              </w:rPr>
            </w:pPr>
          </w:p>
          <w:p w14:paraId="43375FF0" w14:textId="77777777" w:rsidR="00FC7655" w:rsidRDefault="00FC7655" w:rsidP="001A69CE">
            <w:pPr>
              <w:pStyle w:val="Header"/>
              <w:tabs>
                <w:tab w:val="clear" w:pos="4320"/>
                <w:tab w:val="clear" w:pos="8640"/>
                <w:tab w:val="left" w:pos="2880"/>
                <w:tab w:val="left" w:pos="5760"/>
              </w:tabs>
              <w:rPr>
                <w:rFonts w:asciiTheme="minorHAnsi" w:hAnsiTheme="minorHAnsi" w:cstheme="minorHAnsi"/>
                <w:sz w:val="18"/>
                <w:szCs w:val="18"/>
              </w:rPr>
            </w:pPr>
          </w:p>
          <w:p w14:paraId="57ABE515" w14:textId="61C1F80C" w:rsidR="00FC7655" w:rsidRPr="00DC0387" w:rsidRDefault="00FC7655" w:rsidP="001A69CE">
            <w:pPr>
              <w:pStyle w:val="Header"/>
              <w:tabs>
                <w:tab w:val="clear" w:pos="4320"/>
                <w:tab w:val="clear" w:pos="8640"/>
                <w:tab w:val="left" w:pos="2880"/>
                <w:tab w:val="left" w:pos="5760"/>
              </w:tabs>
              <w:rPr>
                <w:rFonts w:asciiTheme="minorHAnsi" w:hAnsiTheme="minorHAnsi" w:cstheme="minorHAnsi"/>
                <w:sz w:val="18"/>
                <w:szCs w:val="18"/>
              </w:rPr>
            </w:pPr>
            <w:r>
              <w:rPr>
                <w:rFonts w:asciiTheme="minorHAnsi" w:hAnsiTheme="minorHAnsi" w:cstheme="minorHAnsi"/>
                <w:sz w:val="18"/>
                <w:szCs w:val="18"/>
              </w:rPr>
              <w:t>10.4.08</w:t>
            </w:r>
          </w:p>
        </w:tc>
        <w:tc>
          <w:tcPr>
            <w:tcW w:w="2385" w:type="dxa"/>
            <w:gridSpan w:val="2"/>
            <w:shd w:val="clear" w:color="auto" w:fill="auto"/>
            <w:tcMar>
              <w:left w:w="58" w:type="dxa"/>
              <w:right w:w="58" w:type="dxa"/>
            </w:tcMar>
          </w:tcPr>
          <w:p w14:paraId="02C5608C" w14:textId="24E6B1EE" w:rsidR="00EF5B1C" w:rsidRPr="00F30AFB" w:rsidRDefault="00EF5B1C" w:rsidP="00473913">
            <w:pPr>
              <w:spacing w:after="120"/>
              <w:ind w:left="57" w:hanging="720"/>
              <w:rPr>
                <w:rFonts w:asciiTheme="minorHAnsi" w:hAnsiTheme="minorHAnsi" w:cstheme="minorHAnsi"/>
                <w:color w:val="BFBFBF" w:themeColor="background1" w:themeShade="BF"/>
                <w:sz w:val="18"/>
                <w:szCs w:val="18"/>
              </w:rPr>
            </w:pPr>
            <w:r w:rsidRPr="00F30AFB">
              <w:rPr>
                <w:rFonts w:asciiTheme="minorHAnsi" w:hAnsiTheme="minorHAnsi" w:cstheme="minorHAnsi"/>
                <w:b/>
                <w:sz w:val="18"/>
                <w:szCs w:val="18"/>
              </w:rPr>
              <w:lastRenderedPageBreak/>
              <w:t>10.3.01,</w:t>
            </w:r>
            <w:r w:rsidRPr="00913DF8">
              <w:rPr>
                <w:rFonts w:asciiTheme="minorHAnsi" w:hAnsiTheme="minorHAnsi" w:cstheme="minorHAnsi"/>
                <w:b/>
                <w:sz w:val="18"/>
                <w:szCs w:val="18"/>
                <w:u w:val="single"/>
              </w:rPr>
              <w:t xml:space="preserve"> </w:t>
            </w:r>
            <w:r w:rsidR="001B22A6" w:rsidRPr="00913DF8">
              <w:rPr>
                <w:rFonts w:asciiTheme="minorHAnsi" w:hAnsiTheme="minorHAnsi" w:cstheme="minorHAnsi"/>
                <w:sz w:val="18"/>
                <w:szCs w:val="18"/>
                <w:u w:val="single"/>
              </w:rPr>
              <w:t>Survey</w:t>
            </w:r>
            <w:r w:rsidR="001B22A6" w:rsidRPr="00CE6280">
              <w:rPr>
                <w:rFonts w:asciiTheme="minorHAnsi" w:hAnsiTheme="minorHAnsi" w:cstheme="minorHAnsi"/>
                <w:sz w:val="18"/>
                <w:szCs w:val="18"/>
              </w:rPr>
              <w:t xml:space="preserve"> is in place </w:t>
            </w:r>
            <w:r w:rsidR="001B22A6" w:rsidRPr="00CE6280">
              <w:rPr>
                <w:rFonts w:asciiTheme="minorHAnsi" w:hAnsiTheme="minorHAnsi" w:cstheme="minorHAnsi"/>
                <w:color w:val="BFBFBF" w:themeColor="background1" w:themeShade="BF"/>
                <w:sz w:val="18"/>
                <w:szCs w:val="18"/>
              </w:rPr>
              <w:t xml:space="preserve">and/or </w:t>
            </w:r>
            <w:r w:rsidR="001B22A6" w:rsidRPr="00F30AFB">
              <w:rPr>
                <w:rFonts w:asciiTheme="minorHAnsi" w:hAnsiTheme="minorHAnsi" w:cstheme="minorHAnsi"/>
                <w:color w:val="BFBFBF" w:themeColor="background1" w:themeShade="BF"/>
                <w:sz w:val="18"/>
                <w:szCs w:val="18"/>
              </w:rPr>
              <w:t xml:space="preserve">the basis for layout to be </w:t>
            </w:r>
            <w:r w:rsidR="00F31AC7" w:rsidRPr="00F31AC7">
              <w:rPr>
                <w:rFonts w:asciiTheme="minorHAnsi" w:hAnsiTheme="minorHAnsi" w:cstheme="minorHAnsi"/>
                <w:color w:val="BFBFBF" w:themeColor="background1" w:themeShade="BF"/>
                <w:sz w:val="18"/>
                <w:szCs w:val="18"/>
              </w:rPr>
              <w:t xml:space="preserve">provided by a tradesman is </w:t>
            </w:r>
            <w:r w:rsidR="003F7F5D" w:rsidRPr="00F30AFB">
              <w:rPr>
                <w:rFonts w:asciiTheme="minorHAnsi" w:hAnsiTheme="minorHAnsi" w:cstheme="minorHAnsi"/>
                <w:color w:val="BFBFBF" w:themeColor="background1" w:themeShade="BF"/>
                <w:sz w:val="18"/>
                <w:szCs w:val="18"/>
              </w:rPr>
              <w:t>documented and clear.</w:t>
            </w:r>
            <w:r w:rsidR="001B22A6" w:rsidRPr="00F30AFB">
              <w:rPr>
                <w:rFonts w:asciiTheme="minorHAnsi" w:hAnsiTheme="minorHAnsi" w:cstheme="minorHAnsi"/>
                <w:color w:val="BFBFBF" w:themeColor="background1" w:themeShade="BF"/>
                <w:sz w:val="18"/>
                <w:szCs w:val="18"/>
              </w:rPr>
              <w:t xml:space="preserve"> </w:t>
            </w:r>
          </w:p>
          <w:p w14:paraId="69159719" w14:textId="37E1D2FF" w:rsidR="00EF5B1C" w:rsidRPr="00F30AFB" w:rsidRDefault="00EF5B1C" w:rsidP="00473913">
            <w:pPr>
              <w:spacing w:after="120"/>
              <w:ind w:left="57" w:hanging="720"/>
              <w:rPr>
                <w:rFonts w:asciiTheme="minorHAnsi" w:hAnsiTheme="minorHAnsi" w:cstheme="minorHAnsi"/>
                <w:color w:val="BFBFBF" w:themeColor="background1" w:themeShade="BF"/>
                <w:sz w:val="18"/>
                <w:szCs w:val="18"/>
              </w:rPr>
            </w:pPr>
            <w:r w:rsidRPr="00F30AFB">
              <w:rPr>
                <w:rFonts w:asciiTheme="minorHAnsi" w:hAnsiTheme="minorHAnsi" w:cstheme="minorHAnsi"/>
                <w:sz w:val="18"/>
                <w:szCs w:val="18"/>
              </w:rPr>
              <w:t xml:space="preserve">10.3.02 </w:t>
            </w:r>
          </w:p>
          <w:p w14:paraId="082F489D" w14:textId="754006D0" w:rsidR="00EF5B1C" w:rsidRPr="00F30AFB" w:rsidRDefault="00EF5B1C" w:rsidP="00970F25">
            <w:pPr>
              <w:spacing w:after="120"/>
              <w:ind w:left="57" w:hanging="720"/>
              <w:rPr>
                <w:rFonts w:asciiTheme="minorHAnsi" w:hAnsiTheme="minorHAnsi" w:cstheme="minorHAnsi"/>
                <w:color w:val="BFBFBF" w:themeColor="background1" w:themeShade="BF"/>
                <w:sz w:val="18"/>
                <w:szCs w:val="18"/>
              </w:rPr>
            </w:pPr>
            <w:r w:rsidRPr="00F30AFB">
              <w:rPr>
                <w:rFonts w:asciiTheme="minorHAnsi" w:hAnsiTheme="minorHAnsi" w:cstheme="minorHAnsi"/>
                <w:sz w:val="18"/>
                <w:szCs w:val="18"/>
              </w:rPr>
              <w:t xml:space="preserve">10.3.03 </w:t>
            </w:r>
          </w:p>
          <w:p w14:paraId="19015361" w14:textId="5CB5A827" w:rsidR="00EF5B1C" w:rsidRPr="00F30AFB" w:rsidRDefault="00EF5B1C" w:rsidP="00473913">
            <w:pPr>
              <w:spacing w:after="120"/>
              <w:ind w:left="57" w:hanging="720"/>
              <w:rPr>
                <w:rFonts w:asciiTheme="minorHAnsi" w:hAnsiTheme="minorHAnsi" w:cstheme="minorHAnsi"/>
                <w:color w:val="BFBFBF" w:themeColor="background1" w:themeShade="BF"/>
                <w:sz w:val="18"/>
                <w:szCs w:val="18"/>
              </w:rPr>
            </w:pPr>
            <w:r w:rsidRPr="00F30AFB">
              <w:rPr>
                <w:rFonts w:asciiTheme="minorHAnsi" w:hAnsiTheme="minorHAnsi" w:cstheme="minorHAnsi"/>
                <w:color w:val="0070C0"/>
                <w:sz w:val="18"/>
                <w:szCs w:val="18"/>
              </w:rPr>
              <w:t xml:space="preserve">10.3.05 </w:t>
            </w:r>
          </w:p>
          <w:p w14:paraId="62E86762" w14:textId="77777777" w:rsidR="00EF5B1C" w:rsidRPr="00F30AFB" w:rsidRDefault="00EF5B1C" w:rsidP="00473913">
            <w:pPr>
              <w:spacing w:after="120"/>
              <w:ind w:left="57" w:hanging="720"/>
              <w:rPr>
                <w:rFonts w:asciiTheme="minorHAnsi" w:hAnsiTheme="minorHAnsi" w:cstheme="minorHAnsi"/>
                <w:color w:val="0070C0"/>
                <w:sz w:val="18"/>
                <w:szCs w:val="18"/>
              </w:rPr>
            </w:pPr>
            <w:r w:rsidRPr="00F30AFB">
              <w:rPr>
                <w:rFonts w:asciiTheme="minorHAnsi" w:hAnsiTheme="minorHAnsi" w:cstheme="minorHAnsi"/>
                <w:color w:val="0070C0"/>
                <w:sz w:val="18"/>
                <w:szCs w:val="18"/>
              </w:rPr>
              <w:lastRenderedPageBreak/>
              <w:t xml:space="preserve">10.3.06 </w:t>
            </w:r>
            <w:r w:rsidRPr="0029250F">
              <w:rPr>
                <w:rFonts w:asciiTheme="minorHAnsi" w:hAnsiTheme="minorHAnsi" w:cstheme="minorHAnsi"/>
                <w:sz w:val="18"/>
                <w:szCs w:val="18"/>
                <w:u w:val="single"/>
              </w:rPr>
              <w:t>Superintendent has been notified</w:t>
            </w:r>
            <w:r w:rsidRPr="00EF403B">
              <w:rPr>
                <w:rFonts w:asciiTheme="minorHAnsi" w:hAnsiTheme="minorHAnsi" w:cstheme="minorHAnsi"/>
                <w:sz w:val="18"/>
                <w:szCs w:val="18"/>
              </w:rPr>
              <w:t xml:space="preserve"> </w:t>
            </w:r>
            <w:r w:rsidRPr="00F93163">
              <w:rPr>
                <w:rFonts w:asciiTheme="minorHAnsi" w:hAnsiTheme="minorHAnsi" w:cstheme="minorHAnsi"/>
                <w:color w:val="BFBFBF" w:themeColor="background1" w:themeShade="BF"/>
                <w:sz w:val="18"/>
                <w:szCs w:val="18"/>
              </w:rPr>
              <w:t>that</w:t>
            </w:r>
            <w:r w:rsidRPr="00F30AFB">
              <w:rPr>
                <w:rFonts w:asciiTheme="minorHAnsi" w:hAnsiTheme="minorHAnsi" w:cstheme="minorHAnsi"/>
                <w:color w:val="0070C0"/>
                <w:sz w:val="18"/>
                <w:szCs w:val="18"/>
              </w:rPr>
              <w:t xml:space="preserve"> </w:t>
            </w:r>
            <w:r w:rsidRPr="00F30AFB">
              <w:rPr>
                <w:rFonts w:asciiTheme="minorHAnsi" w:hAnsiTheme="minorHAnsi" w:cstheme="minorHAnsi"/>
                <w:color w:val="BFBFBF" w:themeColor="background1" w:themeShade="BF"/>
                <w:sz w:val="18"/>
                <w:szCs w:val="18"/>
              </w:rPr>
              <w:t xml:space="preserve">work is commencing, start date is scheduled. </w:t>
            </w:r>
          </w:p>
          <w:p w14:paraId="08D30ED2" w14:textId="77777777" w:rsidR="00EF5B1C" w:rsidRPr="00F30AFB" w:rsidRDefault="00EF5B1C" w:rsidP="00473913">
            <w:pPr>
              <w:spacing w:after="120"/>
              <w:ind w:left="57" w:hanging="720"/>
              <w:rPr>
                <w:rFonts w:asciiTheme="minorHAnsi" w:hAnsiTheme="minorHAnsi" w:cstheme="minorHAnsi"/>
                <w:color w:val="BFBFBF" w:themeColor="background1" w:themeShade="BF"/>
                <w:sz w:val="18"/>
                <w:szCs w:val="18"/>
              </w:rPr>
            </w:pPr>
            <w:r w:rsidRPr="00F30AFB">
              <w:rPr>
                <w:rFonts w:asciiTheme="minorHAnsi" w:hAnsiTheme="minorHAnsi" w:cstheme="minorHAnsi"/>
                <w:color w:val="0070C0"/>
                <w:sz w:val="18"/>
                <w:szCs w:val="18"/>
              </w:rPr>
              <w:t xml:space="preserve">10.3.07 </w:t>
            </w:r>
            <w:r w:rsidRPr="00EF403B">
              <w:rPr>
                <w:rFonts w:asciiTheme="minorHAnsi" w:hAnsiTheme="minorHAnsi" w:cstheme="minorHAnsi"/>
                <w:sz w:val="18"/>
                <w:szCs w:val="18"/>
                <w:u w:val="single"/>
              </w:rPr>
              <w:t xml:space="preserve">QMP 4.1a Pre-Mobilization Meeting Requirements and agenda </w:t>
            </w:r>
            <w:r w:rsidRPr="00F93163">
              <w:rPr>
                <w:rFonts w:asciiTheme="minorHAnsi" w:hAnsiTheme="minorHAnsi" w:cstheme="minorHAnsi"/>
                <w:color w:val="0070C0"/>
                <w:sz w:val="18"/>
                <w:szCs w:val="18"/>
              </w:rPr>
              <w:t xml:space="preserve">- </w:t>
            </w:r>
            <w:r w:rsidRPr="00F93163">
              <w:rPr>
                <w:rFonts w:asciiTheme="minorHAnsi" w:hAnsiTheme="minorHAnsi" w:cstheme="minorHAnsi"/>
                <w:color w:val="BFBFBF" w:themeColor="background1" w:themeShade="BF"/>
                <w:sz w:val="18"/>
                <w:szCs w:val="18"/>
              </w:rPr>
              <w:t xml:space="preserve">one sub at a time has been </w:t>
            </w:r>
            <w:r w:rsidRPr="00F30AFB">
              <w:rPr>
                <w:rFonts w:asciiTheme="minorHAnsi" w:hAnsiTheme="minorHAnsi" w:cstheme="minorHAnsi"/>
                <w:color w:val="BFBFBF" w:themeColor="background1" w:themeShade="BF"/>
                <w:sz w:val="18"/>
                <w:szCs w:val="18"/>
              </w:rPr>
              <w:t>held.</w:t>
            </w:r>
          </w:p>
          <w:p w14:paraId="23EC3734" w14:textId="77777777" w:rsidR="00EF5B1C" w:rsidRPr="00F30AFB" w:rsidRDefault="00EF5B1C" w:rsidP="00473913">
            <w:pPr>
              <w:spacing w:after="120"/>
              <w:ind w:left="57" w:hanging="720"/>
              <w:rPr>
                <w:rFonts w:asciiTheme="minorHAnsi" w:hAnsiTheme="minorHAnsi" w:cstheme="minorHAnsi"/>
                <w:color w:val="0070C0"/>
                <w:sz w:val="18"/>
                <w:szCs w:val="18"/>
              </w:rPr>
            </w:pPr>
            <w:r w:rsidRPr="00F30AFB">
              <w:rPr>
                <w:rFonts w:asciiTheme="minorHAnsi" w:hAnsiTheme="minorHAnsi" w:cstheme="minorHAnsi"/>
                <w:color w:val="0070C0"/>
                <w:sz w:val="18"/>
                <w:szCs w:val="18"/>
              </w:rPr>
              <w:t xml:space="preserve">10.3.08 </w:t>
            </w:r>
            <w:r w:rsidRPr="00EF403B">
              <w:rPr>
                <w:rFonts w:asciiTheme="minorHAnsi" w:hAnsiTheme="minorHAnsi" w:cstheme="minorHAnsi"/>
                <w:sz w:val="18"/>
                <w:szCs w:val="18"/>
                <w:u w:val="single"/>
              </w:rPr>
              <w:t>WM Review Meeting per QMP 4.2</w:t>
            </w:r>
            <w:r w:rsidRPr="00EF403B">
              <w:rPr>
                <w:rFonts w:asciiTheme="minorHAnsi" w:hAnsiTheme="minorHAnsi" w:cstheme="minorHAnsi"/>
                <w:sz w:val="18"/>
                <w:szCs w:val="18"/>
              </w:rPr>
              <w:t xml:space="preserve"> </w:t>
            </w:r>
            <w:r w:rsidRPr="00F93163">
              <w:rPr>
                <w:rFonts w:asciiTheme="minorHAnsi" w:hAnsiTheme="minorHAnsi" w:cstheme="minorHAnsi"/>
                <w:color w:val="BFBFBF" w:themeColor="background1" w:themeShade="BF"/>
                <w:sz w:val="18"/>
                <w:szCs w:val="18"/>
              </w:rPr>
              <w:t>has</w:t>
            </w:r>
            <w:r w:rsidRPr="00F30AFB">
              <w:rPr>
                <w:rFonts w:asciiTheme="minorHAnsi" w:hAnsiTheme="minorHAnsi" w:cstheme="minorHAnsi"/>
                <w:color w:val="0070C0"/>
                <w:sz w:val="18"/>
                <w:szCs w:val="18"/>
              </w:rPr>
              <w:t xml:space="preserve"> </w:t>
            </w:r>
            <w:r w:rsidRPr="00F30AFB">
              <w:rPr>
                <w:rFonts w:asciiTheme="minorHAnsi" w:hAnsiTheme="minorHAnsi" w:cstheme="minorHAnsi"/>
                <w:color w:val="BFBFBF" w:themeColor="background1" w:themeShade="BF"/>
                <w:sz w:val="18"/>
                <w:szCs w:val="18"/>
              </w:rPr>
              <w:t xml:space="preserve">been held and any revisions to the WM from that meeting are made.  </w:t>
            </w:r>
          </w:p>
          <w:p w14:paraId="380E801C" w14:textId="164B539C" w:rsidR="00EF5B1C" w:rsidRPr="00F30AFB" w:rsidRDefault="00EF5B1C" w:rsidP="00473913">
            <w:pPr>
              <w:spacing w:after="120"/>
              <w:ind w:left="57" w:hanging="720"/>
              <w:rPr>
                <w:rFonts w:asciiTheme="minorHAnsi" w:hAnsiTheme="minorHAnsi" w:cstheme="minorHAnsi"/>
                <w:color w:val="BFBFBF" w:themeColor="background1" w:themeShade="BF"/>
                <w:sz w:val="18"/>
                <w:szCs w:val="18"/>
              </w:rPr>
            </w:pPr>
            <w:proofErr w:type="gramStart"/>
            <w:r w:rsidRPr="00F30AFB">
              <w:rPr>
                <w:rFonts w:asciiTheme="minorHAnsi" w:hAnsiTheme="minorHAnsi" w:cstheme="minorHAnsi"/>
                <w:color w:val="0070C0"/>
                <w:sz w:val="18"/>
                <w:szCs w:val="18"/>
              </w:rPr>
              <w:t xml:space="preserve">10.3.09 </w:t>
            </w:r>
            <w:r w:rsidR="00E30511">
              <w:rPr>
                <w:rFonts w:asciiTheme="minorHAnsi" w:hAnsiTheme="minorHAnsi" w:cstheme="minorHAnsi"/>
                <w:color w:val="0070C0"/>
                <w:sz w:val="18"/>
                <w:szCs w:val="18"/>
              </w:rPr>
              <w:t xml:space="preserve"> </w:t>
            </w:r>
            <w:r w:rsidRPr="00EF403B">
              <w:rPr>
                <w:rFonts w:asciiTheme="minorHAnsi" w:hAnsiTheme="minorHAnsi" w:cstheme="minorHAnsi"/>
                <w:sz w:val="18"/>
                <w:szCs w:val="18"/>
                <w:u w:val="single"/>
              </w:rPr>
              <w:t>Initial</w:t>
            </w:r>
            <w:proofErr w:type="gramEnd"/>
            <w:r w:rsidRPr="00EF403B">
              <w:rPr>
                <w:rFonts w:asciiTheme="minorHAnsi" w:hAnsiTheme="minorHAnsi" w:cstheme="minorHAnsi"/>
                <w:sz w:val="18"/>
                <w:szCs w:val="18"/>
                <w:u w:val="single"/>
              </w:rPr>
              <w:t xml:space="preserve"> Inspection per QMP 4.3</w:t>
            </w:r>
            <w:r w:rsidRPr="00EF403B">
              <w:rPr>
                <w:rFonts w:asciiTheme="minorHAnsi" w:hAnsiTheme="minorHAnsi" w:cstheme="minorHAnsi"/>
                <w:sz w:val="18"/>
                <w:szCs w:val="18"/>
              </w:rPr>
              <w:t xml:space="preserve"> </w:t>
            </w:r>
            <w:r w:rsidRPr="00F30AFB">
              <w:rPr>
                <w:rFonts w:asciiTheme="minorHAnsi" w:hAnsiTheme="minorHAnsi" w:cstheme="minorHAnsi"/>
                <w:color w:val="BFBFBF" w:themeColor="background1" w:themeShade="BF"/>
                <w:sz w:val="18"/>
                <w:szCs w:val="18"/>
              </w:rPr>
              <w:t>is ready to be performed at the first instance of this WM and inspection checklist.]</w:t>
            </w:r>
          </w:p>
          <w:p w14:paraId="78803EDA" w14:textId="77777777" w:rsidR="00CB562A" w:rsidRPr="00F30AFB" w:rsidRDefault="00CB562A" w:rsidP="00473913">
            <w:pPr>
              <w:pStyle w:val="Header"/>
              <w:tabs>
                <w:tab w:val="clear" w:pos="4320"/>
                <w:tab w:val="clear" w:pos="8640"/>
                <w:tab w:val="left" w:pos="2880"/>
                <w:tab w:val="left" w:pos="5760"/>
              </w:tabs>
              <w:ind w:left="57"/>
              <w:rPr>
                <w:rFonts w:asciiTheme="minorHAnsi" w:hAnsiTheme="minorHAnsi" w:cstheme="minorHAnsi"/>
                <w:color w:val="BFBFBF" w:themeColor="background1" w:themeShade="BF"/>
                <w:sz w:val="18"/>
                <w:szCs w:val="18"/>
              </w:rPr>
            </w:pPr>
          </w:p>
        </w:tc>
        <w:tc>
          <w:tcPr>
            <w:tcW w:w="709" w:type="dxa"/>
            <w:shd w:val="clear" w:color="auto" w:fill="auto"/>
            <w:tcMar>
              <w:left w:w="58" w:type="dxa"/>
              <w:right w:w="58" w:type="dxa"/>
            </w:tcMar>
          </w:tcPr>
          <w:p w14:paraId="6AF8246F"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8"/>
                <w:szCs w:val="18"/>
              </w:rPr>
            </w:pPr>
          </w:p>
        </w:tc>
        <w:tc>
          <w:tcPr>
            <w:tcW w:w="2268" w:type="dxa"/>
            <w:gridSpan w:val="2"/>
            <w:shd w:val="clear" w:color="auto" w:fill="auto"/>
          </w:tcPr>
          <w:p w14:paraId="4C9A9E40"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1658" w:type="dxa"/>
            <w:shd w:val="clear" w:color="auto" w:fill="auto"/>
            <w:tcMar>
              <w:left w:w="58" w:type="dxa"/>
              <w:right w:w="58" w:type="dxa"/>
            </w:tcMar>
          </w:tcPr>
          <w:p w14:paraId="62B5D4B1"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900" w:type="dxa"/>
            <w:gridSpan w:val="2"/>
          </w:tcPr>
          <w:p w14:paraId="74AD632A" w14:textId="77777777" w:rsidR="00CB562A" w:rsidRPr="00463BE0" w:rsidRDefault="00CB562A" w:rsidP="00AE089A">
            <w:pPr>
              <w:ind w:right="-108" w:hanging="108"/>
              <w:rPr>
                <w:rFonts w:asciiTheme="minorHAnsi" w:hAnsiTheme="minorHAnsi" w:cstheme="minorHAnsi"/>
                <w:color w:val="BFBFBF" w:themeColor="background1" w:themeShade="BF"/>
                <w:sz w:val="16"/>
                <w:szCs w:val="16"/>
              </w:rPr>
            </w:pPr>
          </w:p>
        </w:tc>
        <w:tc>
          <w:tcPr>
            <w:tcW w:w="900" w:type="dxa"/>
            <w:gridSpan w:val="2"/>
            <w:shd w:val="clear" w:color="auto" w:fill="auto"/>
            <w:tcMar>
              <w:left w:w="58" w:type="dxa"/>
              <w:right w:w="58" w:type="dxa"/>
            </w:tcMar>
          </w:tcPr>
          <w:p w14:paraId="3AC22C6F" w14:textId="77777777" w:rsidR="00CB562A" w:rsidRPr="00463BE0" w:rsidRDefault="00CB562A">
            <w:pPr>
              <w:rPr>
                <w:rFonts w:asciiTheme="minorHAnsi" w:hAnsiTheme="minorHAnsi" w:cstheme="minorHAnsi"/>
                <w:color w:val="BFBFBF" w:themeColor="background1" w:themeShade="BF"/>
              </w:rPr>
            </w:pPr>
          </w:p>
        </w:tc>
        <w:tc>
          <w:tcPr>
            <w:tcW w:w="1080" w:type="dxa"/>
            <w:gridSpan w:val="2"/>
            <w:shd w:val="clear" w:color="auto" w:fill="auto"/>
          </w:tcPr>
          <w:p w14:paraId="462F60A3" w14:textId="77777777" w:rsidR="00CB562A" w:rsidRPr="00463BE0" w:rsidRDefault="00CB562A">
            <w:pPr>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229B1D8A"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33C9062F"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630" w:type="dxa"/>
            <w:gridSpan w:val="2"/>
            <w:shd w:val="clear" w:color="auto" w:fill="auto"/>
            <w:tcMar>
              <w:left w:w="58" w:type="dxa"/>
              <w:right w:w="58" w:type="dxa"/>
            </w:tcMar>
          </w:tcPr>
          <w:p w14:paraId="41FF04C1"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810" w:type="dxa"/>
            <w:gridSpan w:val="2"/>
            <w:shd w:val="clear" w:color="auto" w:fill="auto"/>
          </w:tcPr>
          <w:p w14:paraId="6F66251F"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highlight w:val="yellow"/>
              </w:rPr>
            </w:pPr>
          </w:p>
        </w:tc>
        <w:tc>
          <w:tcPr>
            <w:tcW w:w="720" w:type="dxa"/>
            <w:gridSpan w:val="2"/>
            <w:shd w:val="clear" w:color="auto" w:fill="auto"/>
          </w:tcPr>
          <w:p w14:paraId="3CAAFB44"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067633DA" w14:textId="77777777" w:rsidR="00CB562A" w:rsidRPr="00463BE0" w:rsidRDefault="00CB562A" w:rsidP="001A69CE">
            <w:pPr>
              <w:pStyle w:val="Header"/>
              <w:tabs>
                <w:tab w:val="clear" w:pos="4320"/>
                <w:tab w:val="clear" w:pos="8640"/>
                <w:tab w:val="left" w:pos="2880"/>
                <w:tab w:val="left" w:pos="5760"/>
              </w:tabs>
              <w:rPr>
                <w:rFonts w:asciiTheme="minorHAnsi" w:hAnsiTheme="minorHAnsi" w:cstheme="minorHAnsi"/>
              </w:rPr>
            </w:pPr>
          </w:p>
        </w:tc>
      </w:tr>
      <w:tr w:rsidR="00F322BB" w:rsidRPr="00463BE0" w14:paraId="362326FE" w14:textId="77777777" w:rsidTr="00405898">
        <w:trPr>
          <w:gridAfter w:val="1"/>
          <w:wAfter w:w="63" w:type="dxa"/>
          <w:trHeight w:val="137"/>
        </w:trPr>
        <w:tc>
          <w:tcPr>
            <w:tcW w:w="508" w:type="dxa"/>
            <w:gridSpan w:val="2"/>
            <w:shd w:val="clear" w:color="auto" w:fill="auto"/>
            <w:tcMar>
              <w:left w:w="58" w:type="dxa"/>
              <w:right w:w="58" w:type="dxa"/>
            </w:tcMar>
          </w:tcPr>
          <w:p w14:paraId="213AB347" w14:textId="77777777" w:rsidR="00F322BB" w:rsidRDefault="00F322BB" w:rsidP="00761673">
            <w:pPr>
              <w:pStyle w:val="Header"/>
              <w:tabs>
                <w:tab w:val="clear" w:pos="4320"/>
                <w:tab w:val="clear" w:pos="8640"/>
                <w:tab w:val="left" w:pos="2880"/>
                <w:tab w:val="left" w:pos="5760"/>
              </w:tabs>
              <w:rPr>
                <w:rFonts w:asciiTheme="minorHAnsi" w:hAnsiTheme="minorHAnsi" w:cstheme="minorHAnsi"/>
                <w:sz w:val="18"/>
                <w:szCs w:val="18"/>
              </w:rPr>
            </w:pPr>
          </w:p>
        </w:tc>
        <w:tc>
          <w:tcPr>
            <w:tcW w:w="2385" w:type="dxa"/>
            <w:gridSpan w:val="2"/>
            <w:shd w:val="clear" w:color="auto" w:fill="auto"/>
            <w:tcMar>
              <w:left w:w="58" w:type="dxa"/>
              <w:right w:w="58" w:type="dxa"/>
            </w:tcMar>
          </w:tcPr>
          <w:p w14:paraId="63FC6ADB" w14:textId="77777777" w:rsidR="00F322BB" w:rsidRPr="00F30AFB" w:rsidRDefault="00F322BB" w:rsidP="00473913">
            <w:pPr>
              <w:spacing w:after="120"/>
              <w:ind w:left="57" w:hanging="720"/>
              <w:rPr>
                <w:rFonts w:asciiTheme="minorHAnsi" w:hAnsiTheme="minorHAnsi" w:cstheme="minorHAnsi"/>
                <w:b/>
                <w:sz w:val="18"/>
                <w:szCs w:val="18"/>
              </w:rPr>
            </w:pPr>
          </w:p>
        </w:tc>
        <w:tc>
          <w:tcPr>
            <w:tcW w:w="709" w:type="dxa"/>
            <w:shd w:val="clear" w:color="auto" w:fill="auto"/>
            <w:tcMar>
              <w:left w:w="58" w:type="dxa"/>
              <w:right w:w="58" w:type="dxa"/>
            </w:tcMar>
          </w:tcPr>
          <w:p w14:paraId="659C3902"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8"/>
                <w:szCs w:val="18"/>
              </w:rPr>
            </w:pPr>
          </w:p>
        </w:tc>
        <w:tc>
          <w:tcPr>
            <w:tcW w:w="2268" w:type="dxa"/>
            <w:gridSpan w:val="2"/>
            <w:shd w:val="clear" w:color="auto" w:fill="auto"/>
          </w:tcPr>
          <w:p w14:paraId="3543FFAF"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1658" w:type="dxa"/>
            <w:shd w:val="clear" w:color="auto" w:fill="auto"/>
            <w:tcMar>
              <w:left w:w="58" w:type="dxa"/>
              <w:right w:w="58" w:type="dxa"/>
            </w:tcMar>
          </w:tcPr>
          <w:p w14:paraId="0CB49D04"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900" w:type="dxa"/>
            <w:gridSpan w:val="2"/>
          </w:tcPr>
          <w:p w14:paraId="07F85E06" w14:textId="77777777" w:rsidR="00F322BB" w:rsidRPr="00463BE0" w:rsidRDefault="00F322BB" w:rsidP="00AE089A">
            <w:pPr>
              <w:ind w:right="-108" w:hanging="108"/>
              <w:rPr>
                <w:rFonts w:asciiTheme="minorHAnsi" w:hAnsiTheme="minorHAnsi" w:cstheme="minorHAnsi"/>
                <w:color w:val="BFBFBF" w:themeColor="background1" w:themeShade="BF"/>
                <w:sz w:val="16"/>
                <w:szCs w:val="16"/>
              </w:rPr>
            </w:pPr>
          </w:p>
        </w:tc>
        <w:tc>
          <w:tcPr>
            <w:tcW w:w="900" w:type="dxa"/>
            <w:gridSpan w:val="2"/>
            <w:shd w:val="clear" w:color="auto" w:fill="auto"/>
            <w:tcMar>
              <w:left w:w="58" w:type="dxa"/>
              <w:right w:w="58" w:type="dxa"/>
            </w:tcMar>
          </w:tcPr>
          <w:p w14:paraId="5E3BCF2A" w14:textId="77777777" w:rsidR="00F322BB" w:rsidRPr="00463BE0" w:rsidRDefault="00F322BB">
            <w:pPr>
              <w:rPr>
                <w:rFonts w:asciiTheme="minorHAnsi" w:hAnsiTheme="minorHAnsi" w:cstheme="minorHAnsi"/>
                <w:color w:val="BFBFBF" w:themeColor="background1" w:themeShade="BF"/>
              </w:rPr>
            </w:pPr>
          </w:p>
        </w:tc>
        <w:tc>
          <w:tcPr>
            <w:tcW w:w="1080" w:type="dxa"/>
            <w:gridSpan w:val="2"/>
            <w:shd w:val="clear" w:color="auto" w:fill="auto"/>
          </w:tcPr>
          <w:p w14:paraId="378766EF" w14:textId="77777777" w:rsidR="00F322BB" w:rsidRPr="00463BE0" w:rsidRDefault="00F322BB">
            <w:pPr>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6084AF25"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5D4013DA"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630" w:type="dxa"/>
            <w:gridSpan w:val="2"/>
            <w:shd w:val="clear" w:color="auto" w:fill="auto"/>
            <w:tcMar>
              <w:left w:w="58" w:type="dxa"/>
              <w:right w:w="58" w:type="dxa"/>
            </w:tcMar>
          </w:tcPr>
          <w:p w14:paraId="7E46843C"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810" w:type="dxa"/>
            <w:gridSpan w:val="2"/>
            <w:shd w:val="clear" w:color="auto" w:fill="auto"/>
          </w:tcPr>
          <w:p w14:paraId="724BDD2B"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highlight w:val="yellow"/>
              </w:rPr>
            </w:pPr>
          </w:p>
        </w:tc>
        <w:tc>
          <w:tcPr>
            <w:tcW w:w="720" w:type="dxa"/>
            <w:gridSpan w:val="2"/>
            <w:shd w:val="clear" w:color="auto" w:fill="auto"/>
          </w:tcPr>
          <w:p w14:paraId="63709FB3"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72AB7136" w14:textId="77777777" w:rsidR="00F322BB" w:rsidRPr="00463BE0" w:rsidRDefault="00F322BB" w:rsidP="001A69CE">
            <w:pPr>
              <w:pStyle w:val="Header"/>
              <w:tabs>
                <w:tab w:val="clear" w:pos="4320"/>
                <w:tab w:val="clear" w:pos="8640"/>
                <w:tab w:val="left" w:pos="2880"/>
                <w:tab w:val="left" w:pos="5760"/>
              </w:tabs>
              <w:rPr>
                <w:rFonts w:asciiTheme="minorHAnsi" w:hAnsiTheme="minorHAnsi" w:cstheme="minorHAnsi"/>
              </w:rPr>
            </w:pPr>
          </w:p>
        </w:tc>
      </w:tr>
      <w:tr w:rsidR="000D4373" w:rsidRPr="00463BE0" w14:paraId="16222E47" w14:textId="77777777" w:rsidTr="00405898">
        <w:trPr>
          <w:gridBefore w:val="1"/>
          <w:wBefore w:w="63" w:type="dxa"/>
          <w:trHeight w:val="137"/>
        </w:trPr>
        <w:tc>
          <w:tcPr>
            <w:tcW w:w="508" w:type="dxa"/>
            <w:gridSpan w:val="2"/>
            <w:shd w:val="clear" w:color="auto" w:fill="auto"/>
            <w:tcMar>
              <w:left w:w="58" w:type="dxa"/>
              <w:right w:w="58" w:type="dxa"/>
            </w:tcMar>
          </w:tcPr>
          <w:p w14:paraId="7DF1EEEC"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1</w:t>
            </w:r>
          </w:p>
        </w:tc>
        <w:tc>
          <w:tcPr>
            <w:tcW w:w="2322" w:type="dxa"/>
            <w:shd w:val="clear" w:color="auto" w:fill="auto"/>
            <w:tcMar>
              <w:left w:w="58" w:type="dxa"/>
              <w:right w:w="58" w:type="dxa"/>
            </w:tcMar>
          </w:tcPr>
          <w:p w14:paraId="4567BDAF"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Wood Selection</w:t>
            </w:r>
          </w:p>
        </w:tc>
        <w:tc>
          <w:tcPr>
            <w:tcW w:w="709" w:type="dxa"/>
            <w:shd w:val="clear" w:color="auto" w:fill="auto"/>
            <w:tcMar>
              <w:left w:w="58" w:type="dxa"/>
              <w:right w:w="58" w:type="dxa"/>
            </w:tcMar>
          </w:tcPr>
          <w:p w14:paraId="37E4B66B"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8"/>
                <w:szCs w:val="18"/>
              </w:rPr>
            </w:pPr>
            <w:r w:rsidRPr="00463BE0">
              <w:rPr>
                <w:rFonts w:asciiTheme="minorHAnsi" w:hAnsiTheme="minorHAnsi" w:cstheme="minorHAnsi"/>
                <w:color w:val="BFBFBF" w:themeColor="background1" w:themeShade="BF"/>
                <w:sz w:val="18"/>
                <w:szCs w:val="18"/>
              </w:rPr>
              <w:t>Visual</w:t>
            </w:r>
          </w:p>
        </w:tc>
        <w:tc>
          <w:tcPr>
            <w:tcW w:w="1739" w:type="dxa"/>
            <w:shd w:val="clear" w:color="auto" w:fill="auto"/>
          </w:tcPr>
          <w:p w14:paraId="5C370A86"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No Significant Defects (Refer to </w:t>
            </w:r>
            <w:proofErr w:type="gramStart"/>
            <w:r w:rsidRPr="00463BE0">
              <w:rPr>
                <w:rFonts w:asciiTheme="minorHAnsi" w:hAnsiTheme="minorHAnsi" w:cstheme="minorHAnsi"/>
                <w:color w:val="BFBFBF" w:themeColor="background1" w:themeShade="BF"/>
              </w:rPr>
              <w:t>WM )</w:t>
            </w:r>
            <w:proofErr w:type="gramEnd"/>
          </w:p>
        </w:tc>
        <w:tc>
          <w:tcPr>
            <w:tcW w:w="2250" w:type="dxa"/>
            <w:gridSpan w:val="3"/>
            <w:shd w:val="clear" w:color="auto" w:fill="auto"/>
            <w:tcMar>
              <w:left w:w="58" w:type="dxa"/>
              <w:right w:w="58" w:type="dxa"/>
            </w:tcMar>
          </w:tcPr>
          <w:p w14:paraId="469BA6D9"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Prior to wood use</w:t>
            </w:r>
          </w:p>
        </w:tc>
        <w:tc>
          <w:tcPr>
            <w:tcW w:w="900" w:type="dxa"/>
            <w:gridSpan w:val="2"/>
          </w:tcPr>
          <w:p w14:paraId="5C5CA973" w14:textId="77777777" w:rsidR="000D4373" w:rsidRPr="00463BE0" w:rsidRDefault="00AE089A" w:rsidP="00AE089A">
            <w:pPr>
              <w:ind w:right="-108" w:hanging="108"/>
              <w:rPr>
                <w:rFonts w:asciiTheme="minorHAnsi" w:hAnsiTheme="minorHAnsi" w:cstheme="minorHAnsi"/>
                <w:color w:val="BFBFBF" w:themeColor="background1" w:themeShade="BF"/>
                <w:sz w:val="16"/>
                <w:szCs w:val="16"/>
              </w:rPr>
            </w:pPr>
            <w:r w:rsidRPr="00463BE0">
              <w:rPr>
                <w:rFonts w:asciiTheme="minorHAnsi" w:hAnsiTheme="minorHAnsi" w:cstheme="minorHAnsi"/>
                <w:color w:val="BFBFBF" w:themeColor="background1" w:themeShade="BF"/>
                <w:sz w:val="16"/>
                <w:szCs w:val="16"/>
              </w:rPr>
              <w:t>[</w:t>
            </w:r>
            <w:r w:rsidR="000D4373" w:rsidRPr="00463BE0">
              <w:rPr>
                <w:rFonts w:asciiTheme="minorHAnsi" w:hAnsiTheme="minorHAnsi" w:cstheme="minorHAnsi"/>
                <w:color w:val="BFBFBF" w:themeColor="background1" w:themeShade="BF"/>
                <w:sz w:val="16"/>
                <w:szCs w:val="16"/>
              </w:rPr>
              <w:t>Personnel doing task</w:t>
            </w:r>
            <w:r w:rsidRPr="00463BE0">
              <w:rPr>
                <w:rFonts w:asciiTheme="minorHAnsi" w:hAnsiTheme="minorHAnsi" w:cstheme="minorHAnsi"/>
                <w:color w:val="BFBFBF" w:themeColor="background1" w:themeShade="BF"/>
                <w:sz w:val="16"/>
                <w:szCs w:val="16"/>
              </w:rPr>
              <w:t>]</w:t>
            </w:r>
          </w:p>
        </w:tc>
        <w:tc>
          <w:tcPr>
            <w:tcW w:w="900" w:type="dxa"/>
            <w:gridSpan w:val="2"/>
            <w:shd w:val="clear" w:color="auto" w:fill="auto"/>
            <w:tcMar>
              <w:left w:w="58" w:type="dxa"/>
              <w:right w:w="58" w:type="dxa"/>
            </w:tcMar>
          </w:tcPr>
          <w:p w14:paraId="69DD79B7" w14:textId="77777777" w:rsidR="000D4373" w:rsidRPr="00463BE0" w:rsidRDefault="000D4373">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Crew Leader </w:t>
            </w:r>
          </w:p>
        </w:tc>
        <w:tc>
          <w:tcPr>
            <w:tcW w:w="1080" w:type="dxa"/>
            <w:gridSpan w:val="2"/>
            <w:shd w:val="clear" w:color="auto" w:fill="auto"/>
          </w:tcPr>
          <w:p w14:paraId="7093529F" w14:textId="77777777" w:rsidR="000D4373" w:rsidRPr="00463BE0" w:rsidRDefault="000D4373">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Spot Check</w:t>
            </w:r>
          </w:p>
        </w:tc>
        <w:tc>
          <w:tcPr>
            <w:tcW w:w="720" w:type="dxa"/>
            <w:gridSpan w:val="2"/>
            <w:shd w:val="clear" w:color="auto" w:fill="auto"/>
            <w:tcMar>
              <w:left w:w="58" w:type="dxa"/>
              <w:right w:w="58" w:type="dxa"/>
            </w:tcMar>
          </w:tcPr>
          <w:p w14:paraId="5ED5823D"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Site Super</w:t>
            </w:r>
          </w:p>
        </w:tc>
        <w:tc>
          <w:tcPr>
            <w:tcW w:w="720" w:type="dxa"/>
            <w:gridSpan w:val="2"/>
            <w:shd w:val="clear" w:color="auto" w:fill="auto"/>
            <w:tcMar>
              <w:left w:w="58" w:type="dxa"/>
              <w:right w:w="58" w:type="dxa"/>
            </w:tcMar>
          </w:tcPr>
          <w:p w14:paraId="3FF24E54"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630" w:type="dxa"/>
            <w:gridSpan w:val="2"/>
            <w:shd w:val="clear" w:color="auto" w:fill="auto"/>
            <w:tcMar>
              <w:left w:w="58" w:type="dxa"/>
              <w:right w:w="58" w:type="dxa"/>
            </w:tcMar>
          </w:tcPr>
          <w:p w14:paraId="4DB3C322"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D</w:t>
            </w:r>
          </w:p>
        </w:tc>
        <w:tc>
          <w:tcPr>
            <w:tcW w:w="810" w:type="dxa"/>
            <w:gridSpan w:val="2"/>
            <w:shd w:val="clear" w:color="auto" w:fill="auto"/>
          </w:tcPr>
          <w:p w14:paraId="0451C84C"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highlight w:val="yellow"/>
              </w:rPr>
            </w:pPr>
            <w:r w:rsidRPr="00463BE0">
              <w:rPr>
                <w:rFonts w:asciiTheme="minorHAnsi" w:hAnsiTheme="minorHAnsi" w:cstheme="minorHAnsi"/>
                <w:color w:val="BFBFBF" w:themeColor="background1" w:themeShade="BF"/>
                <w:highlight w:val="yellow"/>
              </w:rPr>
              <w:t>IF #</w:t>
            </w:r>
          </w:p>
          <w:p w14:paraId="507DB006" w14:textId="77777777" w:rsidR="000D4373" w:rsidRPr="00463BE0" w:rsidRDefault="000D4373" w:rsidP="00460DDD">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highlight w:val="yellow"/>
              </w:rPr>
              <w:t>01</w:t>
            </w:r>
          </w:p>
        </w:tc>
        <w:tc>
          <w:tcPr>
            <w:tcW w:w="720" w:type="dxa"/>
            <w:gridSpan w:val="2"/>
            <w:shd w:val="clear" w:color="auto" w:fill="auto"/>
          </w:tcPr>
          <w:p w14:paraId="00D6BAAA"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48C3AF20" w14:textId="77777777" w:rsidR="000D4373" w:rsidRPr="00463BE0" w:rsidRDefault="000D4373" w:rsidP="001A69CE">
            <w:pPr>
              <w:pStyle w:val="Header"/>
              <w:tabs>
                <w:tab w:val="clear" w:pos="4320"/>
                <w:tab w:val="clear" w:pos="8640"/>
                <w:tab w:val="left" w:pos="2880"/>
                <w:tab w:val="left" w:pos="5760"/>
              </w:tabs>
              <w:rPr>
                <w:rFonts w:asciiTheme="minorHAnsi" w:hAnsiTheme="minorHAnsi" w:cstheme="minorHAnsi"/>
              </w:rPr>
            </w:pPr>
          </w:p>
        </w:tc>
      </w:tr>
      <w:tr w:rsidR="00AE089A" w:rsidRPr="00463BE0" w14:paraId="7F239937" w14:textId="77777777" w:rsidTr="00405898">
        <w:trPr>
          <w:gridBefore w:val="1"/>
          <w:wBefore w:w="63" w:type="dxa"/>
          <w:trHeight w:val="137"/>
        </w:trPr>
        <w:tc>
          <w:tcPr>
            <w:tcW w:w="508" w:type="dxa"/>
            <w:gridSpan w:val="2"/>
            <w:shd w:val="clear" w:color="auto" w:fill="auto"/>
            <w:tcMar>
              <w:left w:w="58" w:type="dxa"/>
              <w:right w:w="58" w:type="dxa"/>
            </w:tcMar>
          </w:tcPr>
          <w:p w14:paraId="38561BF5"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lastRenderedPageBreak/>
              <w:t>2</w:t>
            </w:r>
          </w:p>
        </w:tc>
        <w:tc>
          <w:tcPr>
            <w:tcW w:w="2322" w:type="dxa"/>
            <w:shd w:val="clear" w:color="auto" w:fill="auto"/>
            <w:tcMar>
              <w:left w:w="58" w:type="dxa"/>
              <w:right w:w="58" w:type="dxa"/>
            </w:tcMar>
          </w:tcPr>
          <w:p w14:paraId="5A7B4864"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Cutting: Plates, Studs, </w:t>
            </w:r>
            <w:proofErr w:type="gramStart"/>
            <w:r w:rsidRPr="00463BE0">
              <w:rPr>
                <w:rFonts w:asciiTheme="minorHAnsi" w:hAnsiTheme="minorHAnsi" w:cstheme="minorHAnsi"/>
                <w:color w:val="BFBFBF" w:themeColor="background1" w:themeShade="BF"/>
              </w:rPr>
              <w:t>Sub Components</w:t>
            </w:r>
            <w:proofErr w:type="gramEnd"/>
          </w:p>
        </w:tc>
        <w:tc>
          <w:tcPr>
            <w:tcW w:w="709" w:type="dxa"/>
            <w:shd w:val="clear" w:color="auto" w:fill="auto"/>
            <w:tcMar>
              <w:left w:w="58" w:type="dxa"/>
              <w:right w:w="58" w:type="dxa"/>
            </w:tcMar>
          </w:tcPr>
          <w:p w14:paraId="4694FB9F" w14:textId="77777777" w:rsidR="00AE089A" w:rsidRPr="00015346"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6"/>
                <w:szCs w:val="16"/>
              </w:rPr>
            </w:pPr>
            <w:r w:rsidRPr="00015346">
              <w:rPr>
                <w:rFonts w:asciiTheme="minorHAnsi" w:hAnsiTheme="minorHAnsi" w:cstheme="minorHAnsi"/>
                <w:color w:val="BFBFBF" w:themeColor="background1" w:themeShade="BF"/>
                <w:sz w:val="16"/>
                <w:szCs w:val="16"/>
              </w:rPr>
              <w:t>Measure</w:t>
            </w:r>
          </w:p>
        </w:tc>
        <w:tc>
          <w:tcPr>
            <w:tcW w:w="1739" w:type="dxa"/>
            <w:shd w:val="clear" w:color="auto" w:fill="auto"/>
          </w:tcPr>
          <w:p w14:paraId="5C85CDB0" w14:textId="2B6A2F5F" w:rsidR="00AE089A" w:rsidRPr="00EF26A6"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20"/>
                <w:szCs w:val="20"/>
              </w:rPr>
            </w:pPr>
            <w:r w:rsidRPr="00EF26A6">
              <w:rPr>
                <w:rFonts w:asciiTheme="minorHAnsi" w:hAnsiTheme="minorHAnsi" w:cstheme="minorHAnsi"/>
                <w:color w:val="BFBFBF" w:themeColor="background1" w:themeShade="BF"/>
                <w:sz w:val="20"/>
                <w:szCs w:val="20"/>
              </w:rPr>
              <w:t xml:space="preserve">Within Tolerance (Refer to </w:t>
            </w:r>
            <w:r w:rsidR="003E3C2E" w:rsidRPr="00EF26A6">
              <w:rPr>
                <w:rFonts w:asciiTheme="minorHAnsi" w:hAnsiTheme="minorHAnsi" w:cstheme="minorHAnsi"/>
                <w:color w:val="BFBFBF" w:themeColor="background1" w:themeShade="BF"/>
                <w:sz w:val="20"/>
                <w:szCs w:val="20"/>
              </w:rPr>
              <w:t>spec and</w:t>
            </w:r>
            <w:r w:rsidR="001738EA" w:rsidRPr="00EF26A6">
              <w:rPr>
                <w:rFonts w:asciiTheme="minorHAnsi" w:hAnsiTheme="minorHAnsi" w:cstheme="minorHAnsi"/>
                <w:color w:val="BFBFBF" w:themeColor="background1" w:themeShade="BF"/>
                <w:sz w:val="20"/>
                <w:szCs w:val="20"/>
              </w:rPr>
              <w:t xml:space="preserve"> </w:t>
            </w:r>
            <w:proofErr w:type="gramStart"/>
            <w:r w:rsidRPr="00EF26A6">
              <w:rPr>
                <w:rFonts w:asciiTheme="minorHAnsi" w:hAnsiTheme="minorHAnsi" w:cstheme="minorHAnsi"/>
                <w:color w:val="BFBFBF" w:themeColor="background1" w:themeShade="BF"/>
                <w:sz w:val="20"/>
                <w:szCs w:val="20"/>
              </w:rPr>
              <w:t>WM )</w:t>
            </w:r>
            <w:proofErr w:type="gramEnd"/>
          </w:p>
        </w:tc>
        <w:tc>
          <w:tcPr>
            <w:tcW w:w="2250" w:type="dxa"/>
            <w:gridSpan w:val="3"/>
            <w:shd w:val="clear" w:color="auto" w:fill="auto"/>
            <w:tcMar>
              <w:left w:w="58" w:type="dxa"/>
              <w:right w:w="58" w:type="dxa"/>
            </w:tcMar>
          </w:tcPr>
          <w:p w14:paraId="1430CB5B"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Prior to Plate Layout and Component Assembly</w:t>
            </w:r>
          </w:p>
        </w:tc>
        <w:tc>
          <w:tcPr>
            <w:tcW w:w="900" w:type="dxa"/>
            <w:gridSpan w:val="2"/>
          </w:tcPr>
          <w:p w14:paraId="2EF6238C" w14:textId="77777777" w:rsidR="00AE089A" w:rsidRPr="00463BE0" w:rsidRDefault="00AE089A" w:rsidP="00AE089A">
            <w:pPr>
              <w:ind w:right="-108" w:hanging="108"/>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sz w:val="16"/>
                <w:szCs w:val="16"/>
              </w:rPr>
              <w:t>[Personnel doing task]</w:t>
            </w:r>
          </w:p>
        </w:tc>
        <w:tc>
          <w:tcPr>
            <w:tcW w:w="900" w:type="dxa"/>
            <w:gridSpan w:val="2"/>
            <w:shd w:val="clear" w:color="auto" w:fill="auto"/>
            <w:tcMar>
              <w:left w:w="58" w:type="dxa"/>
              <w:right w:w="58" w:type="dxa"/>
            </w:tcMar>
          </w:tcPr>
          <w:p w14:paraId="33BE8242" w14:textId="77777777" w:rsidR="00AE089A" w:rsidRPr="00463BE0" w:rsidRDefault="00AE089A">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Crew Leader </w:t>
            </w:r>
          </w:p>
        </w:tc>
        <w:tc>
          <w:tcPr>
            <w:tcW w:w="1080" w:type="dxa"/>
            <w:gridSpan w:val="2"/>
            <w:shd w:val="clear" w:color="auto" w:fill="auto"/>
          </w:tcPr>
          <w:p w14:paraId="2E97F3FF" w14:textId="77777777" w:rsidR="00AE089A" w:rsidRPr="00463BE0" w:rsidRDefault="00AE089A">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Spot Check</w:t>
            </w:r>
          </w:p>
        </w:tc>
        <w:tc>
          <w:tcPr>
            <w:tcW w:w="720" w:type="dxa"/>
            <w:gridSpan w:val="2"/>
            <w:shd w:val="clear" w:color="auto" w:fill="auto"/>
            <w:tcMar>
              <w:left w:w="58" w:type="dxa"/>
              <w:right w:w="58" w:type="dxa"/>
            </w:tcMar>
          </w:tcPr>
          <w:p w14:paraId="16784532" w14:textId="77777777" w:rsidR="00AE089A" w:rsidRPr="00463BE0" w:rsidRDefault="00AE089A">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Site Super</w:t>
            </w:r>
          </w:p>
        </w:tc>
        <w:tc>
          <w:tcPr>
            <w:tcW w:w="720" w:type="dxa"/>
            <w:gridSpan w:val="2"/>
            <w:shd w:val="clear" w:color="auto" w:fill="auto"/>
            <w:tcMar>
              <w:left w:w="58" w:type="dxa"/>
              <w:right w:w="58" w:type="dxa"/>
            </w:tcMar>
          </w:tcPr>
          <w:p w14:paraId="1F03548D"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630" w:type="dxa"/>
            <w:gridSpan w:val="2"/>
            <w:shd w:val="clear" w:color="auto" w:fill="auto"/>
            <w:tcMar>
              <w:left w:w="58" w:type="dxa"/>
              <w:right w:w="58" w:type="dxa"/>
            </w:tcMar>
          </w:tcPr>
          <w:p w14:paraId="5DCF6057"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D</w:t>
            </w:r>
          </w:p>
        </w:tc>
        <w:tc>
          <w:tcPr>
            <w:tcW w:w="810" w:type="dxa"/>
            <w:gridSpan w:val="2"/>
            <w:shd w:val="clear" w:color="auto" w:fill="auto"/>
            <w:tcMar>
              <w:left w:w="29" w:type="dxa"/>
              <w:right w:w="14" w:type="dxa"/>
            </w:tcMar>
          </w:tcPr>
          <w:p w14:paraId="77AFCF81" w14:textId="02B346C5" w:rsidR="00AE089A" w:rsidRPr="00EF26A6" w:rsidRDefault="00EF26A6"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18"/>
                <w:szCs w:val="18"/>
              </w:rPr>
            </w:pPr>
            <w:r w:rsidRPr="00EF26A6">
              <w:rPr>
                <w:rFonts w:asciiTheme="minorHAnsi" w:hAnsiTheme="minorHAnsi" w:cstheme="minorHAnsi"/>
                <w:color w:val="BFBFBF" w:themeColor="background1" w:themeShade="BF"/>
                <w:sz w:val="18"/>
                <w:szCs w:val="18"/>
              </w:rPr>
              <w:t xml:space="preserve">Inspection </w:t>
            </w:r>
            <w:proofErr w:type="gramStart"/>
            <w:r w:rsidRPr="00EF26A6">
              <w:rPr>
                <w:rFonts w:asciiTheme="minorHAnsi" w:hAnsiTheme="minorHAnsi" w:cstheme="minorHAnsi"/>
                <w:color w:val="BFBFBF" w:themeColor="background1" w:themeShade="BF"/>
                <w:sz w:val="18"/>
                <w:szCs w:val="18"/>
              </w:rPr>
              <w:t xml:space="preserve">checklist </w:t>
            </w:r>
            <w:r w:rsidR="00AE089A" w:rsidRPr="00EF26A6">
              <w:rPr>
                <w:rFonts w:asciiTheme="minorHAnsi" w:hAnsiTheme="minorHAnsi" w:cstheme="minorHAnsi"/>
                <w:color w:val="BFBFBF" w:themeColor="background1" w:themeShade="BF"/>
                <w:sz w:val="18"/>
                <w:szCs w:val="18"/>
              </w:rPr>
              <w:t xml:space="preserve"> #</w:t>
            </w:r>
            <w:proofErr w:type="gramEnd"/>
            <w:r w:rsidR="00AE089A" w:rsidRPr="00EF26A6">
              <w:rPr>
                <w:rFonts w:asciiTheme="minorHAnsi" w:hAnsiTheme="minorHAnsi" w:cstheme="minorHAnsi"/>
                <w:b/>
                <w:color w:val="BFBFBF" w:themeColor="background1" w:themeShade="BF"/>
                <w:sz w:val="18"/>
                <w:szCs w:val="18"/>
              </w:rPr>
              <w:t>?</w:t>
            </w:r>
          </w:p>
          <w:p w14:paraId="2EB88944" w14:textId="2550B689" w:rsidR="009701C0" w:rsidRPr="00463BE0" w:rsidRDefault="00AC4949"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6"/>
                <w:szCs w:val="16"/>
              </w:rPr>
            </w:pPr>
            <w:proofErr w:type="gramStart"/>
            <w:r w:rsidRPr="00463BE0">
              <w:rPr>
                <w:rFonts w:asciiTheme="minorHAnsi" w:hAnsiTheme="minorHAnsi" w:cstheme="minorHAnsi"/>
                <w:color w:val="BFBFBF" w:themeColor="background1" w:themeShade="BF"/>
                <w:sz w:val="16"/>
                <w:szCs w:val="16"/>
              </w:rPr>
              <w:t>Typically</w:t>
            </w:r>
            <w:proofErr w:type="gramEnd"/>
            <w:r w:rsidRPr="00463BE0">
              <w:rPr>
                <w:rFonts w:asciiTheme="minorHAnsi" w:hAnsiTheme="minorHAnsi" w:cstheme="minorHAnsi"/>
                <w:color w:val="BFBFBF" w:themeColor="background1" w:themeShade="BF"/>
                <w:sz w:val="16"/>
                <w:szCs w:val="16"/>
              </w:rPr>
              <w:t xml:space="preserve"> all items will be</w:t>
            </w:r>
            <w:r w:rsidR="009701C0" w:rsidRPr="00463BE0">
              <w:rPr>
                <w:rFonts w:asciiTheme="minorHAnsi" w:hAnsiTheme="minorHAnsi" w:cstheme="minorHAnsi"/>
                <w:color w:val="BFBFBF" w:themeColor="background1" w:themeShade="BF"/>
                <w:sz w:val="16"/>
                <w:szCs w:val="16"/>
              </w:rPr>
              <w:t xml:space="preserve"> numbered #01</w:t>
            </w:r>
          </w:p>
        </w:tc>
        <w:tc>
          <w:tcPr>
            <w:tcW w:w="720" w:type="dxa"/>
            <w:gridSpan w:val="2"/>
            <w:shd w:val="clear" w:color="auto" w:fill="auto"/>
          </w:tcPr>
          <w:p w14:paraId="7876C3DA"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7F446D57"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p>
        </w:tc>
      </w:tr>
      <w:tr w:rsidR="00AE089A" w:rsidRPr="00463BE0" w14:paraId="0B126E83" w14:textId="77777777" w:rsidTr="00405898">
        <w:trPr>
          <w:gridBefore w:val="1"/>
          <w:wBefore w:w="63" w:type="dxa"/>
          <w:trHeight w:val="137"/>
        </w:trPr>
        <w:tc>
          <w:tcPr>
            <w:tcW w:w="508" w:type="dxa"/>
            <w:gridSpan w:val="2"/>
            <w:shd w:val="clear" w:color="auto" w:fill="auto"/>
            <w:tcMar>
              <w:left w:w="58" w:type="dxa"/>
              <w:right w:w="58" w:type="dxa"/>
            </w:tcMar>
          </w:tcPr>
          <w:p w14:paraId="13B9C181"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3</w:t>
            </w:r>
          </w:p>
        </w:tc>
        <w:tc>
          <w:tcPr>
            <w:tcW w:w="2322" w:type="dxa"/>
            <w:shd w:val="clear" w:color="auto" w:fill="auto"/>
            <w:tcMar>
              <w:left w:w="58" w:type="dxa"/>
              <w:right w:w="58" w:type="dxa"/>
            </w:tcMar>
          </w:tcPr>
          <w:p w14:paraId="58412257"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Plate Layout</w:t>
            </w:r>
          </w:p>
        </w:tc>
        <w:tc>
          <w:tcPr>
            <w:tcW w:w="709" w:type="dxa"/>
            <w:shd w:val="clear" w:color="auto" w:fill="auto"/>
            <w:tcMar>
              <w:left w:w="58" w:type="dxa"/>
              <w:right w:w="58" w:type="dxa"/>
            </w:tcMar>
          </w:tcPr>
          <w:p w14:paraId="55CF5173"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8"/>
                <w:szCs w:val="18"/>
              </w:rPr>
            </w:pPr>
            <w:r w:rsidRPr="00463BE0">
              <w:rPr>
                <w:rFonts w:asciiTheme="minorHAnsi" w:hAnsiTheme="minorHAnsi" w:cstheme="minorHAnsi"/>
                <w:color w:val="BFBFBF" w:themeColor="background1" w:themeShade="BF"/>
                <w:sz w:val="18"/>
                <w:szCs w:val="18"/>
              </w:rPr>
              <w:t xml:space="preserve">Visual &amp; </w:t>
            </w:r>
            <w:r w:rsidRPr="00015346">
              <w:rPr>
                <w:rFonts w:asciiTheme="minorHAnsi" w:hAnsiTheme="minorHAnsi" w:cstheme="minorHAnsi"/>
                <w:color w:val="BFBFBF" w:themeColor="background1" w:themeShade="BF"/>
                <w:sz w:val="16"/>
                <w:szCs w:val="16"/>
              </w:rPr>
              <w:t>Measure</w:t>
            </w:r>
          </w:p>
        </w:tc>
        <w:tc>
          <w:tcPr>
            <w:tcW w:w="1739" w:type="dxa"/>
            <w:shd w:val="clear" w:color="auto" w:fill="auto"/>
          </w:tcPr>
          <w:p w14:paraId="0D748D8F" w14:textId="3F37DDF9" w:rsidR="00AE089A" w:rsidRPr="00EF26A6"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20"/>
                <w:szCs w:val="20"/>
              </w:rPr>
            </w:pPr>
            <w:r w:rsidRPr="00EF26A6">
              <w:rPr>
                <w:rFonts w:asciiTheme="minorHAnsi" w:hAnsiTheme="minorHAnsi" w:cstheme="minorHAnsi"/>
                <w:color w:val="BFBFBF" w:themeColor="background1" w:themeShade="BF"/>
                <w:sz w:val="20"/>
                <w:szCs w:val="20"/>
              </w:rPr>
              <w:t xml:space="preserve">Matches shop drawings (Refer to Spec </w:t>
            </w:r>
            <w:r w:rsidR="001738EA" w:rsidRPr="00EF26A6">
              <w:rPr>
                <w:rFonts w:asciiTheme="minorHAnsi" w:hAnsiTheme="minorHAnsi" w:cstheme="minorHAnsi"/>
                <w:color w:val="BFBFBF" w:themeColor="background1" w:themeShade="BF"/>
                <w:sz w:val="20"/>
                <w:szCs w:val="20"/>
              </w:rPr>
              <w:t>and WM</w:t>
            </w:r>
            <w:r w:rsidRPr="00EF26A6">
              <w:rPr>
                <w:rFonts w:asciiTheme="minorHAnsi" w:hAnsiTheme="minorHAnsi" w:cstheme="minorHAnsi"/>
                <w:color w:val="BFBFBF" w:themeColor="background1" w:themeShade="BF"/>
                <w:sz w:val="20"/>
                <w:szCs w:val="20"/>
              </w:rPr>
              <w:t>)</w:t>
            </w:r>
          </w:p>
        </w:tc>
        <w:tc>
          <w:tcPr>
            <w:tcW w:w="2250" w:type="dxa"/>
            <w:gridSpan w:val="3"/>
            <w:shd w:val="clear" w:color="auto" w:fill="auto"/>
            <w:tcMar>
              <w:left w:w="58" w:type="dxa"/>
              <w:right w:w="58" w:type="dxa"/>
            </w:tcMar>
          </w:tcPr>
          <w:p w14:paraId="4B676630"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Prior to Framing and Blocking</w:t>
            </w:r>
          </w:p>
        </w:tc>
        <w:tc>
          <w:tcPr>
            <w:tcW w:w="900" w:type="dxa"/>
            <w:gridSpan w:val="2"/>
          </w:tcPr>
          <w:p w14:paraId="58C824F7" w14:textId="77777777" w:rsidR="00AE089A" w:rsidRPr="00463BE0" w:rsidRDefault="00AE089A" w:rsidP="00AE089A">
            <w:pPr>
              <w:ind w:right="-108" w:hanging="108"/>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sz w:val="16"/>
                <w:szCs w:val="16"/>
              </w:rPr>
              <w:t>[Personnel doing task]</w:t>
            </w:r>
          </w:p>
        </w:tc>
        <w:tc>
          <w:tcPr>
            <w:tcW w:w="900" w:type="dxa"/>
            <w:gridSpan w:val="2"/>
            <w:shd w:val="clear" w:color="auto" w:fill="auto"/>
            <w:tcMar>
              <w:left w:w="58" w:type="dxa"/>
              <w:right w:w="58" w:type="dxa"/>
            </w:tcMar>
          </w:tcPr>
          <w:p w14:paraId="113EF64B" w14:textId="77777777" w:rsidR="00AE089A" w:rsidRPr="00463BE0" w:rsidRDefault="00AE089A">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 xml:space="preserve">Crew Leader </w:t>
            </w:r>
          </w:p>
        </w:tc>
        <w:tc>
          <w:tcPr>
            <w:tcW w:w="1080" w:type="dxa"/>
            <w:gridSpan w:val="2"/>
            <w:shd w:val="clear" w:color="auto" w:fill="auto"/>
          </w:tcPr>
          <w:p w14:paraId="377B5790" w14:textId="77777777" w:rsidR="00AE089A" w:rsidRPr="00463BE0" w:rsidRDefault="00AE089A">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Spot Check</w:t>
            </w:r>
          </w:p>
        </w:tc>
        <w:tc>
          <w:tcPr>
            <w:tcW w:w="720" w:type="dxa"/>
            <w:gridSpan w:val="2"/>
            <w:shd w:val="clear" w:color="auto" w:fill="auto"/>
            <w:tcMar>
              <w:left w:w="58" w:type="dxa"/>
              <w:right w:w="58" w:type="dxa"/>
            </w:tcMar>
          </w:tcPr>
          <w:p w14:paraId="11DB119F" w14:textId="77777777" w:rsidR="00AE089A" w:rsidRPr="00463BE0" w:rsidRDefault="00AE089A">
            <w:pPr>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Site Super</w:t>
            </w:r>
          </w:p>
        </w:tc>
        <w:tc>
          <w:tcPr>
            <w:tcW w:w="720" w:type="dxa"/>
            <w:gridSpan w:val="2"/>
            <w:shd w:val="clear" w:color="auto" w:fill="auto"/>
            <w:tcMar>
              <w:left w:w="58" w:type="dxa"/>
              <w:right w:w="58" w:type="dxa"/>
            </w:tcMar>
          </w:tcPr>
          <w:p w14:paraId="1C3FC03A"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H</w:t>
            </w:r>
          </w:p>
        </w:tc>
        <w:tc>
          <w:tcPr>
            <w:tcW w:w="630" w:type="dxa"/>
            <w:gridSpan w:val="2"/>
            <w:shd w:val="clear" w:color="auto" w:fill="auto"/>
            <w:tcMar>
              <w:left w:w="58" w:type="dxa"/>
              <w:right w:w="58" w:type="dxa"/>
            </w:tcMar>
          </w:tcPr>
          <w:p w14:paraId="54BE4524"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r w:rsidRPr="00463BE0">
              <w:rPr>
                <w:rFonts w:asciiTheme="minorHAnsi" w:hAnsiTheme="minorHAnsi" w:cstheme="minorHAnsi"/>
                <w:color w:val="BFBFBF" w:themeColor="background1" w:themeShade="BF"/>
              </w:rPr>
              <w:t>D</w:t>
            </w:r>
          </w:p>
        </w:tc>
        <w:tc>
          <w:tcPr>
            <w:tcW w:w="810" w:type="dxa"/>
            <w:gridSpan w:val="2"/>
            <w:shd w:val="clear" w:color="auto" w:fill="auto"/>
          </w:tcPr>
          <w:p w14:paraId="226F4847" w14:textId="52A82BAF" w:rsidR="00AE089A" w:rsidRPr="004B32DD" w:rsidRDefault="004B32DD"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6"/>
                <w:szCs w:val="16"/>
              </w:rPr>
            </w:pPr>
            <w:r w:rsidRPr="004B32DD">
              <w:rPr>
                <w:rFonts w:asciiTheme="minorHAnsi" w:hAnsiTheme="minorHAnsi" w:cstheme="minorHAnsi"/>
                <w:color w:val="BFBFBF" w:themeColor="background1" w:themeShade="BF"/>
                <w:sz w:val="16"/>
                <w:szCs w:val="16"/>
              </w:rPr>
              <w:t>Inspection checklist</w:t>
            </w:r>
            <w:r w:rsidR="00AE089A" w:rsidRPr="004B32DD">
              <w:rPr>
                <w:rFonts w:asciiTheme="minorHAnsi" w:hAnsiTheme="minorHAnsi" w:cstheme="minorHAnsi"/>
                <w:color w:val="BFBFBF" w:themeColor="background1" w:themeShade="BF"/>
                <w:sz w:val="16"/>
                <w:szCs w:val="16"/>
              </w:rPr>
              <w:t xml:space="preserve"> #</w:t>
            </w:r>
          </w:p>
        </w:tc>
        <w:tc>
          <w:tcPr>
            <w:tcW w:w="720" w:type="dxa"/>
            <w:gridSpan w:val="2"/>
            <w:shd w:val="clear" w:color="auto" w:fill="auto"/>
          </w:tcPr>
          <w:p w14:paraId="2234893C"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54819A89"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p>
        </w:tc>
      </w:tr>
      <w:tr w:rsidR="00AE089A" w:rsidRPr="00463BE0" w14:paraId="7D6E6503" w14:textId="77777777" w:rsidTr="00405898">
        <w:trPr>
          <w:gridBefore w:val="1"/>
          <w:wBefore w:w="63" w:type="dxa"/>
          <w:trHeight w:val="137"/>
        </w:trPr>
        <w:tc>
          <w:tcPr>
            <w:tcW w:w="508" w:type="dxa"/>
            <w:gridSpan w:val="2"/>
            <w:shd w:val="clear" w:color="auto" w:fill="auto"/>
            <w:tcMar>
              <w:left w:w="58" w:type="dxa"/>
              <w:right w:w="58" w:type="dxa"/>
            </w:tcMar>
          </w:tcPr>
          <w:p w14:paraId="5D264AEA"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4</w:t>
            </w:r>
          </w:p>
        </w:tc>
        <w:tc>
          <w:tcPr>
            <w:tcW w:w="2322" w:type="dxa"/>
            <w:shd w:val="clear" w:color="auto" w:fill="auto"/>
            <w:tcMar>
              <w:left w:w="58" w:type="dxa"/>
              <w:right w:w="58" w:type="dxa"/>
            </w:tcMar>
          </w:tcPr>
          <w:p w14:paraId="2114DD1C" w14:textId="67926915"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09" w:type="dxa"/>
            <w:shd w:val="clear" w:color="auto" w:fill="auto"/>
            <w:tcMar>
              <w:left w:w="58" w:type="dxa"/>
              <w:right w:w="58" w:type="dxa"/>
            </w:tcMar>
          </w:tcPr>
          <w:p w14:paraId="38733671" w14:textId="1CAB02AD"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8"/>
                <w:szCs w:val="18"/>
              </w:rPr>
            </w:pPr>
          </w:p>
        </w:tc>
        <w:tc>
          <w:tcPr>
            <w:tcW w:w="1739" w:type="dxa"/>
            <w:shd w:val="clear" w:color="auto" w:fill="auto"/>
          </w:tcPr>
          <w:p w14:paraId="36FC5A87" w14:textId="0FF3F281"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2250" w:type="dxa"/>
            <w:gridSpan w:val="3"/>
            <w:shd w:val="clear" w:color="auto" w:fill="auto"/>
            <w:tcMar>
              <w:left w:w="58" w:type="dxa"/>
              <w:right w:w="58" w:type="dxa"/>
            </w:tcMar>
          </w:tcPr>
          <w:p w14:paraId="0A29BFD8" w14:textId="43903FFF"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900" w:type="dxa"/>
            <w:gridSpan w:val="2"/>
          </w:tcPr>
          <w:p w14:paraId="7EB169ED" w14:textId="25D3A5E6" w:rsidR="00AE089A" w:rsidRPr="00463BE0" w:rsidRDefault="00AE089A" w:rsidP="00AE089A">
            <w:pPr>
              <w:ind w:right="-108" w:hanging="108"/>
              <w:rPr>
                <w:rFonts w:asciiTheme="minorHAnsi" w:hAnsiTheme="minorHAnsi" w:cstheme="minorHAnsi"/>
                <w:color w:val="BFBFBF" w:themeColor="background1" w:themeShade="BF"/>
              </w:rPr>
            </w:pPr>
          </w:p>
        </w:tc>
        <w:tc>
          <w:tcPr>
            <w:tcW w:w="900" w:type="dxa"/>
            <w:gridSpan w:val="2"/>
            <w:shd w:val="clear" w:color="auto" w:fill="auto"/>
            <w:tcMar>
              <w:left w:w="58" w:type="dxa"/>
              <w:right w:w="58" w:type="dxa"/>
            </w:tcMar>
          </w:tcPr>
          <w:p w14:paraId="7739AC98" w14:textId="3836B53D" w:rsidR="00AE089A" w:rsidRPr="00463BE0" w:rsidRDefault="00AE089A">
            <w:pPr>
              <w:rPr>
                <w:rFonts w:asciiTheme="minorHAnsi" w:hAnsiTheme="minorHAnsi" w:cstheme="minorHAnsi"/>
                <w:color w:val="BFBFBF" w:themeColor="background1" w:themeShade="BF"/>
              </w:rPr>
            </w:pPr>
          </w:p>
        </w:tc>
        <w:tc>
          <w:tcPr>
            <w:tcW w:w="1080" w:type="dxa"/>
            <w:gridSpan w:val="2"/>
            <w:shd w:val="clear" w:color="auto" w:fill="auto"/>
          </w:tcPr>
          <w:p w14:paraId="7A9F3B07" w14:textId="671553A4" w:rsidR="00AE089A" w:rsidRPr="00463BE0" w:rsidRDefault="00AE089A">
            <w:pPr>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49A86677" w14:textId="3C0D58D2" w:rsidR="00AE089A" w:rsidRPr="00463BE0" w:rsidRDefault="00AE089A">
            <w:pPr>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5C6FC4DC" w14:textId="695D5185"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630" w:type="dxa"/>
            <w:gridSpan w:val="2"/>
            <w:shd w:val="clear" w:color="auto" w:fill="auto"/>
            <w:tcMar>
              <w:left w:w="58" w:type="dxa"/>
              <w:right w:w="58" w:type="dxa"/>
            </w:tcMar>
          </w:tcPr>
          <w:p w14:paraId="46E01FC3" w14:textId="5F1951A0"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810" w:type="dxa"/>
            <w:gridSpan w:val="2"/>
            <w:shd w:val="clear" w:color="auto" w:fill="auto"/>
          </w:tcPr>
          <w:p w14:paraId="1F2F4EA3" w14:textId="2A10BC6C"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Pr>
          <w:p w14:paraId="74E89209"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193766C5"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p>
        </w:tc>
      </w:tr>
      <w:tr w:rsidR="00AE089A" w:rsidRPr="00463BE0" w14:paraId="47D74003" w14:textId="77777777" w:rsidTr="00405898">
        <w:trPr>
          <w:gridBefore w:val="1"/>
          <w:wBefore w:w="63" w:type="dxa"/>
          <w:trHeight w:val="137"/>
        </w:trPr>
        <w:tc>
          <w:tcPr>
            <w:tcW w:w="508" w:type="dxa"/>
            <w:gridSpan w:val="2"/>
            <w:shd w:val="clear" w:color="auto" w:fill="auto"/>
            <w:tcMar>
              <w:left w:w="58" w:type="dxa"/>
              <w:right w:w="58" w:type="dxa"/>
            </w:tcMar>
          </w:tcPr>
          <w:p w14:paraId="0F260EF1"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5</w:t>
            </w:r>
          </w:p>
        </w:tc>
        <w:tc>
          <w:tcPr>
            <w:tcW w:w="2322" w:type="dxa"/>
            <w:shd w:val="clear" w:color="auto" w:fill="auto"/>
            <w:tcMar>
              <w:left w:w="58" w:type="dxa"/>
              <w:right w:w="58" w:type="dxa"/>
            </w:tcMar>
          </w:tcPr>
          <w:p w14:paraId="4217E7ED" w14:textId="1DB6C2B8"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09" w:type="dxa"/>
            <w:shd w:val="clear" w:color="auto" w:fill="auto"/>
            <w:tcMar>
              <w:left w:w="58" w:type="dxa"/>
              <w:right w:w="58" w:type="dxa"/>
            </w:tcMar>
          </w:tcPr>
          <w:p w14:paraId="2A2947AA" w14:textId="7C09C425"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sz w:val="18"/>
                <w:szCs w:val="18"/>
              </w:rPr>
            </w:pPr>
          </w:p>
        </w:tc>
        <w:tc>
          <w:tcPr>
            <w:tcW w:w="1739" w:type="dxa"/>
            <w:shd w:val="clear" w:color="auto" w:fill="auto"/>
          </w:tcPr>
          <w:p w14:paraId="0CAF1310" w14:textId="4F549CA2"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2250" w:type="dxa"/>
            <w:gridSpan w:val="3"/>
            <w:shd w:val="clear" w:color="auto" w:fill="auto"/>
            <w:tcMar>
              <w:left w:w="58" w:type="dxa"/>
              <w:right w:w="58" w:type="dxa"/>
            </w:tcMar>
          </w:tcPr>
          <w:p w14:paraId="337AF92C" w14:textId="516FF69C"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900" w:type="dxa"/>
            <w:gridSpan w:val="2"/>
          </w:tcPr>
          <w:p w14:paraId="0FB5D4D8" w14:textId="47A2F3CE" w:rsidR="00AE089A" w:rsidRPr="00463BE0" w:rsidRDefault="00AE089A" w:rsidP="00AE089A">
            <w:pPr>
              <w:ind w:right="-108" w:hanging="108"/>
              <w:rPr>
                <w:rFonts w:asciiTheme="minorHAnsi" w:hAnsiTheme="minorHAnsi" w:cstheme="minorHAnsi"/>
                <w:color w:val="BFBFBF" w:themeColor="background1" w:themeShade="BF"/>
              </w:rPr>
            </w:pPr>
          </w:p>
        </w:tc>
        <w:tc>
          <w:tcPr>
            <w:tcW w:w="900" w:type="dxa"/>
            <w:gridSpan w:val="2"/>
            <w:shd w:val="clear" w:color="auto" w:fill="auto"/>
            <w:tcMar>
              <w:left w:w="58" w:type="dxa"/>
              <w:right w:w="58" w:type="dxa"/>
            </w:tcMar>
          </w:tcPr>
          <w:p w14:paraId="4DB31D5D" w14:textId="0130C930" w:rsidR="00AE089A" w:rsidRPr="00463BE0" w:rsidRDefault="00AE089A">
            <w:pPr>
              <w:rPr>
                <w:rFonts w:asciiTheme="minorHAnsi" w:hAnsiTheme="minorHAnsi" w:cstheme="minorHAnsi"/>
                <w:color w:val="BFBFBF" w:themeColor="background1" w:themeShade="BF"/>
              </w:rPr>
            </w:pPr>
          </w:p>
        </w:tc>
        <w:tc>
          <w:tcPr>
            <w:tcW w:w="1080" w:type="dxa"/>
            <w:gridSpan w:val="2"/>
            <w:shd w:val="clear" w:color="auto" w:fill="auto"/>
          </w:tcPr>
          <w:p w14:paraId="6B7A49C8" w14:textId="44D6D832" w:rsidR="00AE089A" w:rsidRPr="00463BE0" w:rsidRDefault="00AE089A">
            <w:pPr>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4D6D650F" w14:textId="66D2ECE4" w:rsidR="00AE089A" w:rsidRPr="00463BE0" w:rsidRDefault="00AE089A">
            <w:pPr>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78CABD66" w14:textId="12BC8F52"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630" w:type="dxa"/>
            <w:gridSpan w:val="2"/>
            <w:shd w:val="clear" w:color="auto" w:fill="auto"/>
            <w:tcMar>
              <w:left w:w="58" w:type="dxa"/>
              <w:right w:w="58" w:type="dxa"/>
            </w:tcMar>
          </w:tcPr>
          <w:p w14:paraId="14D0E0CD" w14:textId="13893B81"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810" w:type="dxa"/>
            <w:gridSpan w:val="2"/>
            <w:shd w:val="clear" w:color="auto" w:fill="auto"/>
          </w:tcPr>
          <w:p w14:paraId="2C4CDDEF" w14:textId="76D63A58"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Pr>
          <w:p w14:paraId="1BEADBEA"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color w:val="BFBFBF" w:themeColor="background1" w:themeShade="BF"/>
              </w:rPr>
            </w:pPr>
          </w:p>
        </w:tc>
        <w:tc>
          <w:tcPr>
            <w:tcW w:w="720" w:type="dxa"/>
            <w:gridSpan w:val="2"/>
            <w:shd w:val="clear" w:color="auto" w:fill="auto"/>
            <w:tcMar>
              <w:left w:w="58" w:type="dxa"/>
              <w:right w:w="58" w:type="dxa"/>
            </w:tcMar>
          </w:tcPr>
          <w:p w14:paraId="1C035B6E" w14:textId="77777777" w:rsidR="00AE089A" w:rsidRPr="00463BE0" w:rsidRDefault="00AE089A" w:rsidP="001A69CE">
            <w:pPr>
              <w:pStyle w:val="Header"/>
              <w:tabs>
                <w:tab w:val="clear" w:pos="4320"/>
                <w:tab w:val="clear" w:pos="8640"/>
                <w:tab w:val="left" w:pos="2880"/>
                <w:tab w:val="left" w:pos="5760"/>
              </w:tabs>
              <w:rPr>
                <w:rFonts w:asciiTheme="minorHAnsi" w:hAnsiTheme="minorHAnsi" w:cstheme="minorHAnsi"/>
              </w:rPr>
            </w:pPr>
          </w:p>
        </w:tc>
      </w:tr>
    </w:tbl>
    <w:p w14:paraId="009663CB" w14:textId="77777777" w:rsidR="00FA46D5" w:rsidRPr="00463BE0" w:rsidRDefault="00FA46D5" w:rsidP="00701C00">
      <w:pPr>
        <w:pStyle w:val="Header"/>
        <w:tabs>
          <w:tab w:val="clear" w:pos="4320"/>
          <w:tab w:val="clear" w:pos="8640"/>
          <w:tab w:val="left" w:pos="2880"/>
          <w:tab w:val="left" w:pos="5760"/>
        </w:tabs>
        <w:rPr>
          <w:rFonts w:asciiTheme="minorHAnsi" w:hAnsiTheme="minorHAnsi" w:cstheme="minorHAnsi"/>
        </w:rPr>
      </w:pPr>
    </w:p>
    <w:p w14:paraId="058B6921" w14:textId="5EF8B840" w:rsidR="00AE089A" w:rsidRPr="00463BE0" w:rsidRDefault="00AE089A" w:rsidP="00701C00">
      <w:pPr>
        <w:pStyle w:val="Header"/>
        <w:tabs>
          <w:tab w:val="clear" w:pos="4320"/>
          <w:tab w:val="clear" w:pos="8640"/>
          <w:tab w:val="left" w:pos="2880"/>
          <w:tab w:val="left" w:pos="5760"/>
        </w:tabs>
        <w:rPr>
          <w:rFonts w:asciiTheme="minorHAnsi" w:hAnsiTheme="minorHAnsi" w:cstheme="minorHAnsi"/>
        </w:rPr>
      </w:pPr>
    </w:p>
    <w:p w14:paraId="247F1B9E" w14:textId="7F6F4849" w:rsidR="005D25AF" w:rsidRPr="00463BE0" w:rsidRDefault="005D25AF" w:rsidP="00701C00">
      <w:pPr>
        <w:pStyle w:val="Header"/>
        <w:tabs>
          <w:tab w:val="clear" w:pos="4320"/>
          <w:tab w:val="clear" w:pos="8640"/>
          <w:tab w:val="left" w:pos="2880"/>
          <w:tab w:val="left" w:pos="5760"/>
        </w:tabs>
        <w:rPr>
          <w:rFonts w:asciiTheme="minorHAnsi" w:hAnsiTheme="minorHAnsi" w:cstheme="minorHAnsi"/>
        </w:rPr>
        <w:sectPr w:rsidR="005D25AF" w:rsidRPr="00463BE0" w:rsidSect="004871BE">
          <w:pgSz w:w="15840" w:h="12240" w:orient="landscape" w:code="1"/>
          <w:pgMar w:top="1152" w:right="576" w:bottom="576" w:left="864" w:header="706" w:footer="432" w:gutter="0"/>
          <w:cols w:space="708"/>
          <w:docGrid w:linePitch="360"/>
        </w:sectPr>
      </w:pPr>
    </w:p>
    <w:p w14:paraId="3B535112" w14:textId="5C275D04" w:rsidR="00735A84" w:rsidRPr="00463BE0" w:rsidRDefault="00A14BC0" w:rsidP="00A14BC0">
      <w:pPr>
        <w:pStyle w:val="Header"/>
        <w:tabs>
          <w:tab w:val="clear" w:pos="4320"/>
          <w:tab w:val="clear" w:pos="8640"/>
          <w:tab w:val="left" w:pos="2880"/>
          <w:tab w:val="left" w:pos="5760"/>
        </w:tabs>
        <w:ind w:left="720"/>
        <w:outlineLvl w:val="1"/>
        <w:rPr>
          <w:rFonts w:asciiTheme="minorHAnsi" w:hAnsiTheme="minorHAnsi" w:cstheme="minorHAnsi"/>
          <w:b/>
        </w:rPr>
      </w:pPr>
      <w:r w:rsidRPr="00463BE0">
        <w:rPr>
          <w:rFonts w:asciiTheme="minorHAnsi" w:hAnsiTheme="minorHAnsi" w:cstheme="minorHAnsi"/>
          <w:b/>
        </w:rPr>
        <w:lastRenderedPageBreak/>
        <w:t>1</w:t>
      </w:r>
      <w:r w:rsidR="005768A7" w:rsidRPr="00463BE0">
        <w:rPr>
          <w:rFonts w:asciiTheme="minorHAnsi" w:hAnsiTheme="minorHAnsi" w:cstheme="minorHAnsi"/>
          <w:b/>
        </w:rPr>
        <w:t>0</w:t>
      </w:r>
      <w:r w:rsidRPr="00463BE0">
        <w:rPr>
          <w:rFonts w:asciiTheme="minorHAnsi" w:hAnsiTheme="minorHAnsi" w:cstheme="minorHAnsi"/>
          <w:b/>
        </w:rPr>
        <w:t>.</w:t>
      </w:r>
      <w:r w:rsidR="005768A7" w:rsidRPr="00463BE0">
        <w:rPr>
          <w:rFonts w:asciiTheme="minorHAnsi" w:hAnsiTheme="minorHAnsi" w:cstheme="minorHAnsi"/>
          <w:b/>
        </w:rPr>
        <w:t>4</w:t>
      </w:r>
      <w:r w:rsidR="00A12568" w:rsidRPr="00463BE0">
        <w:rPr>
          <w:rFonts w:asciiTheme="minorHAnsi" w:hAnsiTheme="minorHAnsi" w:cstheme="minorHAnsi"/>
          <w:b/>
        </w:rPr>
        <w:t>.2</w:t>
      </w:r>
      <w:r w:rsidRPr="00463BE0">
        <w:rPr>
          <w:rFonts w:asciiTheme="minorHAnsi" w:hAnsiTheme="minorHAnsi" w:cstheme="minorHAnsi"/>
        </w:rPr>
        <w:t xml:space="preserve"> </w:t>
      </w:r>
      <w:r w:rsidR="00717C0A" w:rsidRPr="00463BE0">
        <w:rPr>
          <w:rFonts w:asciiTheme="minorHAnsi" w:hAnsiTheme="minorHAnsi" w:cstheme="minorHAnsi"/>
          <w:b/>
        </w:rPr>
        <w:t xml:space="preserve">Inspection Form IF # </w:t>
      </w:r>
      <w:r w:rsidR="00DF63B9" w:rsidRPr="00463BE0">
        <w:rPr>
          <w:rFonts w:asciiTheme="minorHAnsi" w:hAnsiTheme="minorHAnsi" w:cstheme="minorHAnsi"/>
          <w:b/>
        </w:rPr>
        <w:t>xx-xx</w:t>
      </w:r>
      <w:r w:rsidR="00717C0A" w:rsidRPr="00463BE0">
        <w:rPr>
          <w:rFonts w:asciiTheme="minorHAnsi" w:hAnsiTheme="minorHAnsi" w:cstheme="minorHAnsi"/>
          <w:b/>
          <w:highlight w:val="yellow"/>
        </w:rPr>
        <w:t>-01</w:t>
      </w:r>
      <w:r w:rsidR="007C449B" w:rsidRPr="00463BE0">
        <w:rPr>
          <w:rFonts w:asciiTheme="minorHAnsi" w:hAnsiTheme="minorHAnsi" w:cstheme="minorHAnsi"/>
          <w:b/>
        </w:rPr>
        <w:t xml:space="preserve"> </w:t>
      </w:r>
      <w:r w:rsidR="00717C0A" w:rsidRPr="00463BE0">
        <w:rPr>
          <w:rFonts w:asciiTheme="minorHAnsi" w:hAnsiTheme="minorHAnsi" w:cstheme="minorHAnsi"/>
          <w:b/>
        </w:rPr>
        <w:t xml:space="preserve">[same </w:t>
      </w:r>
      <w:r w:rsidR="007C449B" w:rsidRPr="00463BE0">
        <w:rPr>
          <w:rFonts w:asciiTheme="minorHAnsi" w:hAnsiTheme="minorHAnsi" w:cstheme="minorHAnsi"/>
          <w:b/>
        </w:rPr>
        <w:t>#</w:t>
      </w:r>
      <w:r w:rsidR="000D01F2" w:rsidRPr="00463BE0">
        <w:rPr>
          <w:rFonts w:asciiTheme="minorHAnsi" w:hAnsiTheme="minorHAnsi" w:cstheme="minorHAnsi"/>
          <w:b/>
        </w:rPr>
        <w:t xml:space="preserve"> as the WM # </w:t>
      </w:r>
      <w:proofErr w:type="gramStart"/>
      <w:r w:rsidR="000D01F2" w:rsidRPr="00463BE0">
        <w:rPr>
          <w:rFonts w:asciiTheme="minorHAnsi" w:hAnsiTheme="minorHAnsi" w:cstheme="minorHAnsi"/>
          <w:b/>
        </w:rPr>
        <w:t xml:space="preserve">  ]</w:t>
      </w:r>
      <w:proofErr w:type="gramEnd"/>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876"/>
        <w:gridCol w:w="2031"/>
      </w:tblGrid>
      <w:tr w:rsidR="00973A17" w:rsidRPr="00463BE0" w14:paraId="422FFD80" w14:textId="77777777" w:rsidTr="0023048E">
        <w:trPr>
          <w:trHeight w:val="530"/>
        </w:trPr>
        <w:tc>
          <w:tcPr>
            <w:tcW w:w="11155" w:type="dxa"/>
            <w:gridSpan w:val="3"/>
            <w:shd w:val="clear" w:color="auto" w:fill="auto"/>
          </w:tcPr>
          <w:p w14:paraId="0659E843" w14:textId="5200103F" w:rsidR="00973A17" w:rsidRPr="00463BE0" w:rsidRDefault="004B4289" w:rsidP="001A69CE">
            <w:pPr>
              <w:pStyle w:val="Header"/>
              <w:tabs>
                <w:tab w:val="clear" w:pos="4320"/>
                <w:tab w:val="clear" w:pos="8640"/>
                <w:tab w:val="left" w:pos="2880"/>
                <w:tab w:val="left" w:pos="5760"/>
              </w:tabs>
              <w:jc w:val="center"/>
              <w:rPr>
                <w:rFonts w:asciiTheme="minorHAnsi" w:hAnsiTheme="minorHAnsi" w:cstheme="minorHAnsi"/>
                <w:b/>
              </w:rPr>
            </w:pPr>
            <w:r w:rsidRPr="00463BE0">
              <w:rPr>
                <w:rFonts w:asciiTheme="minorHAnsi" w:hAnsiTheme="minorHAnsi" w:cstheme="minorHAnsi"/>
                <w:b/>
                <w:color w:val="BFBFBF" w:themeColor="background1" w:themeShade="BF"/>
                <w:highlight w:val="yellow"/>
              </w:rPr>
              <w:t>[Note to</w:t>
            </w:r>
            <w:r w:rsidR="000A51CA">
              <w:rPr>
                <w:rFonts w:asciiTheme="minorHAnsi" w:hAnsiTheme="minorHAnsi" w:cstheme="minorHAnsi"/>
                <w:b/>
                <w:color w:val="BFBFBF" w:themeColor="background1" w:themeShade="BF"/>
                <w:highlight w:val="yellow"/>
              </w:rPr>
              <w:t xml:space="preserve"> users</w:t>
            </w:r>
            <w:r w:rsidRPr="00463BE0">
              <w:rPr>
                <w:rFonts w:asciiTheme="minorHAnsi" w:hAnsiTheme="minorHAnsi" w:cstheme="minorHAnsi"/>
                <w:b/>
                <w:color w:val="BFBFBF" w:themeColor="background1" w:themeShade="BF"/>
                <w:highlight w:val="yellow"/>
              </w:rPr>
              <w:t xml:space="preserve">:  </w:t>
            </w:r>
            <w:r w:rsidR="003C1C49" w:rsidRPr="00463BE0">
              <w:rPr>
                <w:rFonts w:asciiTheme="minorHAnsi" w:hAnsiTheme="minorHAnsi" w:cstheme="minorHAnsi"/>
                <w:b/>
                <w:color w:val="BFBFBF" w:themeColor="background1" w:themeShade="BF"/>
                <w:highlight w:val="yellow"/>
              </w:rPr>
              <w:t>An</w:t>
            </w:r>
            <w:r w:rsidRPr="00463BE0">
              <w:rPr>
                <w:rFonts w:asciiTheme="minorHAnsi" w:hAnsiTheme="minorHAnsi" w:cstheme="minorHAnsi"/>
                <w:b/>
                <w:color w:val="BFBFBF" w:themeColor="background1" w:themeShade="BF"/>
                <w:highlight w:val="yellow"/>
              </w:rPr>
              <w:t xml:space="preserve"> inspection form can also be achieved by adding a date column and an initials column on to the ITP</w:t>
            </w:r>
            <w:r w:rsidR="007907CA" w:rsidRPr="00463BE0">
              <w:rPr>
                <w:rFonts w:asciiTheme="minorHAnsi" w:hAnsiTheme="minorHAnsi" w:cstheme="minorHAnsi"/>
                <w:b/>
                <w:color w:val="BFBFBF" w:themeColor="background1" w:themeShade="BF"/>
                <w:highlight w:val="yellow"/>
              </w:rPr>
              <w:t xml:space="preserve"> (already provided</w:t>
            </w:r>
            <w:r w:rsidR="003C1C49" w:rsidRPr="00463BE0">
              <w:rPr>
                <w:rFonts w:asciiTheme="minorHAnsi" w:hAnsiTheme="minorHAnsi" w:cstheme="minorHAnsi"/>
                <w:b/>
                <w:color w:val="BFBFBF" w:themeColor="background1" w:themeShade="BF"/>
                <w:highlight w:val="yellow"/>
              </w:rPr>
              <w:t xml:space="preserve"> above</w:t>
            </w:r>
            <w:r w:rsidR="007907CA" w:rsidRPr="00463BE0">
              <w:rPr>
                <w:rFonts w:asciiTheme="minorHAnsi" w:hAnsiTheme="minorHAnsi" w:cstheme="minorHAnsi"/>
                <w:b/>
                <w:color w:val="BFBFBF" w:themeColor="background1" w:themeShade="BF"/>
                <w:highlight w:val="yellow"/>
              </w:rPr>
              <w:t>)</w:t>
            </w:r>
            <w:r w:rsidRPr="00463BE0">
              <w:rPr>
                <w:rFonts w:asciiTheme="minorHAnsi" w:hAnsiTheme="minorHAnsi" w:cstheme="minorHAnsi"/>
                <w:b/>
                <w:color w:val="BFBFBF" w:themeColor="background1" w:themeShade="BF"/>
                <w:highlight w:val="yellow"/>
              </w:rPr>
              <w:t xml:space="preserve"> and using that d</w:t>
            </w:r>
            <w:r w:rsidR="00027EEC" w:rsidRPr="00463BE0">
              <w:rPr>
                <w:rFonts w:asciiTheme="minorHAnsi" w:hAnsiTheme="minorHAnsi" w:cstheme="minorHAnsi"/>
                <w:b/>
                <w:color w:val="BFBFBF" w:themeColor="background1" w:themeShade="BF"/>
                <w:highlight w:val="yellow"/>
              </w:rPr>
              <w:t xml:space="preserve">ocument </w:t>
            </w:r>
            <w:r w:rsidRPr="00463BE0">
              <w:rPr>
                <w:rFonts w:asciiTheme="minorHAnsi" w:hAnsiTheme="minorHAnsi" w:cstheme="minorHAnsi"/>
                <w:b/>
                <w:color w:val="BFBFBF" w:themeColor="background1" w:themeShade="BF"/>
                <w:highlight w:val="yellow"/>
              </w:rPr>
              <w:t>as a combine ITP and checklist, your choice.</w:t>
            </w:r>
            <w:r w:rsidR="007907CA" w:rsidRPr="00463BE0">
              <w:rPr>
                <w:rFonts w:asciiTheme="minorHAnsi" w:hAnsiTheme="minorHAnsi" w:cstheme="minorHAnsi"/>
                <w:b/>
                <w:color w:val="BFBFBF" w:themeColor="background1" w:themeShade="BF"/>
                <w:highlight w:val="yellow"/>
              </w:rPr>
              <w:t xml:space="preserve">  </w:t>
            </w:r>
            <w:r w:rsidR="007907CA" w:rsidRPr="00463BE0">
              <w:rPr>
                <w:rFonts w:asciiTheme="minorHAnsi" w:hAnsiTheme="minorHAnsi" w:cstheme="minorHAnsi"/>
                <w:b/>
                <w:color w:val="BFBFBF" w:themeColor="background1" w:themeShade="BF"/>
              </w:rPr>
              <w:t>But only provide one checklist, not two</w:t>
            </w:r>
            <w:r w:rsidR="009701C0" w:rsidRPr="00463BE0">
              <w:rPr>
                <w:rFonts w:asciiTheme="minorHAnsi" w:hAnsiTheme="minorHAnsi" w:cstheme="minorHAnsi"/>
                <w:b/>
                <w:color w:val="BFBFBF" w:themeColor="background1" w:themeShade="BF"/>
              </w:rPr>
              <w:t xml:space="preserve">.  </w:t>
            </w:r>
            <w:r w:rsidR="009701C0" w:rsidRPr="00463BE0">
              <w:rPr>
                <w:rFonts w:asciiTheme="minorHAnsi" w:hAnsiTheme="minorHAnsi" w:cstheme="minorHAnsi"/>
                <w:b/>
                <w:color w:val="BFBFBF" w:themeColor="background1" w:themeShade="BF"/>
                <w:highlight w:val="yellow"/>
              </w:rPr>
              <w:t>Do not include both 13.2 and 13.1</w:t>
            </w:r>
            <w:r w:rsidRPr="00463BE0">
              <w:rPr>
                <w:rFonts w:asciiTheme="minorHAnsi" w:hAnsiTheme="minorHAnsi" w:cstheme="minorHAnsi"/>
                <w:b/>
                <w:color w:val="BFBFBF" w:themeColor="background1" w:themeShade="BF"/>
                <w:highlight w:val="yellow"/>
              </w:rPr>
              <w:t>]</w:t>
            </w:r>
          </w:p>
        </w:tc>
      </w:tr>
      <w:tr w:rsidR="00973A17" w:rsidRPr="00463BE0" w14:paraId="56C2C35E" w14:textId="77777777" w:rsidTr="0023048E">
        <w:trPr>
          <w:trHeight w:val="197"/>
        </w:trPr>
        <w:tc>
          <w:tcPr>
            <w:tcW w:w="4248" w:type="dxa"/>
            <w:shd w:val="clear" w:color="auto" w:fill="auto"/>
          </w:tcPr>
          <w:p w14:paraId="461CE2F4" w14:textId="77777777" w:rsidR="00973A17" w:rsidRPr="00463BE0" w:rsidRDefault="00973A17" w:rsidP="001A69CE">
            <w:pPr>
              <w:pStyle w:val="Header"/>
              <w:tabs>
                <w:tab w:val="clear" w:pos="4320"/>
                <w:tab w:val="clear" w:pos="8640"/>
                <w:tab w:val="left" w:pos="2880"/>
                <w:tab w:val="left" w:pos="5760"/>
              </w:tabs>
              <w:rPr>
                <w:rFonts w:asciiTheme="minorHAnsi" w:hAnsiTheme="minorHAnsi" w:cstheme="minorHAnsi"/>
                <w:b/>
              </w:rPr>
            </w:pPr>
          </w:p>
        </w:tc>
        <w:tc>
          <w:tcPr>
            <w:tcW w:w="4876" w:type="dxa"/>
            <w:shd w:val="clear" w:color="auto" w:fill="auto"/>
          </w:tcPr>
          <w:p w14:paraId="5D3B811B" w14:textId="77777777" w:rsidR="00973A17" w:rsidRPr="00463BE0" w:rsidRDefault="000D01F2"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 xml:space="preserve">Revision [ </w:t>
            </w:r>
            <w:proofErr w:type="gramStart"/>
            <w:r w:rsidRPr="00463BE0">
              <w:rPr>
                <w:rFonts w:asciiTheme="minorHAnsi" w:hAnsiTheme="minorHAnsi" w:cstheme="minorHAnsi"/>
              </w:rPr>
              <w:t xml:space="preserve">  ]</w:t>
            </w:r>
            <w:proofErr w:type="gramEnd"/>
          </w:p>
        </w:tc>
        <w:tc>
          <w:tcPr>
            <w:tcW w:w="2031" w:type="dxa"/>
            <w:shd w:val="clear" w:color="auto" w:fill="auto"/>
          </w:tcPr>
          <w:p w14:paraId="4ED4DA2D" w14:textId="77777777" w:rsidR="00973A17" w:rsidRPr="00463BE0" w:rsidRDefault="000D01F2"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Date</w:t>
            </w:r>
            <w:proofErr w:type="gramStart"/>
            <w:r w:rsidRPr="00463BE0">
              <w:rPr>
                <w:rFonts w:asciiTheme="minorHAnsi" w:hAnsiTheme="minorHAnsi" w:cstheme="minorHAnsi"/>
              </w:rPr>
              <w:t>:  [</w:t>
            </w:r>
            <w:proofErr w:type="gramEnd"/>
            <w:r w:rsidRPr="00463BE0">
              <w:rPr>
                <w:rFonts w:asciiTheme="minorHAnsi" w:hAnsiTheme="minorHAnsi" w:cstheme="minorHAnsi"/>
              </w:rPr>
              <w:t xml:space="preserve">    ]</w:t>
            </w:r>
          </w:p>
        </w:tc>
      </w:tr>
      <w:tr w:rsidR="00973A17" w:rsidRPr="00463BE0" w14:paraId="1C729AF5" w14:textId="77777777" w:rsidTr="0023048E">
        <w:trPr>
          <w:trHeight w:val="395"/>
        </w:trPr>
        <w:tc>
          <w:tcPr>
            <w:tcW w:w="4248" w:type="dxa"/>
            <w:shd w:val="clear" w:color="auto" w:fill="auto"/>
          </w:tcPr>
          <w:p w14:paraId="08CDD0E2" w14:textId="77777777" w:rsidR="00973A17" w:rsidRPr="00463BE0" w:rsidRDefault="00973A17" w:rsidP="001A69CE">
            <w:pPr>
              <w:pStyle w:val="Header"/>
              <w:tabs>
                <w:tab w:val="clear" w:pos="4320"/>
                <w:tab w:val="clear" w:pos="8640"/>
                <w:tab w:val="left" w:pos="2880"/>
                <w:tab w:val="left" w:pos="5760"/>
              </w:tabs>
              <w:rPr>
                <w:rFonts w:asciiTheme="minorHAnsi" w:hAnsiTheme="minorHAnsi" w:cstheme="minorHAnsi"/>
              </w:rPr>
            </w:pPr>
          </w:p>
        </w:tc>
        <w:tc>
          <w:tcPr>
            <w:tcW w:w="4876" w:type="dxa"/>
            <w:shd w:val="clear" w:color="auto" w:fill="auto"/>
          </w:tcPr>
          <w:p w14:paraId="5AD31882" w14:textId="77777777" w:rsidR="00973A17" w:rsidRPr="00463BE0" w:rsidRDefault="00973A17"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 xml:space="preserve">Prepared By: </w:t>
            </w:r>
            <w:r w:rsidR="000D01F2" w:rsidRPr="00463BE0">
              <w:rPr>
                <w:rFonts w:asciiTheme="minorHAnsi" w:hAnsiTheme="minorHAnsi" w:cstheme="minorHAnsi"/>
              </w:rPr>
              <w:t xml:space="preserve">[  </w:t>
            </w:r>
            <w:proofErr w:type="gramStart"/>
            <w:r w:rsidR="000D01F2" w:rsidRPr="00463BE0">
              <w:rPr>
                <w:rFonts w:asciiTheme="minorHAnsi" w:hAnsiTheme="minorHAnsi" w:cstheme="minorHAnsi"/>
              </w:rPr>
              <w:t xml:space="preserve">  ]</w:t>
            </w:r>
            <w:proofErr w:type="gramEnd"/>
          </w:p>
          <w:p w14:paraId="6F602C15" w14:textId="77777777" w:rsidR="00973A17" w:rsidRPr="00463BE0" w:rsidRDefault="00973A17" w:rsidP="001A69CE">
            <w:pPr>
              <w:pStyle w:val="Header"/>
              <w:tabs>
                <w:tab w:val="clear" w:pos="4320"/>
                <w:tab w:val="clear" w:pos="8640"/>
                <w:tab w:val="left" w:pos="2880"/>
                <w:tab w:val="left" w:pos="5760"/>
              </w:tabs>
              <w:rPr>
                <w:rFonts w:asciiTheme="minorHAnsi" w:hAnsiTheme="minorHAnsi" w:cstheme="minorHAnsi"/>
              </w:rPr>
            </w:pPr>
            <w:r w:rsidRPr="00463BE0">
              <w:rPr>
                <w:rFonts w:asciiTheme="minorHAnsi" w:hAnsiTheme="minorHAnsi" w:cstheme="minorHAnsi"/>
              </w:rPr>
              <w:t xml:space="preserve">Reviewed By: </w:t>
            </w:r>
          </w:p>
        </w:tc>
        <w:tc>
          <w:tcPr>
            <w:tcW w:w="2031" w:type="dxa"/>
            <w:shd w:val="clear" w:color="auto" w:fill="auto"/>
          </w:tcPr>
          <w:p w14:paraId="5788214E" w14:textId="77777777" w:rsidR="00973A17" w:rsidRPr="009B3D38" w:rsidRDefault="000D01F2" w:rsidP="001A69CE">
            <w:pPr>
              <w:pStyle w:val="Header"/>
              <w:tabs>
                <w:tab w:val="clear" w:pos="4320"/>
                <w:tab w:val="clear" w:pos="8640"/>
                <w:tab w:val="left" w:pos="2880"/>
                <w:tab w:val="left" w:pos="5760"/>
              </w:tabs>
              <w:rPr>
                <w:rFonts w:asciiTheme="minorHAnsi" w:hAnsiTheme="minorHAnsi" w:cstheme="minorHAnsi"/>
                <w:sz w:val="18"/>
                <w:szCs w:val="18"/>
              </w:rPr>
            </w:pPr>
            <w:r w:rsidRPr="009B3D38">
              <w:rPr>
                <w:rFonts w:asciiTheme="minorHAnsi" w:hAnsiTheme="minorHAnsi" w:cstheme="minorHAnsi"/>
                <w:color w:val="BFBFBF" w:themeColor="background1" w:themeShade="BF"/>
                <w:sz w:val="18"/>
                <w:szCs w:val="18"/>
              </w:rPr>
              <w:t>[</w:t>
            </w:r>
            <w:r w:rsidR="00973A17" w:rsidRPr="009B3D38">
              <w:rPr>
                <w:rFonts w:asciiTheme="minorHAnsi" w:hAnsiTheme="minorHAnsi" w:cstheme="minorHAnsi"/>
                <w:color w:val="BFBFBF" w:themeColor="background1" w:themeShade="BF"/>
                <w:sz w:val="18"/>
                <w:szCs w:val="18"/>
              </w:rPr>
              <w:t xml:space="preserve">Habitat for Humanity Greater </w:t>
            </w:r>
            <w:proofErr w:type="gramStart"/>
            <w:r w:rsidR="00973A17" w:rsidRPr="009B3D38">
              <w:rPr>
                <w:rFonts w:asciiTheme="minorHAnsi" w:hAnsiTheme="minorHAnsi" w:cstheme="minorHAnsi"/>
                <w:color w:val="BFBFBF" w:themeColor="background1" w:themeShade="BF"/>
                <w:sz w:val="18"/>
                <w:szCs w:val="18"/>
              </w:rPr>
              <w:t>Vancouver</w:t>
            </w:r>
            <w:r w:rsidRPr="009B3D38">
              <w:rPr>
                <w:rFonts w:asciiTheme="minorHAnsi" w:hAnsiTheme="minorHAnsi" w:cstheme="minorHAnsi"/>
                <w:color w:val="BFBFBF" w:themeColor="background1" w:themeShade="BF"/>
                <w:sz w:val="18"/>
                <w:szCs w:val="18"/>
              </w:rPr>
              <w:t xml:space="preserve"> ]</w:t>
            </w:r>
            <w:proofErr w:type="gramEnd"/>
          </w:p>
        </w:tc>
      </w:tr>
    </w:tbl>
    <w:p w14:paraId="73AF78E0" w14:textId="618FFBB1" w:rsidR="00973A17" w:rsidRPr="00463BE0" w:rsidRDefault="005A78E7" w:rsidP="00A14BC0">
      <w:pPr>
        <w:pStyle w:val="Header"/>
        <w:tabs>
          <w:tab w:val="clear" w:pos="4320"/>
          <w:tab w:val="clear" w:pos="8640"/>
          <w:tab w:val="left" w:pos="2880"/>
          <w:tab w:val="left" w:pos="5760"/>
        </w:tabs>
        <w:ind w:left="720"/>
        <w:outlineLvl w:val="1"/>
        <w:rPr>
          <w:rFonts w:asciiTheme="minorHAnsi" w:hAnsiTheme="minorHAnsi" w:cstheme="minorHAnsi"/>
          <w:b/>
        </w:rPr>
      </w:pPr>
      <w:r>
        <w:rPr>
          <w:rFonts w:asciiTheme="minorHAnsi" w:hAnsiTheme="minorHAnsi" w:cstheme="minorHAnsi"/>
          <w:b/>
        </w:rPr>
        <w:t xml:space="preserve">Self-check is expected to be performed by the person doing the task.  Recording </w:t>
      </w:r>
      <w:r w:rsidR="00DF03B3">
        <w:rPr>
          <w:rFonts w:asciiTheme="minorHAnsi" w:hAnsiTheme="minorHAnsi" w:cstheme="minorHAnsi"/>
          <w:b/>
        </w:rPr>
        <w:t>the self-check is optional, may not be required.</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616"/>
        <w:gridCol w:w="842"/>
        <w:gridCol w:w="2737"/>
        <w:gridCol w:w="1440"/>
        <w:gridCol w:w="1643"/>
        <w:gridCol w:w="1417"/>
      </w:tblGrid>
      <w:tr w:rsidR="00B17631" w:rsidRPr="00463BE0" w14:paraId="3A07BD64" w14:textId="77777777" w:rsidTr="00926E81">
        <w:trPr>
          <w:trHeight w:val="899"/>
          <w:tblHeader/>
        </w:trPr>
        <w:tc>
          <w:tcPr>
            <w:tcW w:w="640" w:type="dxa"/>
            <w:shd w:val="clear" w:color="auto" w:fill="auto"/>
            <w:tcMar>
              <w:left w:w="58" w:type="dxa"/>
              <w:right w:w="58" w:type="dxa"/>
            </w:tcMar>
          </w:tcPr>
          <w:p w14:paraId="2DBD1B58" w14:textId="77777777" w:rsidR="00B17631" w:rsidRPr="00463BE0" w:rsidRDefault="00B17631"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Item No.</w:t>
            </w:r>
          </w:p>
        </w:tc>
        <w:tc>
          <w:tcPr>
            <w:tcW w:w="2616" w:type="dxa"/>
            <w:shd w:val="clear" w:color="auto" w:fill="auto"/>
            <w:tcMar>
              <w:left w:w="58" w:type="dxa"/>
              <w:right w:w="58" w:type="dxa"/>
            </w:tcMar>
          </w:tcPr>
          <w:p w14:paraId="4ACEBD15" w14:textId="428F27D6" w:rsidR="00B17631" w:rsidRPr="00463BE0" w:rsidRDefault="00B17631"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Item of Work to be Inspected or Tested</w:t>
            </w:r>
            <w:r w:rsidR="00AE5A13">
              <w:rPr>
                <w:rFonts w:asciiTheme="minorHAnsi" w:hAnsiTheme="minorHAnsi" w:cstheme="minorHAnsi"/>
                <w:b/>
                <w:sz w:val="22"/>
                <w:szCs w:val="22"/>
              </w:rPr>
              <w:t xml:space="preserve">.  </w:t>
            </w:r>
            <w:r w:rsidR="00AE5A13" w:rsidRPr="00683629">
              <w:rPr>
                <w:rFonts w:asciiTheme="minorHAnsi" w:hAnsiTheme="minorHAnsi" w:cstheme="minorHAnsi"/>
                <w:b/>
                <w:sz w:val="22"/>
                <w:szCs w:val="22"/>
                <w:u w:val="single"/>
              </w:rPr>
              <w:t>Add your</w:t>
            </w:r>
            <w:r w:rsidR="00683629" w:rsidRPr="00683629">
              <w:rPr>
                <w:rFonts w:asciiTheme="minorHAnsi" w:hAnsiTheme="minorHAnsi" w:cstheme="minorHAnsi"/>
                <w:b/>
                <w:sz w:val="22"/>
                <w:szCs w:val="22"/>
                <w:u w:val="single"/>
              </w:rPr>
              <w:t xml:space="preserve"> field activity</w:t>
            </w:r>
            <w:r w:rsidR="00AE5A13" w:rsidRPr="00683629">
              <w:rPr>
                <w:rFonts w:asciiTheme="minorHAnsi" w:hAnsiTheme="minorHAnsi" w:cstheme="minorHAnsi"/>
                <w:b/>
                <w:sz w:val="22"/>
                <w:szCs w:val="22"/>
                <w:u w:val="single"/>
              </w:rPr>
              <w:t xml:space="preserve"> processes.</w:t>
            </w:r>
          </w:p>
        </w:tc>
        <w:tc>
          <w:tcPr>
            <w:tcW w:w="842" w:type="dxa"/>
            <w:shd w:val="clear" w:color="auto" w:fill="auto"/>
            <w:tcMar>
              <w:left w:w="58" w:type="dxa"/>
              <w:right w:w="58" w:type="dxa"/>
            </w:tcMar>
          </w:tcPr>
          <w:p w14:paraId="7838BEB8" w14:textId="77777777" w:rsidR="00461D8F" w:rsidRPr="00463BE0" w:rsidRDefault="00461D8F"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By QC</w:t>
            </w:r>
          </w:p>
          <w:p w14:paraId="33F98EDB" w14:textId="77777777" w:rsidR="00B17631" w:rsidRPr="00463BE0" w:rsidRDefault="00B17631"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P = Pass</w:t>
            </w:r>
          </w:p>
          <w:p w14:paraId="07EA44B3" w14:textId="77777777" w:rsidR="00B17631" w:rsidRPr="00463BE0" w:rsidRDefault="00B17631"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F = Fail</w:t>
            </w:r>
          </w:p>
        </w:tc>
        <w:tc>
          <w:tcPr>
            <w:tcW w:w="2737" w:type="dxa"/>
            <w:shd w:val="clear" w:color="auto" w:fill="auto"/>
            <w:tcMar>
              <w:left w:w="58" w:type="dxa"/>
              <w:right w:w="58" w:type="dxa"/>
            </w:tcMar>
          </w:tcPr>
          <w:p w14:paraId="415A3209" w14:textId="77777777" w:rsidR="00B17631" w:rsidRPr="00463BE0" w:rsidRDefault="00B17631"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 xml:space="preserve">Acceptance </w:t>
            </w:r>
            <w:proofErr w:type="gramStart"/>
            <w:r w:rsidRPr="00463BE0">
              <w:rPr>
                <w:rFonts w:asciiTheme="minorHAnsi" w:hAnsiTheme="minorHAnsi" w:cstheme="minorHAnsi"/>
                <w:b/>
                <w:sz w:val="22"/>
                <w:szCs w:val="22"/>
              </w:rPr>
              <w:t>Criteria,  Notes</w:t>
            </w:r>
            <w:proofErr w:type="gramEnd"/>
          </w:p>
        </w:tc>
        <w:tc>
          <w:tcPr>
            <w:tcW w:w="1440" w:type="dxa"/>
            <w:shd w:val="clear" w:color="auto" w:fill="auto"/>
            <w:tcMar>
              <w:left w:w="58" w:type="dxa"/>
              <w:right w:w="58" w:type="dxa"/>
            </w:tcMar>
          </w:tcPr>
          <w:p w14:paraId="3C3E6726" w14:textId="77777777" w:rsidR="00B17631" w:rsidRPr="00463BE0" w:rsidRDefault="00B17631" w:rsidP="001A69CE">
            <w:pPr>
              <w:pStyle w:val="Header"/>
              <w:tabs>
                <w:tab w:val="clear" w:pos="4320"/>
                <w:tab w:val="clear" w:pos="8640"/>
                <w:tab w:val="left" w:pos="2880"/>
                <w:tab w:val="left" w:pos="5760"/>
              </w:tabs>
              <w:rPr>
                <w:rFonts w:asciiTheme="minorHAnsi" w:hAnsiTheme="minorHAnsi" w:cstheme="minorHAnsi"/>
                <w:b/>
                <w:sz w:val="22"/>
                <w:szCs w:val="22"/>
              </w:rPr>
            </w:pPr>
            <w:r w:rsidRPr="00463BE0">
              <w:rPr>
                <w:rFonts w:asciiTheme="minorHAnsi" w:hAnsiTheme="minorHAnsi" w:cstheme="minorHAnsi"/>
                <w:b/>
                <w:sz w:val="22"/>
                <w:szCs w:val="22"/>
              </w:rPr>
              <w:t xml:space="preserve">QC checked by Crew chief     </w:t>
            </w:r>
          </w:p>
        </w:tc>
        <w:tc>
          <w:tcPr>
            <w:tcW w:w="1643" w:type="dxa"/>
            <w:shd w:val="clear" w:color="auto" w:fill="auto"/>
            <w:tcMar>
              <w:left w:w="58" w:type="dxa"/>
              <w:right w:w="58" w:type="dxa"/>
            </w:tcMar>
          </w:tcPr>
          <w:p w14:paraId="4107FB84" w14:textId="77777777" w:rsidR="00B17631" w:rsidRPr="009F11BC" w:rsidRDefault="00B17631"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22"/>
                <w:szCs w:val="22"/>
              </w:rPr>
            </w:pPr>
            <w:r w:rsidRPr="009F11BC">
              <w:rPr>
                <w:rFonts w:asciiTheme="minorHAnsi" w:hAnsiTheme="minorHAnsi" w:cstheme="minorHAnsi"/>
                <w:b/>
                <w:color w:val="BFBFBF" w:themeColor="background1" w:themeShade="BF"/>
                <w:sz w:val="22"/>
                <w:szCs w:val="22"/>
              </w:rPr>
              <w:t>QA spot check (</w:t>
            </w:r>
            <w:proofErr w:type="spellStart"/>
            <w:r w:rsidRPr="009F11BC">
              <w:rPr>
                <w:rFonts w:asciiTheme="minorHAnsi" w:hAnsiTheme="minorHAnsi" w:cstheme="minorHAnsi"/>
                <w:b/>
                <w:color w:val="BFBFBF" w:themeColor="background1" w:themeShade="BF"/>
                <w:sz w:val="22"/>
                <w:szCs w:val="22"/>
              </w:rPr>
              <w:t>approx</w:t>
            </w:r>
            <w:proofErr w:type="spellEnd"/>
            <w:r w:rsidRPr="009F11BC">
              <w:rPr>
                <w:rFonts w:asciiTheme="minorHAnsi" w:hAnsiTheme="minorHAnsi" w:cstheme="minorHAnsi"/>
                <w:b/>
                <w:color w:val="BFBFBF" w:themeColor="background1" w:themeShade="BF"/>
                <w:sz w:val="22"/>
                <w:szCs w:val="22"/>
              </w:rPr>
              <w:t xml:space="preserve"> 10%) by</w:t>
            </w:r>
          </w:p>
          <w:p w14:paraId="6A48C134" w14:textId="77777777" w:rsidR="00B17631" w:rsidRPr="009F11BC" w:rsidRDefault="00B17631" w:rsidP="001A69CE">
            <w:pPr>
              <w:pStyle w:val="Header"/>
              <w:tabs>
                <w:tab w:val="clear" w:pos="4320"/>
                <w:tab w:val="clear" w:pos="8640"/>
                <w:tab w:val="left" w:pos="2880"/>
                <w:tab w:val="left" w:pos="5760"/>
              </w:tabs>
              <w:rPr>
                <w:rFonts w:asciiTheme="minorHAnsi" w:hAnsiTheme="minorHAnsi" w:cstheme="minorHAnsi"/>
                <w:b/>
                <w:color w:val="BFBFBF" w:themeColor="background1" w:themeShade="BF"/>
                <w:sz w:val="22"/>
                <w:szCs w:val="22"/>
              </w:rPr>
            </w:pPr>
            <w:r w:rsidRPr="009F11BC">
              <w:rPr>
                <w:rFonts w:asciiTheme="minorHAnsi" w:hAnsiTheme="minorHAnsi" w:cstheme="minorHAnsi"/>
                <w:b/>
                <w:color w:val="BFBFBF" w:themeColor="background1" w:themeShade="BF"/>
                <w:sz w:val="22"/>
                <w:szCs w:val="22"/>
              </w:rPr>
              <w:t>Site Supervisor:</w:t>
            </w:r>
          </w:p>
          <w:p w14:paraId="0428E852" w14:textId="3465D88A" w:rsidR="00B17631" w:rsidRPr="00782ECB" w:rsidRDefault="00FC74AB" w:rsidP="001A69CE">
            <w:pPr>
              <w:pStyle w:val="Header"/>
              <w:tabs>
                <w:tab w:val="clear" w:pos="4320"/>
                <w:tab w:val="clear" w:pos="8640"/>
                <w:tab w:val="left" w:pos="2880"/>
                <w:tab w:val="left" w:pos="5760"/>
              </w:tabs>
              <w:rPr>
                <w:rFonts w:asciiTheme="minorHAnsi" w:hAnsiTheme="minorHAnsi" w:cstheme="minorHAnsi"/>
                <w:b/>
                <w:sz w:val="22"/>
                <w:szCs w:val="22"/>
              </w:rPr>
            </w:pPr>
            <w:r w:rsidRPr="00782ECB">
              <w:rPr>
                <w:rFonts w:asciiTheme="minorHAnsi" w:hAnsiTheme="minorHAnsi" w:cstheme="minorHAnsi"/>
                <w:b/>
                <w:color w:val="BFBFBF" w:themeColor="background1" w:themeShade="BF"/>
                <w:sz w:val="22"/>
                <w:szCs w:val="22"/>
              </w:rPr>
              <w:t>(optional)</w:t>
            </w:r>
          </w:p>
        </w:tc>
        <w:tc>
          <w:tcPr>
            <w:tcW w:w="1417" w:type="dxa"/>
            <w:shd w:val="clear" w:color="auto" w:fill="auto"/>
            <w:tcMar>
              <w:left w:w="58" w:type="dxa"/>
              <w:right w:w="58" w:type="dxa"/>
            </w:tcMar>
          </w:tcPr>
          <w:p w14:paraId="30655201" w14:textId="77777777" w:rsidR="00B17631" w:rsidRPr="00463BE0" w:rsidRDefault="00461D8F" w:rsidP="001A69CE">
            <w:pPr>
              <w:pStyle w:val="Header"/>
              <w:tabs>
                <w:tab w:val="clear" w:pos="4320"/>
                <w:tab w:val="clear" w:pos="8640"/>
                <w:tab w:val="left" w:pos="2880"/>
                <w:tab w:val="left" w:pos="5760"/>
              </w:tabs>
              <w:rPr>
                <w:rFonts w:asciiTheme="minorHAnsi" w:hAnsiTheme="minorHAnsi" w:cstheme="minorHAnsi"/>
                <w:b/>
                <w:sz w:val="18"/>
                <w:szCs w:val="18"/>
              </w:rPr>
            </w:pPr>
            <w:r w:rsidRPr="00463BE0">
              <w:rPr>
                <w:rFonts w:asciiTheme="minorHAnsi" w:hAnsiTheme="minorHAnsi" w:cstheme="minorHAnsi"/>
                <w:b/>
                <w:sz w:val="18"/>
                <w:szCs w:val="18"/>
              </w:rPr>
              <w:t>Comments:</w:t>
            </w:r>
          </w:p>
        </w:tc>
      </w:tr>
      <w:tr w:rsidR="004F25D5" w:rsidRPr="00463BE0" w14:paraId="0B48934A" w14:textId="77777777" w:rsidTr="00926E81">
        <w:trPr>
          <w:trHeight w:val="514"/>
        </w:trPr>
        <w:tc>
          <w:tcPr>
            <w:tcW w:w="640" w:type="dxa"/>
            <w:shd w:val="clear" w:color="auto" w:fill="auto"/>
            <w:tcMar>
              <w:left w:w="58" w:type="dxa"/>
              <w:right w:w="58" w:type="dxa"/>
            </w:tcMar>
            <w:vAlign w:val="center"/>
          </w:tcPr>
          <w:p w14:paraId="2321F04E" w14:textId="5613D365" w:rsidR="004F25D5" w:rsidRPr="004F25D5" w:rsidRDefault="004F25D5" w:rsidP="004F25D5">
            <w:pPr>
              <w:pStyle w:val="Header"/>
              <w:tabs>
                <w:tab w:val="clear" w:pos="4320"/>
                <w:tab w:val="clear" w:pos="8640"/>
                <w:tab w:val="left" w:pos="2880"/>
                <w:tab w:val="left" w:pos="5760"/>
              </w:tabs>
              <w:rPr>
                <w:rFonts w:asciiTheme="minorHAnsi" w:hAnsiTheme="minorHAnsi" w:cstheme="minorHAnsi"/>
                <w:sz w:val="16"/>
                <w:szCs w:val="16"/>
              </w:rPr>
            </w:pPr>
            <w:r w:rsidRPr="004F25D5">
              <w:rPr>
                <w:rFonts w:asciiTheme="minorHAnsi" w:hAnsiTheme="minorHAnsi" w:cstheme="minorHAnsi"/>
                <w:b/>
                <w:sz w:val="16"/>
                <w:szCs w:val="16"/>
              </w:rPr>
              <w:t>10.3.01</w:t>
            </w:r>
          </w:p>
        </w:tc>
        <w:tc>
          <w:tcPr>
            <w:tcW w:w="2616" w:type="dxa"/>
            <w:shd w:val="clear" w:color="auto" w:fill="auto"/>
            <w:tcMar>
              <w:left w:w="58" w:type="dxa"/>
              <w:right w:w="58" w:type="dxa"/>
            </w:tcMar>
          </w:tcPr>
          <w:p w14:paraId="680CB527" w14:textId="052D78C7" w:rsidR="004F25D5" w:rsidRPr="004F3649"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0"/>
                <w:szCs w:val="20"/>
              </w:rPr>
            </w:pPr>
            <w:r w:rsidRPr="004F3649">
              <w:rPr>
                <w:rFonts w:asciiTheme="minorHAnsi" w:hAnsiTheme="minorHAnsi" w:cstheme="minorHAnsi"/>
                <w:sz w:val="20"/>
                <w:szCs w:val="20"/>
                <w:u w:val="single"/>
              </w:rPr>
              <w:t xml:space="preserve">Permits </w:t>
            </w:r>
            <w:r w:rsidRPr="004F3649">
              <w:rPr>
                <w:rFonts w:asciiTheme="minorHAnsi" w:hAnsiTheme="minorHAnsi" w:cstheme="minorHAnsi"/>
                <w:sz w:val="20"/>
                <w:szCs w:val="20"/>
              </w:rPr>
              <w:t xml:space="preserve">obtained by </w:t>
            </w:r>
            <w:r w:rsidRPr="004F3649">
              <w:rPr>
                <w:rFonts w:asciiTheme="minorHAnsi" w:hAnsiTheme="minorHAnsi" w:cstheme="minorHAnsi"/>
                <w:color w:val="BFBFBF" w:themeColor="background1" w:themeShade="BF"/>
                <w:sz w:val="20"/>
                <w:szCs w:val="20"/>
              </w:rPr>
              <w:t>the party named ...</w:t>
            </w:r>
          </w:p>
        </w:tc>
        <w:tc>
          <w:tcPr>
            <w:tcW w:w="842" w:type="dxa"/>
            <w:shd w:val="clear" w:color="auto" w:fill="auto"/>
            <w:tcMar>
              <w:left w:w="58" w:type="dxa"/>
              <w:right w:w="58" w:type="dxa"/>
            </w:tcMar>
          </w:tcPr>
          <w:p w14:paraId="4A8E8AAF"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596B3C88"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01FE08E6"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09A80AB8"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0EAFD9F0" w14:textId="77777777" w:rsidR="004F25D5" w:rsidRPr="00463BE0" w:rsidRDefault="004F25D5"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4F25D5" w:rsidRPr="00463BE0" w14:paraId="6ED50B3E" w14:textId="77777777" w:rsidTr="00926E81">
        <w:trPr>
          <w:trHeight w:val="514"/>
        </w:trPr>
        <w:tc>
          <w:tcPr>
            <w:tcW w:w="640" w:type="dxa"/>
            <w:shd w:val="clear" w:color="auto" w:fill="auto"/>
            <w:tcMar>
              <w:left w:w="58" w:type="dxa"/>
              <w:right w:w="58" w:type="dxa"/>
            </w:tcMar>
            <w:vAlign w:val="center"/>
          </w:tcPr>
          <w:p w14:paraId="441AA69A" w14:textId="7F02207C" w:rsidR="004F25D5" w:rsidRPr="004F25D5" w:rsidRDefault="004F25D5" w:rsidP="004F25D5">
            <w:pPr>
              <w:pStyle w:val="Header"/>
              <w:tabs>
                <w:tab w:val="clear" w:pos="4320"/>
                <w:tab w:val="clear" w:pos="8640"/>
                <w:tab w:val="left" w:pos="2880"/>
                <w:tab w:val="left" w:pos="5760"/>
              </w:tabs>
              <w:rPr>
                <w:rFonts w:asciiTheme="minorHAnsi" w:hAnsiTheme="minorHAnsi" w:cstheme="minorHAnsi"/>
                <w:b/>
                <w:bCs/>
                <w:sz w:val="16"/>
                <w:szCs w:val="16"/>
              </w:rPr>
            </w:pPr>
            <w:r w:rsidRPr="004F25D5">
              <w:rPr>
                <w:rFonts w:asciiTheme="minorHAnsi" w:hAnsiTheme="minorHAnsi" w:cstheme="minorHAnsi"/>
                <w:b/>
                <w:bCs/>
                <w:sz w:val="16"/>
                <w:szCs w:val="16"/>
              </w:rPr>
              <w:t xml:space="preserve">10.3.02 </w:t>
            </w:r>
          </w:p>
        </w:tc>
        <w:tc>
          <w:tcPr>
            <w:tcW w:w="2616" w:type="dxa"/>
            <w:shd w:val="clear" w:color="auto" w:fill="auto"/>
            <w:tcMar>
              <w:left w:w="58" w:type="dxa"/>
              <w:right w:w="58" w:type="dxa"/>
            </w:tcMar>
          </w:tcPr>
          <w:p w14:paraId="4D762AA0" w14:textId="0FA53EB2" w:rsidR="004F25D5" w:rsidRPr="004F3649"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0"/>
                <w:szCs w:val="20"/>
              </w:rPr>
            </w:pPr>
            <w:r w:rsidRPr="004F3649">
              <w:rPr>
                <w:rFonts w:asciiTheme="minorHAnsi" w:hAnsiTheme="minorHAnsi" w:cstheme="minorHAnsi"/>
                <w:sz w:val="20"/>
                <w:szCs w:val="20"/>
                <w:u w:val="single"/>
              </w:rPr>
              <w:t>Material submittals</w:t>
            </w:r>
            <w:r w:rsidRPr="004F3649">
              <w:rPr>
                <w:rFonts w:asciiTheme="minorHAnsi" w:hAnsiTheme="minorHAnsi" w:cstheme="minorHAnsi"/>
                <w:sz w:val="20"/>
                <w:szCs w:val="20"/>
              </w:rPr>
              <w:t xml:space="preserve"> submitted to </w:t>
            </w:r>
            <w:r w:rsidRPr="004F3649">
              <w:rPr>
                <w:rFonts w:asciiTheme="minorHAnsi" w:hAnsiTheme="minorHAnsi" w:cstheme="minorHAnsi"/>
                <w:color w:val="BFBFBF" w:themeColor="background1" w:themeShade="BF"/>
                <w:sz w:val="20"/>
                <w:szCs w:val="20"/>
              </w:rPr>
              <w:t>level above and approval received.</w:t>
            </w:r>
          </w:p>
        </w:tc>
        <w:tc>
          <w:tcPr>
            <w:tcW w:w="842" w:type="dxa"/>
            <w:shd w:val="clear" w:color="auto" w:fill="auto"/>
            <w:tcMar>
              <w:left w:w="58" w:type="dxa"/>
              <w:right w:w="58" w:type="dxa"/>
            </w:tcMar>
          </w:tcPr>
          <w:p w14:paraId="494E1D4F"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54C729BA"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7798B017"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37A8554C"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4FDD10A9" w14:textId="77777777" w:rsidR="004F25D5" w:rsidRPr="00463BE0" w:rsidRDefault="004F25D5"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4F25D5" w:rsidRPr="00463BE0" w14:paraId="450E2074" w14:textId="77777777" w:rsidTr="00926E81">
        <w:trPr>
          <w:trHeight w:val="514"/>
        </w:trPr>
        <w:tc>
          <w:tcPr>
            <w:tcW w:w="640" w:type="dxa"/>
            <w:shd w:val="clear" w:color="auto" w:fill="auto"/>
            <w:tcMar>
              <w:left w:w="58" w:type="dxa"/>
              <w:right w:w="58" w:type="dxa"/>
            </w:tcMar>
            <w:vAlign w:val="center"/>
          </w:tcPr>
          <w:p w14:paraId="6728F86D" w14:textId="181EBB72" w:rsidR="004F25D5" w:rsidRPr="004F25D5" w:rsidRDefault="004F25D5" w:rsidP="004F25D5">
            <w:pPr>
              <w:pStyle w:val="Header"/>
              <w:tabs>
                <w:tab w:val="clear" w:pos="4320"/>
                <w:tab w:val="clear" w:pos="8640"/>
                <w:tab w:val="left" w:pos="2880"/>
                <w:tab w:val="left" w:pos="5760"/>
              </w:tabs>
              <w:rPr>
                <w:rFonts w:asciiTheme="minorHAnsi" w:hAnsiTheme="minorHAnsi" w:cstheme="minorHAnsi"/>
                <w:b/>
                <w:bCs/>
                <w:sz w:val="16"/>
                <w:szCs w:val="16"/>
              </w:rPr>
            </w:pPr>
            <w:r w:rsidRPr="004F25D5">
              <w:rPr>
                <w:rFonts w:asciiTheme="minorHAnsi" w:hAnsiTheme="minorHAnsi" w:cstheme="minorHAnsi"/>
                <w:b/>
                <w:bCs/>
                <w:sz w:val="16"/>
                <w:szCs w:val="16"/>
              </w:rPr>
              <w:t xml:space="preserve">10.3.03 </w:t>
            </w:r>
          </w:p>
        </w:tc>
        <w:tc>
          <w:tcPr>
            <w:tcW w:w="2616" w:type="dxa"/>
            <w:shd w:val="clear" w:color="auto" w:fill="auto"/>
            <w:tcMar>
              <w:left w:w="58" w:type="dxa"/>
              <w:right w:w="58" w:type="dxa"/>
            </w:tcMar>
          </w:tcPr>
          <w:p w14:paraId="29CF65B6" w14:textId="6E09C6CC" w:rsidR="004F25D5" w:rsidRPr="004F3649"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0"/>
                <w:szCs w:val="20"/>
              </w:rPr>
            </w:pPr>
            <w:r w:rsidRPr="004F3649">
              <w:rPr>
                <w:rFonts w:asciiTheme="minorHAnsi" w:hAnsiTheme="minorHAnsi" w:cstheme="minorHAnsi"/>
                <w:sz w:val="20"/>
                <w:szCs w:val="20"/>
                <w:u w:val="single"/>
              </w:rPr>
              <w:t>Previous crew has completed their work</w:t>
            </w:r>
            <w:r w:rsidRPr="004F3649">
              <w:rPr>
                <w:rFonts w:asciiTheme="minorHAnsi" w:hAnsiTheme="minorHAnsi" w:cstheme="minorHAnsi"/>
                <w:sz w:val="20"/>
                <w:szCs w:val="20"/>
              </w:rPr>
              <w:t xml:space="preserve"> </w:t>
            </w:r>
            <w:r w:rsidRPr="004F3649">
              <w:rPr>
                <w:rFonts w:asciiTheme="minorHAnsi" w:hAnsiTheme="minorHAnsi" w:cstheme="minorHAnsi"/>
                <w:color w:val="BFBFBF" w:themeColor="background1" w:themeShade="BF"/>
                <w:sz w:val="20"/>
                <w:szCs w:val="20"/>
              </w:rPr>
              <w:t>and work is per plans and specs, or …</w:t>
            </w:r>
          </w:p>
        </w:tc>
        <w:tc>
          <w:tcPr>
            <w:tcW w:w="842" w:type="dxa"/>
            <w:shd w:val="clear" w:color="auto" w:fill="auto"/>
            <w:tcMar>
              <w:left w:w="58" w:type="dxa"/>
              <w:right w:w="58" w:type="dxa"/>
            </w:tcMar>
          </w:tcPr>
          <w:p w14:paraId="147DB11D"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35006FA4"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6CC7B2B4"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441F9236"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0A38EDF9" w14:textId="77777777" w:rsidR="004F25D5" w:rsidRPr="00463BE0" w:rsidRDefault="004F25D5"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4A2E29" w:rsidRPr="00463BE0" w14:paraId="74621D8E" w14:textId="77777777" w:rsidTr="00926E81">
        <w:trPr>
          <w:trHeight w:val="514"/>
        </w:trPr>
        <w:tc>
          <w:tcPr>
            <w:tcW w:w="640" w:type="dxa"/>
            <w:shd w:val="clear" w:color="auto" w:fill="auto"/>
            <w:tcMar>
              <w:left w:w="58" w:type="dxa"/>
              <w:right w:w="58" w:type="dxa"/>
            </w:tcMar>
            <w:vAlign w:val="center"/>
          </w:tcPr>
          <w:p w14:paraId="745966FA" w14:textId="70614187" w:rsidR="004A2E29" w:rsidRPr="004F25D5" w:rsidRDefault="00DA7354" w:rsidP="004F25D5">
            <w:pPr>
              <w:pStyle w:val="Header"/>
              <w:tabs>
                <w:tab w:val="clear" w:pos="4320"/>
                <w:tab w:val="clear" w:pos="8640"/>
                <w:tab w:val="left" w:pos="2880"/>
                <w:tab w:val="left" w:pos="5760"/>
              </w:tabs>
              <w:rPr>
                <w:rFonts w:asciiTheme="minorHAnsi" w:hAnsiTheme="minorHAnsi" w:cstheme="minorHAnsi"/>
                <w:b/>
                <w:bCs/>
                <w:sz w:val="16"/>
                <w:szCs w:val="16"/>
              </w:rPr>
            </w:pPr>
            <w:r>
              <w:rPr>
                <w:rFonts w:asciiTheme="minorHAnsi" w:hAnsiTheme="minorHAnsi" w:cstheme="minorHAnsi"/>
                <w:b/>
                <w:bCs/>
                <w:sz w:val="16"/>
                <w:szCs w:val="16"/>
              </w:rPr>
              <w:t>10.3.04</w:t>
            </w:r>
          </w:p>
        </w:tc>
        <w:tc>
          <w:tcPr>
            <w:tcW w:w="2616" w:type="dxa"/>
            <w:shd w:val="clear" w:color="auto" w:fill="auto"/>
            <w:tcMar>
              <w:left w:w="58" w:type="dxa"/>
              <w:right w:w="58" w:type="dxa"/>
            </w:tcMar>
          </w:tcPr>
          <w:p w14:paraId="24D06E79" w14:textId="06134970" w:rsidR="004A2E29" w:rsidRPr="004F3649" w:rsidRDefault="00F70A7B" w:rsidP="004F25D5">
            <w:pPr>
              <w:pStyle w:val="Header"/>
              <w:tabs>
                <w:tab w:val="clear" w:pos="4320"/>
                <w:tab w:val="clear" w:pos="8640"/>
                <w:tab w:val="left" w:pos="2880"/>
                <w:tab w:val="left" w:pos="5760"/>
              </w:tabs>
              <w:rPr>
                <w:rFonts w:asciiTheme="minorHAnsi" w:hAnsiTheme="minorHAnsi" w:cstheme="minorHAnsi"/>
                <w:sz w:val="20"/>
                <w:szCs w:val="20"/>
                <w:u w:val="single"/>
              </w:rPr>
            </w:pPr>
            <w:r w:rsidRPr="00F70A7B">
              <w:rPr>
                <w:rFonts w:asciiTheme="minorHAnsi" w:hAnsiTheme="minorHAnsi" w:cstheme="minorHAnsi"/>
                <w:sz w:val="20"/>
                <w:szCs w:val="20"/>
                <w:u w:val="single"/>
              </w:rPr>
              <w:t xml:space="preserve">This WM and inspection checklist have been written, submitted </w:t>
            </w:r>
            <w:r w:rsidRPr="00783644">
              <w:rPr>
                <w:rFonts w:asciiTheme="minorHAnsi" w:hAnsiTheme="minorHAnsi" w:cstheme="minorHAnsi"/>
                <w:sz w:val="20"/>
                <w:szCs w:val="20"/>
              </w:rPr>
              <w:t>to the level above or authority having jurisdiction, and approved prior to use.</w:t>
            </w:r>
          </w:p>
        </w:tc>
        <w:tc>
          <w:tcPr>
            <w:tcW w:w="842" w:type="dxa"/>
            <w:shd w:val="clear" w:color="auto" w:fill="auto"/>
            <w:tcMar>
              <w:left w:w="58" w:type="dxa"/>
              <w:right w:w="58" w:type="dxa"/>
            </w:tcMar>
          </w:tcPr>
          <w:p w14:paraId="6B2ACFED" w14:textId="77777777" w:rsidR="004A2E29" w:rsidRPr="00463BE0" w:rsidRDefault="004A2E29"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6477AB3C" w14:textId="77777777" w:rsidR="004A2E29" w:rsidRPr="00463BE0" w:rsidRDefault="004A2E29"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5DF10B9D" w14:textId="77777777" w:rsidR="004A2E29" w:rsidRPr="00463BE0" w:rsidRDefault="004A2E29"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035778AE" w14:textId="77777777" w:rsidR="004A2E29" w:rsidRPr="00463BE0" w:rsidRDefault="004A2E29"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4DBD5B3D" w14:textId="77777777" w:rsidR="004A2E29" w:rsidRPr="00463BE0" w:rsidRDefault="004A2E29"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897F97" w:rsidRPr="00463BE0" w14:paraId="33F1B65F" w14:textId="77777777" w:rsidTr="00926E81">
        <w:trPr>
          <w:trHeight w:val="514"/>
        </w:trPr>
        <w:tc>
          <w:tcPr>
            <w:tcW w:w="640" w:type="dxa"/>
            <w:shd w:val="clear" w:color="auto" w:fill="auto"/>
            <w:tcMar>
              <w:left w:w="58" w:type="dxa"/>
              <w:right w:w="58" w:type="dxa"/>
            </w:tcMar>
            <w:vAlign w:val="center"/>
          </w:tcPr>
          <w:p w14:paraId="19B393F5" w14:textId="3A8DB29D" w:rsidR="00897F97" w:rsidRDefault="000C48F6" w:rsidP="004F25D5">
            <w:pPr>
              <w:pStyle w:val="Header"/>
              <w:tabs>
                <w:tab w:val="clear" w:pos="4320"/>
                <w:tab w:val="clear" w:pos="8640"/>
                <w:tab w:val="left" w:pos="2880"/>
                <w:tab w:val="left" w:pos="5760"/>
              </w:tabs>
              <w:rPr>
                <w:rFonts w:asciiTheme="minorHAnsi" w:hAnsiTheme="minorHAnsi" w:cstheme="minorHAnsi"/>
                <w:b/>
                <w:bCs/>
                <w:sz w:val="16"/>
                <w:szCs w:val="16"/>
              </w:rPr>
            </w:pPr>
            <w:r w:rsidRPr="000C48F6">
              <w:rPr>
                <w:rFonts w:asciiTheme="minorHAnsi" w:hAnsiTheme="minorHAnsi" w:cstheme="minorHAnsi"/>
                <w:b/>
                <w:bCs/>
                <w:sz w:val="16"/>
                <w:szCs w:val="16"/>
              </w:rPr>
              <w:t>10.3.05</w:t>
            </w:r>
          </w:p>
        </w:tc>
        <w:tc>
          <w:tcPr>
            <w:tcW w:w="2616" w:type="dxa"/>
            <w:shd w:val="clear" w:color="auto" w:fill="auto"/>
            <w:tcMar>
              <w:left w:w="58" w:type="dxa"/>
              <w:right w:w="58" w:type="dxa"/>
            </w:tcMar>
          </w:tcPr>
          <w:p w14:paraId="193FD5E7" w14:textId="508A9F4A" w:rsidR="00897F97" w:rsidRPr="004F3649" w:rsidRDefault="0004325E" w:rsidP="004F25D5">
            <w:pPr>
              <w:pStyle w:val="Header"/>
              <w:tabs>
                <w:tab w:val="clear" w:pos="4320"/>
                <w:tab w:val="clear" w:pos="8640"/>
                <w:tab w:val="left" w:pos="2880"/>
                <w:tab w:val="left" w:pos="5760"/>
              </w:tabs>
              <w:rPr>
                <w:rFonts w:asciiTheme="minorHAnsi" w:hAnsiTheme="minorHAnsi" w:cstheme="minorHAnsi"/>
                <w:sz w:val="20"/>
                <w:szCs w:val="20"/>
                <w:u w:val="single"/>
              </w:rPr>
            </w:pPr>
            <w:r w:rsidRPr="0004325E">
              <w:rPr>
                <w:rFonts w:asciiTheme="minorHAnsi" w:hAnsiTheme="minorHAnsi" w:cstheme="minorHAnsi"/>
                <w:sz w:val="20"/>
                <w:szCs w:val="20"/>
                <w:u w:val="single"/>
              </w:rPr>
              <w:t xml:space="preserve">Survey is in place </w:t>
            </w:r>
            <w:r w:rsidRPr="00783644">
              <w:rPr>
                <w:rFonts w:asciiTheme="minorHAnsi" w:hAnsiTheme="minorHAnsi" w:cstheme="minorHAnsi"/>
                <w:sz w:val="20"/>
                <w:szCs w:val="20"/>
              </w:rPr>
              <w:t>and/or the basis for layout to be provided by a tradesman is documented and clear.</w:t>
            </w:r>
          </w:p>
        </w:tc>
        <w:tc>
          <w:tcPr>
            <w:tcW w:w="842" w:type="dxa"/>
            <w:shd w:val="clear" w:color="auto" w:fill="auto"/>
            <w:tcMar>
              <w:left w:w="58" w:type="dxa"/>
              <w:right w:w="58" w:type="dxa"/>
            </w:tcMar>
          </w:tcPr>
          <w:p w14:paraId="40FDC5BA"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62973CFF"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5F0BE6F7"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66A873E2"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6772A35B" w14:textId="77777777" w:rsidR="00897F97" w:rsidRPr="00463BE0" w:rsidRDefault="00897F97"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897F97" w:rsidRPr="00463BE0" w14:paraId="61E86FBA" w14:textId="77777777" w:rsidTr="00926E81">
        <w:trPr>
          <w:trHeight w:val="514"/>
        </w:trPr>
        <w:tc>
          <w:tcPr>
            <w:tcW w:w="640" w:type="dxa"/>
            <w:shd w:val="clear" w:color="auto" w:fill="auto"/>
            <w:tcMar>
              <w:left w:w="58" w:type="dxa"/>
              <w:right w:w="58" w:type="dxa"/>
            </w:tcMar>
            <w:vAlign w:val="center"/>
          </w:tcPr>
          <w:p w14:paraId="186A4EA5" w14:textId="44CDBDD1" w:rsidR="00897F97" w:rsidRDefault="000C48F6" w:rsidP="004F25D5">
            <w:pPr>
              <w:pStyle w:val="Header"/>
              <w:tabs>
                <w:tab w:val="clear" w:pos="4320"/>
                <w:tab w:val="clear" w:pos="8640"/>
                <w:tab w:val="left" w:pos="2880"/>
                <w:tab w:val="left" w:pos="5760"/>
              </w:tabs>
              <w:rPr>
                <w:rFonts w:asciiTheme="minorHAnsi" w:hAnsiTheme="minorHAnsi" w:cstheme="minorHAnsi"/>
                <w:b/>
                <w:bCs/>
                <w:sz w:val="16"/>
                <w:szCs w:val="16"/>
              </w:rPr>
            </w:pPr>
            <w:r w:rsidRPr="000C48F6">
              <w:rPr>
                <w:rFonts w:asciiTheme="minorHAnsi" w:hAnsiTheme="minorHAnsi" w:cstheme="minorHAnsi"/>
                <w:b/>
                <w:bCs/>
                <w:sz w:val="16"/>
                <w:szCs w:val="16"/>
              </w:rPr>
              <w:t>10.3.06</w:t>
            </w:r>
          </w:p>
        </w:tc>
        <w:tc>
          <w:tcPr>
            <w:tcW w:w="2616" w:type="dxa"/>
            <w:shd w:val="clear" w:color="auto" w:fill="auto"/>
            <w:tcMar>
              <w:left w:w="58" w:type="dxa"/>
              <w:right w:w="58" w:type="dxa"/>
            </w:tcMar>
          </w:tcPr>
          <w:p w14:paraId="4157C477" w14:textId="324EE8D6" w:rsidR="00897F97" w:rsidRPr="004F3649" w:rsidRDefault="0004325E" w:rsidP="004F25D5">
            <w:pPr>
              <w:pStyle w:val="Header"/>
              <w:tabs>
                <w:tab w:val="clear" w:pos="4320"/>
                <w:tab w:val="clear" w:pos="8640"/>
                <w:tab w:val="left" w:pos="2880"/>
                <w:tab w:val="left" w:pos="5760"/>
              </w:tabs>
              <w:rPr>
                <w:rFonts w:asciiTheme="minorHAnsi" w:hAnsiTheme="minorHAnsi" w:cstheme="minorHAnsi"/>
                <w:sz w:val="20"/>
                <w:szCs w:val="20"/>
                <w:u w:val="single"/>
              </w:rPr>
            </w:pPr>
            <w:r w:rsidRPr="0004325E">
              <w:rPr>
                <w:rFonts w:asciiTheme="minorHAnsi" w:hAnsiTheme="minorHAnsi" w:cstheme="minorHAnsi"/>
                <w:sz w:val="20"/>
                <w:szCs w:val="20"/>
                <w:u w:val="single"/>
              </w:rPr>
              <w:t xml:space="preserve">Superintendent has been notified </w:t>
            </w:r>
            <w:r w:rsidRPr="00783644">
              <w:rPr>
                <w:rFonts w:asciiTheme="minorHAnsi" w:hAnsiTheme="minorHAnsi" w:cstheme="minorHAnsi"/>
                <w:sz w:val="20"/>
                <w:szCs w:val="20"/>
              </w:rPr>
              <w:t>that work is commencing, start date is scheduled.</w:t>
            </w:r>
          </w:p>
        </w:tc>
        <w:tc>
          <w:tcPr>
            <w:tcW w:w="842" w:type="dxa"/>
            <w:shd w:val="clear" w:color="auto" w:fill="auto"/>
            <w:tcMar>
              <w:left w:w="58" w:type="dxa"/>
              <w:right w:w="58" w:type="dxa"/>
            </w:tcMar>
          </w:tcPr>
          <w:p w14:paraId="5F18EFBB"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5AB1C55B"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70ED0787"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5046AD38"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42701BD4" w14:textId="77777777" w:rsidR="00897F97" w:rsidRPr="00463BE0" w:rsidRDefault="00897F97"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897F97" w:rsidRPr="00463BE0" w14:paraId="60C59448" w14:textId="77777777" w:rsidTr="00926E81">
        <w:trPr>
          <w:trHeight w:val="514"/>
        </w:trPr>
        <w:tc>
          <w:tcPr>
            <w:tcW w:w="640" w:type="dxa"/>
            <w:shd w:val="clear" w:color="auto" w:fill="auto"/>
            <w:tcMar>
              <w:left w:w="58" w:type="dxa"/>
              <w:right w:w="58" w:type="dxa"/>
            </w:tcMar>
            <w:vAlign w:val="center"/>
          </w:tcPr>
          <w:p w14:paraId="351E141A" w14:textId="4253B1A1" w:rsidR="00897F97" w:rsidRDefault="000C48F6" w:rsidP="004F25D5">
            <w:pPr>
              <w:pStyle w:val="Header"/>
              <w:tabs>
                <w:tab w:val="clear" w:pos="4320"/>
                <w:tab w:val="clear" w:pos="8640"/>
                <w:tab w:val="left" w:pos="2880"/>
                <w:tab w:val="left" w:pos="5760"/>
              </w:tabs>
              <w:rPr>
                <w:rFonts w:asciiTheme="minorHAnsi" w:hAnsiTheme="minorHAnsi" w:cstheme="minorHAnsi"/>
                <w:b/>
                <w:bCs/>
                <w:sz w:val="16"/>
                <w:szCs w:val="16"/>
              </w:rPr>
            </w:pPr>
            <w:r w:rsidRPr="000C48F6">
              <w:rPr>
                <w:rFonts w:asciiTheme="minorHAnsi" w:hAnsiTheme="minorHAnsi" w:cstheme="minorHAnsi"/>
                <w:b/>
                <w:bCs/>
                <w:sz w:val="16"/>
                <w:szCs w:val="16"/>
              </w:rPr>
              <w:t>10.3.07</w:t>
            </w:r>
          </w:p>
        </w:tc>
        <w:tc>
          <w:tcPr>
            <w:tcW w:w="2616" w:type="dxa"/>
            <w:shd w:val="clear" w:color="auto" w:fill="auto"/>
            <w:tcMar>
              <w:left w:w="58" w:type="dxa"/>
              <w:right w:w="58" w:type="dxa"/>
            </w:tcMar>
          </w:tcPr>
          <w:p w14:paraId="5DF5F87E" w14:textId="01DD2904" w:rsidR="00897F97" w:rsidRPr="004F3649" w:rsidRDefault="000C48F6" w:rsidP="004F25D5">
            <w:pPr>
              <w:pStyle w:val="Header"/>
              <w:tabs>
                <w:tab w:val="clear" w:pos="4320"/>
                <w:tab w:val="clear" w:pos="8640"/>
                <w:tab w:val="left" w:pos="2880"/>
                <w:tab w:val="left" w:pos="5760"/>
              </w:tabs>
              <w:rPr>
                <w:rFonts w:asciiTheme="minorHAnsi" w:hAnsiTheme="minorHAnsi" w:cstheme="minorHAnsi"/>
                <w:sz w:val="20"/>
                <w:szCs w:val="20"/>
                <w:u w:val="single"/>
              </w:rPr>
            </w:pPr>
            <w:r w:rsidRPr="000C48F6">
              <w:rPr>
                <w:rFonts w:asciiTheme="minorHAnsi" w:hAnsiTheme="minorHAnsi" w:cstheme="minorHAnsi"/>
                <w:sz w:val="20"/>
                <w:szCs w:val="20"/>
                <w:u w:val="single"/>
              </w:rPr>
              <w:t xml:space="preserve">QMP 4.1a Pre-Mobilization Meeting Requirements and agenda </w:t>
            </w:r>
            <w:r w:rsidRPr="00783644">
              <w:rPr>
                <w:rFonts w:asciiTheme="minorHAnsi" w:hAnsiTheme="minorHAnsi" w:cstheme="minorHAnsi"/>
                <w:sz w:val="20"/>
                <w:szCs w:val="20"/>
              </w:rPr>
              <w:t>- one sub at a time</w:t>
            </w:r>
            <w:r w:rsidRPr="000C48F6">
              <w:rPr>
                <w:rFonts w:asciiTheme="minorHAnsi" w:hAnsiTheme="minorHAnsi" w:cstheme="minorHAnsi"/>
                <w:sz w:val="20"/>
                <w:szCs w:val="20"/>
                <w:u w:val="single"/>
              </w:rPr>
              <w:t xml:space="preserve"> has been held.</w:t>
            </w:r>
          </w:p>
        </w:tc>
        <w:tc>
          <w:tcPr>
            <w:tcW w:w="842" w:type="dxa"/>
            <w:shd w:val="clear" w:color="auto" w:fill="auto"/>
            <w:tcMar>
              <w:left w:w="58" w:type="dxa"/>
              <w:right w:w="58" w:type="dxa"/>
            </w:tcMar>
          </w:tcPr>
          <w:p w14:paraId="404AEBD1"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154575F0"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24CA36D4"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7CA63728"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0F9EF910" w14:textId="77777777" w:rsidR="00897F97" w:rsidRPr="00463BE0" w:rsidRDefault="00897F97"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897F97" w:rsidRPr="00463BE0" w14:paraId="59B03065" w14:textId="77777777" w:rsidTr="00926E81">
        <w:trPr>
          <w:trHeight w:val="514"/>
        </w:trPr>
        <w:tc>
          <w:tcPr>
            <w:tcW w:w="640" w:type="dxa"/>
            <w:shd w:val="clear" w:color="auto" w:fill="auto"/>
            <w:tcMar>
              <w:left w:w="58" w:type="dxa"/>
              <w:right w:w="58" w:type="dxa"/>
            </w:tcMar>
            <w:vAlign w:val="center"/>
          </w:tcPr>
          <w:p w14:paraId="051980CB" w14:textId="5A8D49BB" w:rsidR="00897F97" w:rsidRDefault="00783644" w:rsidP="004F25D5">
            <w:pPr>
              <w:pStyle w:val="Header"/>
              <w:tabs>
                <w:tab w:val="clear" w:pos="4320"/>
                <w:tab w:val="clear" w:pos="8640"/>
                <w:tab w:val="left" w:pos="2880"/>
                <w:tab w:val="left" w:pos="5760"/>
              </w:tabs>
              <w:rPr>
                <w:rFonts w:asciiTheme="minorHAnsi" w:hAnsiTheme="minorHAnsi" w:cstheme="minorHAnsi"/>
                <w:b/>
                <w:bCs/>
                <w:sz w:val="16"/>
                <w:szCs w:val="16"/>
              </w:rPr>
            </w:pPr>
            <w:r w:rsidRPr="00783644">
              <w:rPr>
                <w:rFonts w:asciiTheme="minorHAnsi" w:hAnsiTheme="minorHAnsi" w:cstheme="minorHAnsi"/>
                <w:b/>
                <w:bCs/>
                <w:sz w:val="16"/>
                <w:szCs w:val="16"/>
              </w:rPr>
              <w:t>10.3.08</w:t>
            </w:r>
          </w:p>
        </w:tc>
        <w:tc>
          <w:tcPr>
            <w:tcW w:w="2616" w:type="dxa"/>
            <w:shd w:val="clear" w:color="auto" w:fill="auto"/>
            <w:tcMar>
              <w:left w:w="58" w:type="dxa"/>
              <w:right w:w="58" w:type="dxa"/>
            </w:tcMar>
          </w:tcPr>
          <w:p w14:paraId="3E6EA4D8" w14:textId="54181F11" w:rsidR="00897F97" w:rsidRPr="004F3649" w:rsidRDefault="00783644" w:rsidP="004F25D5">
            <w:pPr>
              <w:pStyle w:val="Header"/>
              <w:tabs>
                <w:tab w:val="clear" w:pos="4320"/>
                <w:tab w:val="clear" w:pos="8640"/>
                <w:tab w:val="left" w:pos="2880"/>
                <w:tab w:val="left" w:pos="5760"/>
              </w:tabs>
              <w:rPr>
                <w:rFonts w:asciiTheme="minorHAnsi" w:hAnsiTheme="minorHAnsi" w:cstheme="minorHAnsi"/>
                <w:sz w:val="20"/>
                <w:szCs w:val="20"/>
                <w:u w:val="single"/>
              </w:rPr>
            </w:pPr>
            <w:r w:rsidRPr="00783644">
              <w:rPr>
                <w:rFonts w:asciiTheme="minorHAnsi" w:hAnsiTheme="minorHAnsi" w:cstheme="minorHAnsi"/>
                <w:sz w:val="20"/>
                <w:szCs w:val="20"/>
                <w:u w:val="single"/>
              </w:rPr>
              <w:t xml:space="preserve">WM Review Meeting per QMP 4.2 has been held </w:t>
            </w:r>
            <w:r w:rsidRPr="009542F3">
              <w:rPr>
                <w:rFonts w:asciiTheme="minorHAnsi" w:hAnsiTheme="minorHAnsi" w:cstheme="minorHAnsi"/>
                <w:sz w:val="20"/>
                <w:szCs w:val="20"/>
              </w:rPr>
              <w:t xml:space="preserve">and any revisions to the WM from that meeting are made.  </w:t>
            </w:r>
          </w:p>
        </w:tc>
        <w:tc>
          <w:tcPr>
            <w:tcW w:w="842" w:type="dxa"/>
            <w:shd w:val="clear" w:color="auto" w:fill="auto"/>
            <w:tcMar>
              <w:left w:w="58" w:type="dxa"/>
              <w:right w:w="58" w:type="dxa"/>
            </w:tcMar>
          </w:tcPr>
          <w:p w14:paraId="35B6B5AE"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3D64AB6E"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5A115EEB"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677353E8" w14:textId="77777777" w:rsidR="00897F97" w:rsidRPr="00463BE0" w:rsidRDefault="00897F97"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4E66D2C2" w14:textId="77777777" w:rsidR="00897F97" w:rsidRPr="00463BE0" w:rsidRDefault="00897F97"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DB16BA" w:rsidRPr="00463BE0" w14:paraId="01B7063F" w14:textId="77777777" w:rsidTr="00926E81">
        <w:trPr>
          <w:trHeight w:val="514"/>
        </w:trPr>
        <w:tc>
          <w:tcPr>
            <w:tcW w:w="640" w:type="dxa"/>
            <w:shd w:val="clear" w:color="auto" w:fill="auto"/>
            <w:tcMar>
              <w:left w:w="58" w:type="dxa"/>
              <w:right w:w="58" w:type="dxa"/>
            </w:tcMar>
            <w:vAlign w:val="center"/>
          </w:tcPr>
          <w:p w14:paraId="3F3F120D" w14:textId="0E3BE7B0" w:rsidR="00DB16BA" w:rsidRDefault="00C55A65" w:rsidP="004F25D5">
            <w:pPr>
              <w:pStyle w:val="Header"/>
              <w:tabs>
                <w:tab w:val="clear" w:pos="4320"/>
                <w:tab w:val="clear" w:pos="8640"/>
                <w:tab w:val="left" w:pos="2880"/>
                <w:tab w:val="left" w:pos="5760"/>
              </w:tabs>
              <w:rPr>
                <w:rFonts w:asciiTheme="minorHAnsi" w:hAnsiTheme="minorHAnsi" w:cstheme="minorHAnsi"/>
                <w:b/>
                <w:bCs/>
                <w:sz w:val="16"/>
                <w:szCs w:val="16"/>
              </w:rPr>
            </w:pPr>
            <w:r w:rsidRPr="00C55A65">
              <w:rPr>
                <w:rFonts w:asciiTheme="minorHAnsi" w:hAnsiTheme="minorHAnsi" w:cstheme="minorHAnsi"/>
                <w:b/>
                <w:bCs/>
                <w:sz w:val="16"/>
                <w:szCs w:val="16"/>
              </w:rPr>
              <w:t>10.3.09</w:t>
            </w:r>
          </w:p>
        </w:tc>
        <w:tc>
          <w:tcPr>
            <w:tcW w:w="2616" w:type="dxa"/>
            <w:shd w:val="clear" w:color="auto" w:fill="auto"/>
            <w:tcMar>
              <w:left w:w="58" w:type="dxa"/>
              <w:right w:w="58" w:type="dxa"/>
            </w:tcMar>
          </w:tcPr>
          <w:p w14:paraId="71A45A28" w14:textId="15025361" w:rsidR="00DB16BA" w:rsidRPr="004F3649" w:rsidRDefault="009542F3" w:rsidP="004F25D5">
            <w:pPr>
              <w:pStyle w:val="Header"/>
              <w:tabs>
                <w:tab w:val="clear" w:pos="4320"/>
                <w:tab w:val="clear" w:pos="8640"/>
                <w:tab w:val="left" w:pos="2880"/>
                <w:tab w:val="left" w:pos="5760"/>
              </w:tabs>
              <w:rPr>
                <w:rFonts w:asciiTheme="minorHAnsi" w:hAnsiTheme="minorHAnsi" w:cstheme="minorHAnsi"/>
                <w:sz w:val="20"/>
                <w:szCs w:val="20"/>
                <w:u w:val="single"/>
              </w:rPr>
            </w:pPr>
            <w:r w:rsidRPr="009542F3">
              <w:rPr>
                <w:rFonts w:asciiTheme="minorHAnsi" w:hAnsiTheme="minorHAnsi" w:cstheme="minorHAnsi"/>
                <w:sz w:val="20"/>
                <w:szCs w:val="20"/>
                <w:u w:val="single"/>
              </w:rPr>
              <w:t xml:space="preserve">Initial Inspection per QMP 4.3 </w:t>
            </w:r>
            <w:r w:rsidRPr="00C55A65">
              <w:rPr>
                <w:rFonts w:asciiTheme="minorHAnsi" w:hAnsiTheme="minorHAnsi" w:cstheme="minorHAnsi"/>
                <w:sz w:val="20"/>
                <w:szCs w:val="20"/>
              </w:rPr>
              <w:t>is ready to be performed at the first instance of this WM and inspection checklist.]</w:t>
            </w:r>
          </w:p>
        </w:tc>
        <w:tc>
          <w:tcPr>
            <w:tcW w:w="842" w:type="dxa"/>
            <w:shd w:val="clear" w:color="auto" w:fill="auto"/>
            <w:tcMar>
              <w:left w:w="58" w:type="dxa"/>
              <w:right w:w="58" w:type="dxa"/>
            </w:tcMar>
          </w:tcPr>
          <w:p w14:paraId="49239DC7" w14:textId="77777777" w:rsidR="00DB16BA" w:rsidRPr="00463BE0" w:rsidRDefault="00DB16BA"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7668AED6" w14:textId="77777777" w:rsidR="00DB16BA" w:rsidRPr="00463BE0" w:rsidRDefault="00DB16BA"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290835E3" w14:textId="77777777" w:rsidR="00DB16BA" w:rsidRPr="00463BE0" w:rsidRDefault="00DB16BA"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3B081FE7" w14:textId="77777777" w:rsidR="00DB16BA" w:rsidRPr="00463BE0" w:rsidRDefault="00DB16BA"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41BCC3F9" w14:textId="77777777" w:rsidR="00DB16BA" w:rsidRPr="00463BE0" w:rsidRDefault="00DB16BA" w:rsidP="004F25D5">
            <w:pPr>
              <w:pStyle w:val="Header"/>
              <w:tabs>
                <w:tab w:val="clear" w:pos="4320"/>
                <w:tab w:val="clear" w:pos="8640"/>
                <w:tab w:val="left" w:pos="2880"/>
                <w:tab w:val="left" w:pos="5760"/>
              </w:tabs>
              <w:jc w:val="center"/>
              <w:rPr>
                <w:rFonts w:asciiTheme="minorHAnsi" w:hAnsiTheme="minorHAnsi" w:cstheme="minorHAnsi"/>
                <w:b/>
                <w:sz w:val="22"/>
                <w:szCs w:val="22"/>
              </w:rPr>
            </w:pPr>
          </w:p>
        </w:tc>
      </w:tr>
      <w:tr w:rsidR="004F25D5" w:rsidRPr="00463BE0" w14:paraId="7D85CD43" w14:textId="77777777" w:rsidTr="00926E81">
        <w:trPr>
          <w:trHeight w:val="514"/>
        </w:trPr>
        <w:tc>
          <w:tcPr>
            <w:tcW w:w="640" w:type="dxa"/>
            <w:shd w:val="clear" w:color="auto" w:fill="auto"/>
            <w:tcMar>
              <w:left w:w="58" w:type="dxa"/>
              <w:right w:w="58" w:type="dxa"/>
            </w:tcMar>
          </w:tcPr>
          <w:p w14:paraId="55F974AD" w14:textId="6686BB70" w:rsidR="004F25D5" w:rsidRPr="00552948" w:rsidRDefault="001C147D" w:rsidP="004F25D5">
            <w:pPr>
              <w:pStyle w:val="Header"/>
              <w:tabs>
                <w:tab w:val="clear" w:pos="4320"/>
                <w:tab w:val="clear" w:pos="8640"/>
                <w:tab w:val="left" w:pos="2880"/>
                <w:tab w:val="left" w:pos="5760"/>
              </w:tabs>
              <w:rPr>
                <w:rFonts w:asciiTheme="minorHAnsi" w:hAnsiTheme="minorHAnsi" w:cstheme="minorHAnsi"/>
                <w:b/>
                <w:bCs/>
                <w:sz w:val="18"/>
                <w:szCs w:val="18"/>
              </w:rPr>
            </w:pPr>
            <w:r w:rsidRPr="00552948">
              <w:rPr>
                <w:rFonts w:asciiTheme="minorHAnsi" w:hAnsiTheme="minorHAnsi" w:cstheme="minorHAnsi"/>
                <w:b/>
                <w:bCs/>
                <w:sz w:val="18"/>
                <w:szCs w:val="18"/>
              </w:rPr>
              <w:t>10.3.</w:t>
            </w:r>
            <w:r w:rsidR="004F25D5" w:rsidRPr="00552948">
              <w:rPr>
                <w:rFonts w:asciiTheme="minorHAnsi" w:hAnsiTheme="minorHAnsi" w:cstheme="minorHAnsi"/>
                <w:b/>
                <w:bCs/>
                <w:sz w:val="18"/>
                <w:szCs w:val="18"/>
              </w:rPr>
              <w:t>1</w:t>
            </w:r>
          </w:p>
        </w:tc>
        <w:tc>
          <w:tcPr>
            <w:tcW w:w="2616" w:type="dxa"/>
            <w:shd w:val="clear" w:color="auto" w:fill="auto"/>
            <w:tcMar>
              <w:left w:w="58" w:type="dxa"/>
              <w:right w:w="58" w:type="dxa"/>
            </w:tcMar>
          </w:tcPr>
          <w:p w14:paraId="0003E8A0" w14:textId="3DD018A7" w:rsidR="004F25D5"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Wood Selection</w:t>
            </w:r>
            <w:r w:rsidR="006370AD">
              <w:rPr>
                <w:rFonts w:asciiTheme="minorHAnsi" w:hAnsiTheme="minorHAnsi" w:cstheme="minorHAnsi"/>
                <w:color w:val="BFBFBF" w:themeColor="background1" w:themeShade="BF"/>
                <w:sz w:val="22"/>
                <w:szCs w:val="22"/>
              </w:rPr>
              <w:t xml:space="preserve"> [example]</w:t>
            </w:r>
          </w:p>
          <w:p w14:paraId="5DFDF866" w14:textId="225AF420" w:rsidR="00C369F4" w:rsidRPr="00463BE0" w:rsidRDefault="00C369F4"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Pr>
                <w:rFonts w:asciiTheme="minorHAnsi" w:hAnsiTheme="minorHAnsi" w:cstheme="minorHAnsi"/>
                <w:color w:val="BFBFBF" w:themeColor="background1" w:themeShade="BF"/>
                <w:sz w:val="22"/>
                <w:szCs w:val="22"/>
              </w:rPr>
              <w:t>[</w:t>
            </w:r>
            <w:r w:rsidR="00921410">
              <w:rPr>
                <w:rFonts w:asciiTheme="minorHAnsi" w:hAnsiTheme="minorHAnsi" w:cstheme="minorHAnsi"/>
                <w:color w:val="BFBFBF" w:themeColor="background1" w:themeShade="BF"/>
                <w:sz w:val="22"/>
                <w:szCs w:val="22"/>
              </w:rPr>
              <w:t>Enter the first activity or process in your WM.]</w:t>
            </w:r>
          </w:p>
        </w:tc>
        <w:tc>
          <w:tcPr>
            <w:tcW w:w="842" w:type="dxa"/>
            <w:shd w:val="clear" w:color="auto" w:fill="auto"/>
            <w:tcMar>
              <w:left w:w="58" w:type="dxa"/>
              <w:right w:w="58" w:type="dxa"/>
            </w:tcMar>
          </w:tcPr>
          <w:p w14:paraId="732F3BF1"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fldChar w:fldCharType="begin">
                <w:ffData>
                  <w:name w:val="Check42"/>
                  <w:enabled/>
                  <w:calcOnExit w:val="0"/>
                  <w:checkBox>
                    <w:sizeAuto/>
                    <w:default w:val="0"/>
                  </w:checkBox>
                </w:ffData>
              </w:fldChar>
            </w:r>
            <w:r w:rsidRPr="00463BE0">
              <w:rPr>
                <w:rFonts w:asciiTheme="minorHAnsi" w:hAnsiTheme="minorHAnsi" w:cstheme="minorHAnsi"/>
                <w:color w:val="BFBFBF" w:themeColor="background1" w:themeShade="BF"/>
                <w:sz w:val="22"/>
                <w:szCs w:val="22"/>
              </w:rPr>
              <w:instrText xml:space="preserve"> FORMCHECKBOX </w:instrText>
            </w:r>
            <w:r w:rsidR="00000000">
              <w:rPr>
                <w:rFonts w:asciiTheme="minorHAnsi" w:hAnsiTheme="minorHAnsi" w:cstheme="minorHAnsi"/>
                <w:color w:val="BFBFBF" w:themeColor="background1" w:themeShade="BF"/>
                <w:sz w:val="22"/>
                <w:szCs w:val="22"/>
              </w:rPr>
            </w:r>
            <w:r w:rsidR="00000000">
              <w:rPr>
                <w:rFonts w:asciiTheme="minorHAnsi" w:hAnsiTheme="minorHAnsi" w:cstheme="minorHAnsi"/>
                <w:color w:val="BFBFBF" w:themeColor="background1" w:themeShade="BF"/>
                <w:sz w:val="22"/>
                <w:szCs w:val="22"/>
              </w:rPr>
              <w:fldChar w:fldCharType="separate"/>
            </w:r>
            <w:r w:rsidRPr="00463BE0">
              <w:rPr>
                <w:rFonts w:asciiTheme="minorHAnsi" w:hAnsiTheme="minorHAnsi" w:cstheme="minorHAnsi"/>
                <w:color w:val="BFBFBF" w:themeColor="background1" w:themeShade="BF"/>
                <w:sz w:val="22"/>
                <w:szCs w:val="22"/>
              </w:rPr>
              <w:fldChar w:fldCharType="end"/>
            </w:r>
            <w:r w:rsidRPr="00463BE0">
              <w:rPr>
                <w:rFonts w:asciiTheme="minorHAnsi" w:hAnsiTheme="minorHAnsi" w:cstheme="minorHAnsi"/>
                <w:color w:val="BFBFBF" w:themeColor="background1" w:themeShade="BF"/>
                <w:sz w:val="22"/>
                <w:szCs w:val="22"/>
              </w:rPr>
              <w:t xml:space="preserve"> P </w:t>
            </w:r>
            <w:r w:rsidRPr="00463BE0">
              <w:rPr>
                <w:rFonts w:asciiTheme="minorHAnsi" w:hAnsiTheme="minorHAnsi" w:cstheme="minorHAnsi"/>
                <w:color w:val="BFBFBF" w:themeColor="background1" w:themeShade="BF"/>
                <w:sz w:val="22"/>
                <w:szCs w:val="22"/>
              </w:rPr>
              <w:fldChar w:fldCharType="begin">
                <w:ffData>
                  <w:name w:val="Check43"/>
                  <w:enabled/>
                  <w:calcOnExit w:val="0"/>
                  <w:checkBox>
                    <w:sizeAuto/>
                    <w:default w:val="0"/>
                  </w:checkBox>
                </w:ffData>
              </w:fldChar>
            </w:r>
            <w:r w:rsidRPr="00463BE0">
              <w:rPr>
                <w:rFonts w:asciiTheme="minorHAnsi" w:hAnsiTheme="minorHAnsi" w:cstheme="minorHAnsi"/>
                <w:color w:val="BFBFBF" w:themeColor="background1" w:themeShade="BF"/>
                <w:sz w:val="22"/>
                <w:szCs w:val="22"/>
              </w:rPr>
              <w:instrText xml:space="preserve"> FORMCHECKBOX </w:instrText>
            </w:r>
            <w:r w:rsidR="00000000">
              <w:rPr>
                <w:rFonts w:asciiTheme="minorHAnsi" w:hAnsiTheme="minorHAnsi" w:cstheme="minorHAnsi"/>
                <w:color w:val="BFBFBF" w:themeColor="background1" w:themeShade="BF"/>
                <w:sz w:val="22"/>
                <w:szCs w:val="22"/>
              </w:rPr>
            </w:r>
            <w:r w:rsidR="00000000">
              <w:rPr>
                <w:rFonts w:asciiTheme="minorHAnsi" w:hAnsiTheme="minorHAnsi" w:cstheme="minorHAnsi"/>
                <w:color w:val="BFBFBF" w:themeColor="background1" w:themeShade="BF"/>
                <w:sz w:val="22"/>
                <w:szCs w:val="22"/>
              </w:rPr>
              <w:fldChar w:fldCharType="separate"/>
            </w:r>
            <w:r w:rsidRPr="00463BE0">
              <w:rPr>
                <w:rFonts w:asciiTheme="minorHAnsi" w:hAnsiTheme="minorHAnsi" w:cstheme="minorHAnsi"/>
                <w:color w:val="BFBFBF" w:themeColor="background1" w:themeShade="BF"/>
                <w:sz w:val="22"/>
                <w:szCs w:val="22"/>
              </w:rPr>
              <w:fldChar w:fldCharType="end"/>
            </w:r>
            <w:r w:rsidRPr="00463BE0">
              <w:rPr>
                <w:rFonts w:asciiTheme="minorHAnsi" w:hAnsiTheme="minorHAnsi" w:cstheme="minorHAnsi"/>
                <w:color w:val="BFBFBF" w:themeColor="background1" w:themeShade="BF"/>
                <w:sz w:val="22"/>
                <w:szCs w:val="22"/>
              </w:rPr>
              <w:t xml:space="preserve"> F</w:t>
            </w:r>
          </w:p>
        </w:tc>
        <w:tc>
          <w:tcPr>
            <w:tcW w:w="2737" w:type="dxa"/>
            <w:shd w:val="clear" w:color="auto" w:fill="auto"/>
            <w:tcMar>
              <w:left w:w="58" w:type="dxa"/>
              <w:right w:w="58" w:type="dxa"/>
            </w:tcMar>
          </w:tcPr>
          <w:p w14:paraId="761B730D"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Knots, Bow, Wane, Twist, Dims, Dry Rot, Crown, Splitting</w:t>
            </w:r>
          </w:p>
        </w:tc>
        <w:tc>
          <w:tcPr>
            <w:tcW w:w="1440" w:type="dxa"/>
            <w:shd w:val="clear" w:color="auto" w:fill="auto"/>
            <w:tcMar>
              <w:left w:w="58" w:type="dxa"/>
              <w:right w:w="58" w:type="dxa"/>
            </w:tcMar>
          </w:tcPr>
          <w:p w14:paraId="1619A626"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Date:</w:t>
            </w:r>
          </w:p>
          <w:p w14:paraId="7107ACFC"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Initial:</w:t>
            </w:r>
          </w:p>
        </w:tc>
        <w:tc>
          <w:tcPr>
            <w:tcW w:w="1643" w:type="dxa"/>
            <w:shd w:val="clear" w:color="auto" w:fill="auto"/>
            <w:tcMar>
              <w:left w:w="58" w:type="dxa"/>
              <w:right w:w="58" w:type="dxa"/>
            </w:tcMar>
          </w:tcPr>
          <w:p w14:paraId="4E842DB1"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Date:</w:t>
            </w:r>
          </w:p>
          <w:p w14:paraId="3FD9B9BD"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Initial:</w:t>
            </w:r>
          </w:p>
        </w:tc>
        <w:tc>
          <w:tcPr>
            <w:tcW w:w="1417" w:type="dxa"/>
            <w:shd w:val="clear" w:color="auto" w:fill="auto"/>
            <w:tcMar>
              <w:left w:w="58" w:type="dxa"/>
              <w:right w:w="58" w:type="dxa"/>
            </w:tcMar>
          </w:tcPr>
          <w:p w14:paraId="1EB76AB8" w14:textId="77777777" w:rsidR="004F25D5" w:rsidRPr="00463BE0" w:rsidRDefault="004F25D5" w:rsidP="004F25D5">
            <w:pPr>
              <w:pStyle w:val="Header"/>
              <w:tabs>
                <w:tab w:val="clear" w:pos="4320"/>
                <w:tab w:val="clear" w:pos="8640"/>
                <w:tab w:val="left" w:pos="2880"/>
                <w:tab w:val="left" w:pos="5760"/>
              </w:tabs>
              <w:jc w:val="center"/>
              <w:rPr>
                <w:rFonts w:asciiTheme="minorHAnsi" w:hAnsiTheme="minorHAnsi" w:cstheme="minorHAnsi"/>
                <w:b/>
                <w:sz w:val="22"/>
                <w:szCs w:val="22"/>
              </w:rPr>
            </w:pPr>
            <w:r w:rsidRPr="00463BE0">
              <w:rPr>
                <w:rFonts w:asciiTheme="minorHAnsi" w:hAnsiTheme="minorHAnsi" w:cstheme="minorHAnsi"/>
                <w:b/>
                <w:sz w:val="22"/>
                <w:szCs w:val="22"/>
              </w:rPr>
              <w:t xml:space="preserve"> </w:t>
            </w:r>
          </w:p>
        </w:tc>
      </w:tr>
      <w:tr w:rsidR="004F25D5" w:rsidRPr="00463BE0" w14:paraId="443C72DD" w14:textId="77777777" w:rsidTr="00926E81">
        <w:trPr>
          <w:trHeight w:val="786"/>
        </w:trPr>
        <w:tc>
          <w:tcPr>
            <w:tcW w:w="640" w:type="dxa"/>
            <w:shd w:val="clear" w:color="auto" w:fill="auto"/>
            <w:tcMar>
              <w:left w:w="58" w:type="dxa"/>
              <w:right w:w="58" w:type="dxa"/>
            </w:tcMar>
          </w:tcPr>
          <w:p w14:paraId="11207AEE" w14:textId="6BB1B24A" w:rsidR="004F25D5" w:rsidRPr="00552948" w:rsidRDefault="001C147D" w:rsidP="004F25D5">
            <w:pPr>
              <w:pStyle w:val="Header"/>
              <w:tabs>
                <w:tab w:val="clear" w:pos="4320"/>
                <w:tab w:val="clear" w:pos="8640"/>
                <w:tab w:val="left" w:pos="2880"/>
                <w:tab w:val="left" w:pos="5760"/>
              </w:tabs>
              <w:rPr>
                <w:rFonts w:asciiTheme="minorHAnsi" w:hAnsiTheme="minorHAnsi" w:cstheme="minorHAnsi"/>
                <w:b/>
                <w:bCs/>
                <w:sz w:val="18"/>
                <w:szCs w:val="18"/>
              </w:rPr>
            </w:pPr>
            <w:r w:rsidRPr="00552948">
              <w:rPr>
                <w:rFonts w:asciiTheme="minorHAnsi" w:hAnsiTheme="minorHAnsi" w:cstheme="minorHAnsi"/>
                <w:b/>
                <w:bCs/>
                <w:sz w:val="18"/>
                <w:szCs w:val="18"/>
              </w:rPr>
              <w:lastRenderedPageBreak/>
              <w:t>10.3.</w:t>
            </w:r>
            <w:r w:rsidR="004F25D5" w:rsidRPr="00552948">
              <w:rPr>
                <w:rFonts w:asciiTheme="minorHAnsi" w:hAnsiTheme="minorHAnsi" w:cstheme="minorHAnsi"/>
                <w:b/>
                <w:bCs/>
                <w:sz w:val="18"/>
                <w:szCs w:val="18"/>
              </w:rPr>
              <w:t>2</w:t>
            </w:r>
          </w:p>
        </w:tc>
        <w:tc>
          <w:tcPr>
            <w:tcW w:w="2616" w:type="dxa"/>
            <w:shd w:val="clear" w:color="auto" w:fill="auto"/>
            <w:tcMar>
              <w:left w:w="58" w:type="dxa"/>
              <w:right w:w="58" w:type="dxa"/>
            </w:tcMar>
          </w:tcPr>
          <w:p w14:paraId="2618AC0B" w14:textId="644FA2C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Cutting</w:t>
            </w:r>
            <w:r w:rsidR="00A075A9">
              <w:rPr>
                <w:rFonts w:asciiTheme="minorHAnsi" w:hAnsiTheme="minorHAnsi" w:cstheme="minorHAnsi"/>
                <w:color w:val="BFBFBF" w:themeColor="background1" w:themeShade="BF"/>
                <w:sz w:val="22"/>
                <w:szCs w:val="22"/>
              </w:rPr>
              <w:t xml:space="preserve"> (example)</w:t>
            </w:r>
            <w:r w:rsidRPr="00463BE0">
              <w:rPr>
                <w:rFonts w:asciiTheme="minorHAnsi" w:hAnsiTheme="minorHAnsi" w:cstheme="minorHAnsi"/>
                <w:color w:val="BFBFBF" w:themeColor="background1" w:themeShade="BF"/>
                <w:sz w:val="22"/>
                <w:szCs w:val="22"/>
              </w:rPr>
              <w:t xml:space="preserve">: Plates, Studs, </w:t>
            </w:r>
            <w:proofErr w:type="gramStart"/>
            <w:r w:rsidRPr="00463BE0">
              <w:rPr>
                <w:rFonts w:asciiTheme="minorHAnsi" w:hAnsiTheme="minorHAnsi" w:cstheme="minorHAnsi"/>
                <w:color w:val="BFBFBF" w:themeColor="background1" w:themeShade="BF"/>
                <w:sz w:val="22"/>
                <w:szCs w:val="22"/>
              </w:rPr>
              <w:t>Sub Components</w:t>
            </w:r>
            <w:proofErr w:type="gramEnd"/>
            <w:r w:rsidR="006370AD">
              <w:rPr>
                <w:rFonts w:asciiTheme="minorHAnsi" w:hAnsiTheme="minorHAnsi" w:cstheme="minorHAnsi"/>
                <w:color w:val="BFBFBF" w:themeColor="background1" w:themeShade="BF"/>
                <w:sz w:val="22"/>
                <w:szCs w:val="22"/>
              </w:rPr>
              <w:t xml:space="preserve"> [Example 2</w:t>
            </w:r>
            <w:r w:rsidR="006370AD" w:rsidRPr="006370AD">
              <w:rPr>
                <w:rFonts w:asciiTheme="minorHAnsi" w:hAnsiTheme="minorHAnsi" w:cstheme="minorHAnsi"/>
                <w:color w:val="BFBFBF" w:themeColor="background1" w:themeShade="BF"/>
                <w:sz w:val="22"/>
                <w:szCs w:val="22"/>
                <w:vertAlign w:val="superscript"/>
              </w:rPr>
              <w:t>nd</w:t>
            </w:r>
            <w:r w:rsidR="006370AD">
              <w:rPr>
                <w:rFonts w:asciiTheme="minorHAnsi" w:hAnsiTheme="minorHAnsi" w:cstheme="minorHAnsi"/>
                <w:color w:val="BFBFBF" w:themeColor="background1" w:themeShade="BF"/>
                <w:sz w:val="22"/>
                <w:szCs w:val="22"/>
              </w:rPr>
              <w:t xml:space="preserve"> activity</w:t>
            </w:r>
            <w:r w:rsidR="002A630D">
              <w:rPr>
                <w:rFonts w:asciiTheme="minorHAnsi" w:hAnsiTheme="minorHAnsi" w:cstheme="minorHAnsi"/>
                <w:color w:val="BFBFBF" w:themeColor="background1" w:themeShade="BF"/>
                <w:sz w:val="22"/>
                <w:szCs w:val="22"/>
              </w:rPr>
              <w:t>]</w:t>
            </w:r>
          </w:p>
        </w:tc>
        <w:tc>
          <w:tcPr>
            <w:tcW w:w="842" w:type="dxa"/>
            <w:shd w:val="clear" w:color="auto" w:fill="auto"/>
            <w:tcMar>
              <w:left w:w="58" w:type="dxa"/>
              <w:right w:w="58" w:type="dxa"/>
            </w:tcMar>
          </w:tcPr>
          <w:p w14:paraId="1B8CE296"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fldChar w:fldCharType="begin">
                <w:ffData>
                  <w:name w:val="Check42"/>
                  <w:enabled/>
                  <w:calcOnExit w:val="0"/>
                  <w:checkBox>
                    <w:sizeAuto/>
                    <w:default w:val="0"/>
                  </w:checkBox>
                </w:ffData>
              </w:fldChar>
            </w:r>
            <w:r w:rsidRPr="00463BE0">
              <w:rPr>
                <w:rFonts w:asciiTheme="minorHAnsi" w:hAnsiTheme="minorHAnsi" w:cstheme="minorHAnsi"/>
                <w:color w:val="BFBFBF" w:themeColor="background1" w:themeShade="BF"/>
                <w:sz w:val="22"/>
                <w:szCs w:val="22"/>
              </w:rPr>
              <w:instrText xml:space="preserve"> FORMCHECKBOX </w:instrText>
            </w:r>
            <w:r w:rsidR="00000000">
              <w:rPr>
                <w:rFonts w:asciiTheme="minorHAnsi" w:hAnsiTheme="minorHAnsi" w:cstheme="minorHAnsi"/>
                <w:color w:val="BFBFBF" w:themeColor="background1" w:themeShade="BF"/>
                <w:sz w:val="22"/>
                <w:szCs w:val="22"/>
              </w:rPr>
            </w:r>
            <w:r w:rsidR="00000000">
              <w:rPr>
                <w:rFonts w:asciiTheme="minorHAnsi" w:hAnsiTheme="minorHAnsi" w:cstheme="minorHAnsi"/>
                <w:color w:val="BFBFBF" w:themeColor="background1" w:themeShade="BF"/>
                <w:sz w:val="22"/>
                <w:szCs w:val="22"/>
              </w:rPr>
              <w:fldChar w:fldCharType="separate"/>
            </w:r>
            <w:r w:rsidRPr="00463BE0">
              <w:rPr>
                <w:rFonts w:asciiTheme="minorHAnsi" w:hAnsiTheme="minorHAnsi" w:cstheme="minorHAnsi"/>
                <w:color w:val="BFBFBF" w:themeColor="background1" w:themeShade="BF"/>
                <w:sz w:val="22"/>
                <w:szCs w:val="22"/>
              </w:rPr>
              <w:fldChar w:fldCharType="end"/>
            </w:r>
            <w:r w:rsidRPr="00463BE0">
              <w:rPr>
                <w:rFonts w:asciiTheme="minorHAnsi" w:hAnsiTheme="minorHAnsi" w:cstheme="minorHAnsi"/>
                <w:color w:val="BFBFBF" w:themeColor="background1" w:themeShade="BF"/>
                <w:sz w:val="22"/>
                <w:szCs w:val="22"/>
              </w:rPr>
              <w:t xml:space="preserve"> P </w:t>
            </w:r>
            <w:r w:rsidRPr="00463BE0">
              <w:rPr>
                <w:rFonts w:asciiTheme="minorHAnsi" w:hAnsiTheme="minorHAnsi" w:cstheme="minorHAnsi"/>
                <w:color w:val="BFBFBF" w:themeColor="background1" w:themeShade="BF"/>
                <w:sz w:val="22"/>
                <w:szCs w:val="22"/>
              </w:rPr>
              <w:fldChar w:fldCharType="begin">
                <w:ffData>
                  <w:name w:val="Check43"/>
                  <w:enabled/>
                  <w:calcOnExit w:val="0"/>
                  <w:checkBox>
                    <w:sizeAuto/>
                    <w:default w:val="0"/>
                  </w:checkBox>
                </w:ffData>
              </w:fldChar>
            </w:r>
            <w:r w:rsidRPr="00463BE0">
              <w:rPr>
                <w:rFonts w:asciiTheme="minorHAnsi" w:hAnsiTheme="minorHAnsi" w:cstheme="minorHAnsi"/>
                <w:color w:val="BFBFBF" w:themeColor="background1" w:themeShade="BF"/>
                <w:sz w:val="22"/>
                <w:szCs w:val="22"/>
              </w:rPr>
              <w:instrText xml:space="preserve"> FORMCHECKBOX </w:instrText>
            </w:r>
            <w:r w:rsidR="00000000">
              <w:rPr>
                <w:rFonts w:asciiTheme="minorHAnsi" w:hAnsiTheme="minorHAnsi" w:cstheme="minorHAnsi"/>
                <w:color w:val="BFBFBF" w:themeColor="background1" w:themeShade="BF"/>
                <w:sz w:val="22"/>
                <w:szCs w:val="22"/>
              </w:rPr>
            </w:r>
            <w:r w:rsidR="00000000">
              <w:rPr>
                <w:rFonts w:asciiTheme="minorHAnsi" w:hAnsiTheme="minorHAnsi" w:cstheme="minorHAnsi"/>
                <w:color w:val="BFBFBF" w:themeColor="background1" w:themeShade="BF"/>
                <w:sz w:val="22"/>
                <w:szCs w:val="22"/>
              </w:rPr>
              <w:fldChar w:fldCharType="separate"/>
            </w:r>
            <w:r w:rsidRPr="00463BE0">
              <w:rPr>
                <w:rFonts w:asciiTheme="minorHAnsi" w:hAnsiTheme="minorHAnsi" w:cstheme="minorHAnsi"/>
                <w:color w:val="BFBFBF" w:themeColor="background1" w:themeShade="BF"/>
                <w:sz w:val="22"/>
                <w:szCs w:val="22"/>
              </w:rPr>
              <w:fldChar w:fldCharType="end"/>
            </w:r>
            <w:r w:rsidRPr="00463BE0">
              <w:rPr>
                <w:rFonts w:asciiTheme="minorHAnsi" w:hAnsiTheme="minorHAnsi" w:cstheme="minorHAnsi"/>
                <w:color w:val="BFBFBF" w:themeColor="background1" w:themeShade="BF"/>
                <w:sz w:val="22"/>
                <w:szCs w:val="22"/>
              </w:rPr>
              <w:t xml:space="preserve"> F</w:t>
            </w:r>
          </w:p>
        </w:tc>
        <w:tc>
          <w:tcPr>
            <w:tcW w:w="2737" w:type="dxa"/>
            <w:shd w:val="clear" w:color="auto" w:fill="auto"/>
            <w:tcMar>
              <w:left w:w="58" w:type="dxa"/>
              <w:right w:w="58" w:type="dxa"/>
            </w:tcMar>
          </w:tcPr>
          <w:p w14:paraId="06DD5E00"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Tolerance = 1/16”</w:t>
            </w:r>
          </w:p>
        </w:tc>
        <w:tc>
          <w:tcPr>
            <w:tcW w:w="1440" w:type="dxa"/>
            <w:shd w:val="clear" w:color="auto" w:fill="auto"/>
            <w:tcMar>
              <w:left w:w="58" w:type="dxa"/>
              <w:right w:w="58" w:type="dxa"/>
            </w:tcMar>
          </w:tcPr>
          <w:p w14:paraId="756BE0BE"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Date:</w:t>
            </w:r>
          </w:p>
          <w:p w14:paraId="4699C273"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Initial:</w:t>
            </w:r>
          </w:p>
        </w:tc>
        <w:tc>
          <w:tcPr>
            <w:tcW w:w="1643" w:type="dxa"/>
            <w:shd w:val="clear" w:color="auto" w:fill="auto"/>
            <w:tcMar>
              <w:left w:w="58" w:type="dxa"/>
              <w:right w:w="58" w:type="dxa"/>
            </w:tcMar>
          </w:tcPr>
          <w:p w14:paraId="13C57F23"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Date:</w:t>
            </w:r>
          </w:p>
          <w:p w14:paraId="1AAB0E86"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Initial:</w:t>
            </w:r>
          </w:p>
        </w:tc>
        <w:tc>
          <w:tcPr>
            <w:tcW w:w="1417" w:type="dxa"/>
            <w:shd w:val="clear" w:color="auto" w:fill="auto"/>
            <w:tcMar>
              <w:left w:w="58" w:type="dxa"/>
              <w:right w:w="58" w:type="dxa"/>
            </w:tcMar>
          </w:tcPr>
          <w:p w14:paraId="2F58F5FC" w14:textId="77777777" w:rsidR="004F25D5" w:rsidRPr="00463BE0" w:rsidRDefault="004F25D5" w:rsidP="004F25D5">
            <w:pPr>
              <w:rPr>
                <w:rFonts w:asciiTheme="minorHAnsi" w:hAnsiTheme="minorHAnsi" w:cstheme="minorHAnsi"/>
              </w:rPr>
            </w:pPr>
            <w:r w:rsidRPr="00463BE0">
              <w:rPr>
                <w:rFonts w:asciiTheme="minorHAnsi" w:hAnsiTheme="minorHAnsi" w:cstheme="minorHAnsi"/>
                <w:b/>
                <w:sz w:val="22"/>
                <w:szCs w:val="22"/>
              </w:rPr>
              <w:t xml:space="preserve"> </w:t>
            </w:r>
          </w:p>
          <w:p w14:paraId="02E18D15" w14:textId="77777777" w:rsidR="004F25D5" w:rsidRPr="00463BE0" w:rsidRDefault="004F25D5" w:rsidP="004F25D5">
            <w:pPr>
              <w:rPr>
                <w:rFonts w:asciiTheme="minorHAnsi" w:hAnsiTheme="minorHAnsi" w:cstheme="minorHAnsi"/>
              </w:rPr>
            </w:pPr>
            <w:r w:rsidRPr="00463BE0">
              <w:rPr>
                <w:rFonts w:asciiTheme="minorHAnsi" w:hAnsiTheme="minorHAnsi" w:cstheme="minorHAnsi"/>
                <w:b/>
                <w:sz w:val="22"/>
                <w:szCs w:val="22"/>
              </w:rPr>
              <w:t xml:space="preserve"> </w:t>
            </w:r>
          </w:p>
          <w:p w14:paraId="21EE0B83" w14:textId="77777777" w:rsidR="004F25D5" w:rsidRPr="00463BE0" w:rsidRDefault="004F25D5" w:rsidP="004F25D5">
            <w:pPr>
              <w:rPr>
                <w:rFonts w:asciiTheme="minorHAnsi" w:hAnsiTheme="minorHAnsi" w:cstheme="minorHAnsi"/>
              </w:rPr>
            </w:pPr>
            <w:r w:rsidRPr="00463BE0">
              <w:rPr>
                <w:rFonts w:asciiTheme="minorHAnsi" w:hAnsiTheme="minorHAnsi" w:cstheme="minorHAnsi"/>
                <w:b/>
                <w:sz w:val="22"/>
                <w:szCs w:val="22"/>
              </w:rPr>
              <w:t xml:space="preserve"> </w:t>
            </w:r>
          </w:p>
        </w:tc>
      </w:tr>
      <w:tr w:rsidR="004F25D5" w:rsidRPr="00463BE0" w14:paraId="54F8B115" w14:textId="77777777" w:rsidTr="00926E81">
        <w:trPr>
          <w:trHeight w:val="514"/>
        </w:trPr>
        <w:tc>
          <w:tcPr>
            <w:tcW w:w="640" w:type="dxa"/>
            <w:shd w:val="clear" w:color="auto" w:fill="auto"/>
            <w:tcMar>
              <w:left w:w="58" w:type="dxa"/>
              <w:right w:w="58" w:type="dxa"/>
            </w:tcMar>
          </w:tcPr>
          <w:p w14:paraId="5E0F63B2" w14:textId="7E46F211" w:rsidR="004F25D5" w:rsidRPr="00552948" w:rsidRDefault="001C147D" w:rsidP="004F25D5">
            <w:pPr>
              <w:pStyle w:val="Header"/>
              <w:tabs>
                <w:tab w:val="clear" w:pos="4320"/>
                <w:tab w:val="clear" w:pos="8640"/>
                <w:tab w:val="left" w:pos="2880"/>
                <w:tab w:val="left" w:pos="5760"/>
              </w:tabs>
              <w:rPr>
                <w:rFonts w:asciiTheme="minorHAnsi" w:hAnsiTheme="minorHAnsi" w:cstheme="minorHAnsi"/>
                <w:b/>
                <w:bCs/>
                <w:sz w:val="18"/>
                <w:szCs w:val="18"/>
              </w:rPr>
            </w:pPr>
            <w:r w:rsidRPr="00552948">
              <w:rPr>
                <w:rFonts w:asciiTheme="minorHAnsi" w:hAnsiTheme="minorHAnsi" w:cstheme="minorHAnsi"/>
                <w:b/>
                <w:bCs/>
                <w:sz w:val="18"/>
                <w:szCs w:val="18"/>
              </w:rPr>
              <w:t>10.3.</w:t>
            </w:r>
            <w:r w:rsidR="004F25D5" w:rsidRPr="00552948">
              <w:rPr>
                <w:rFonts w:asciiTheme="minorHAnsi" w:hAnsiTheme="minorHAnsi" w:cstheme="minorHAnsi"/>
                <w:b/>
                <w:bCs/>
                <w:sz w:val="18"/>
                <w:szCs w:val="18"/>
              </w:rPr>
              <w:t>3</w:t>
            </w:r>
          </w:p>
        </w:tc>
        <w:tc>
          <w:tcPr>
            <w:tcW w:w="2616" w:type="dxa"/>
            <w:shd w:val="clear" w:color="auto" w:fill="auto"/>
            <w:tcMar>
              <w:left w:w="58" w:type="dxa"/>
              <w:right w:w="58" w:type="dxa"/>
            </w:tcMar>
          </w:tcPr>
          <w:p w14:paraId="0F709496" w14:textId="2D76D79C"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Plate Layout</w:t>
            </w:r>
            <w:r w:rsidR="00A075A9">
              <w:rPr>
                <w:rFonts w:asciiTheme="minorHAnsi" w:hAnsiTheme="minorHAnsi" w:cstheme="minorHAnsi"/>
                <w:color w:val="BFBFBF" w:themeColor="background1" w:themeShade="BF"/>
                <w:sz w:val="22"/>
                <w:szCs w:val="22"/>
              </w:rPr>
              <w:t xml:space="preserve"> (example)</w:t>
            </w:r>
          </w:p>
        </w:tc>
        <w:tc>
          <w:tcPr>
            <w:tcW w:w="842" w:type="dxa"/>
            <w:shd w:val="clear" w:color="auto" w:fill="auto"/>
            <w:tcMar>
              <w:left w:w="58" w:type="dxa"/>
              <w:right w:w="58" w:type="dxa"/>
            </w:tcMar>
          </w:tcPr>
          <w:p w14:paraId="6D00E7B3"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fldChar w:fldCharType="begin">
                <w:ffData>
                  <w:name w:val="Check42"/>
                  <w:enabled/>
                  <w:calcOnExit w:val="0"/>
                  <w:checkBox>
                    <w:sizeAuto/>
                    <w:default w:val="0"/>
                  </w:checkBox>
                </w:ffData>
              </w:fldChar>
            </w:r>
            <w:r w:rsidRPr="00463BE0">
              <w:rPr>
                <w:rFonts w:asciiTheme="minorHAnsi" w:hAnsiTheme="minorHAnsi" w:cstheme="minorHAnsi"/>
                <w:color w:val="BFBFBF" w:themeColor="background1" w:themeShade="BF"/>
                <w:sz w:val="22"/>
                <w:szCs w:val="22"/>
              </w:rPr>
              <w:instrText xml:space="preserve"> FORMCHECKBOX </w:instrText>
            </w:r>
            <w:r w:rsidR="00000000">
              <w:rPr>
                <w:rFonts w:asciiTheme="minorHAnsi" w:hAnsiTheme="minorHAnsi" w:cstheme="minorHAnsi"/>
                <w:color w:val="BFBFBF" w:themeColor="background1" w:themeShade="BF"/>
                <w:sz w:val="22"/>
                <w:szCs w:val="22"/>
              </w:rPr>
            </w:r>
            <w:r w:rsidR="00000000">
              <w:rPr>
                <w:rFonts w:asciiTheme="minorHAnsi" w:hAnsiTheme="minorHAnsi" w:cstheme="minorHAnsi"/>
                <w:color w:val="BFBFBF" w:themeColor="background1" w:themeShade="BF"/>
                <w:sz w:val="22"/>
                <w:szCs w:val="22"/>
              </w:rPr>
              <w:fldChar w:fldCharType="separate"/>
            </w:r>
            <w:r w:rsidRPr="00463BE0">
              <w:rPr>
                <w:rFonts w:asciiTheme="minorHAnsi" w:hAnsiTheme="minorHAnsi" w:cstheme="minorHAnsi"/>
                <w:color w:val="BFBFBF" w:themeColor="background1" w:themeShade="BF"/>
                <w:sz w:val="22"/>
                <w:szCs w:val="22"/>
              </w:rPr>
              <w:fldChar w:fldCharType="end"/>
            </w:r>
            <w:r w:rsidRPr="00463BE0">
              <w:rPr>
                <w:rFonts w:asciiTheme="minorHAnsi" w:hAnsiTheme="minorHAnsi" w:cstheme="minorHAnsi"/>
                <w:color w:val="BFBFBF" w:themeColor="background1" w:themeShade="BF"/>
                <w:sz w:val="22"/>
                <w:szCs w:val="22"/>
              </w:rPr>
              <w:t xml:space="preserve"> P </w:t>
            </w:r>
            <w:r w:rsidRPr="00463BE0">
              <w:rPr>
                <w:rFonts w:asciiTheme="minorHAnsi" w:hAnsiTheme="minorHAnsi" w:cstheme="minorHAnsi"/>
                <w:color w:val="BFBFBF" w:themeColor="background1" w:themeShade="BF"/>
                <w:sz w:val="22"/>
                <w:szCs w:val="22"/>
              </w:rPr>
              <w:fldChar w:fldCharType="begin">
                <w:ffData>
                  <w:name w:val="Check43"/>
                  <w:enabled/>
                  <w:calcOnExit w:val="0"/>
                  <w:checkBox>
                    <w:sizeAuto/>
                    <w:default w:val="0"/>
                  </w:checkBox>
                </w:ffData>
              </w:fldChar>
            </w:r>
            <w:r w:rsidRPr="00463BE0">
              <w:rPr>
                <w:rFonts w:asciiTheme="minorHAnsi" w:hAnsiTheme="minorHAnsi" w:cstheme="minorHAnsi"/>
                <w:color w:val="BFBFBF" w:themeColor="background1" w:themeShade="BF"/>
                <w:sz w:val="22"/>
                <w:szCs w:val="22"/>
              </w:rPr>
              <w:instrText xml:space="preserve"> FORMCHECKBOX </w:instrText>
            </w:r>
            <w:r w:rsidR="00000000">
              <w:rPr>
                <w:rFonts w:asciiTheme="minorHAnsi" w:hAnsiTheme="minorHAnsi" w:cstheme="minorHAnsi"/>
                <w:color w:val="BFBFBF" w:themeColor="background1" w:themeShade="BF"/>
                <w:sz w:val="22"/>
                <w:szCs w:val="22"/>
              </w:rPr>
            </w:r>
            <w:r w:rsidR="00000000">
              <w:rPr>
                <w:rFonts w:asciiTheme="minorHAnsi" w:hAnsiTheme="minorHAnsi" w:cstheme="minorHAnsi"/>
                <w:color w:val="BFBFBF" w:themeColor="background1" w:themeShade="BF"/>
                <w:sz w:val="22"/>
                <w:szCs w:val="22"/>
              </w:rPr>
              <w:fldChar w:fldCharType="separate"/>
            </w:r>
            <w:r w:rsidRPr="00463BE0">
              <w:rPr>
                <w:rFonts w:asciiTheme="minorHAnsi" w:hAnsiTheme="minorHAnsi" w:cstheme="minorHAnsi"/>
                <w:color w:val="BFBFBF" w:themeColor="background1" w:themeShade="BF"/>
                <w:sz w:val="22"/>
                <w:szCs w:val="22"/>
              </w:rPr>
              <w:fldChar w:fldCharType="end"/>
            </w:r>
            <w:r w:rsidRPr="00463BE0">
              <w:rPr>
                <w:rFonts w:asciiTheme="minorHAnsi" w:hAnsiTheme="minorHAnsi" w:cstheme="minorHAnsi"/>
                <w:color w:val="BFBFBF" w:themeColor="background1" w:themeShade="BF"/>
                <w:sz w:val="22"/>
                <w:szCs w:val="22"/>
              </w:rPr>
              <w:t xml:space="preserve"> F</w:t>
            </w:r>
          </w:p>
        </w:tc>
        <w:tc>
          <w:tcPr>
            <w:tcW w:w="2737" w:type="dxa"/>
            <w:shd w:val="clear" w:color="auto" w:fill="auto"/>
            <w:tcMar>
              <w:left w:w="58" w:type="dxa"/>
              <w:right w:w="58" w:type="dxa"/>
            </w:tcMar>
          </w:tcPr>
          <w:p w14:paraId="56C5BA7B"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Tolerance = 1/16”</w:t>
            </w:r>
          </w:p>
        </w:tc>
        <w:tc>
          <w:tcPr>
            <w:tcW w:w="1440" w:type="dxa"/>
            <w:shd w:val="clear" w:color="auto" w:fill="auto"/>
            <w:tcMar>
              <w:left w:w="58" w:type="dxa"/>
              <w:right w:w="58" w:type="dxa"/>
            </w:tcMar>
          </w:tcPr>
          <w:p w14:paraId="7A8FF5A5"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Date:</w:t>
            </w:r>
          </w:p>
          <w:p w14:paraId="7FCFA988"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Initial:</w:t>
            </w:r>
          </w:p>
        </w:tc>
        <w:tc>
          <w:tcPr>
            <w:tcW w:w="1643" w:type="dxa"/>
            <w:shd w:val="clear" w:color="auto" w:fill="auto"/>
            <w:tcMar>
              <w:left w:w="58" w:type="dxa"/>
              <w:right w:w="58" w:type="dxa"/>
            </w:tcMar>
          </w:tcPr>
          <w:p w14:paraId="5CA7CA81"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Date:</w:t>
            </w:r>
          </w:p>
          <w:p w14:paraId="2C1099B2"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r w:rsidRPr="00463BE0">
              <w:rPr>
                <w:rFonts w:asciiTheme="minorHAnsi" w:hAnsiTheme="minorHAnsi" w:cstheme="minorHAnsi"/>
                <w:color w:val="BFBFBF" w:themeColor="background1" w:themeShade="BF"/>
                <w:sz w:val="22"/>
                <w:szCs w:val="22"/>
              </w:rPr>
              <w:t>Initial:</w:t>
            </w:r>
          </w:p>
        </w:tc>
        <w:tc>
          <w:tcPr>
            <w:tcW w:w="1417" w:type="dxa"/>
            <w:shd w:val="clear" w:color="auto" w:fill="auto"/>
            <w:tcMar>
              <w:left w:w="58" w:type="dxa"/>
              <w:right w:w="58" w:type="dxa"/>
            </w:tcMar>
          </w:tcPr>
          <w:p w14:paraId="13E50B8C"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sz w:val="22"/>
                <w:szCs w:val="22"/>
              </w:rPr>
            </w:pPr>
          </w:p>
        </w:tc>
      </w:tr>
      <w:tr w:rsidR="004F25D5" w:rsidRPr="00463BE0" w14:paraId="2F0D066F" w14:textId="77777777" w:rsidTr="00926E81">
        <w:trPr>
          <w:trHeight w:val="786"/>
        </w:trPr>
        <w:tc>
          <w:tcPr>
            <w:tcW w:w="640" w:type="dxa"/>
            <w:shd w:val="clear" w:color="auto" w:fill="auto"/>
            <w:tcMar>
              <w:left w:w="58" w:type="dxa"/>
              <w:right w:w="58" w:type="dxa"/>
            </w:tcMar>
          </w:tcPr>
          <w:p w14:paraId="1A22FF7E" w14:textId="2B549A87" w:rsidR="004F25D5" w:rsidRPr="00463BE0" w:rsidRDefault="009B3D38" w:rsidP="004F25D5">
            <w:pPr>
              <w:pStyle w:val="Header"/>
              <w:tabs>
                <w:tab w:val="clear" w:pos="4320"/>
                <w:tab w:val="clear" w:pos="8640"/>
                <w:tab w:val="left" w:pos="2880"/>
                <w:tab w:val="left" w:pos="5760"/>
              </w:tabs>
              <w:rPr>
                <w:rFonts w:asciiTheme="minorHAnsi" w:hAnsiTheme="minorHAnsi" w:cstheme="minorHAnsi"/>
                <w:sz w:val="22"/>
                <w:szCs w:val="22"/>
              </w:rPr>
            </w:pPr>
            <w:proofErr w:type="spellStart"/>
            <w:r>
              <w:rPr>
                <w:rFonts w:asciiTheme="minorHAnsi" w:hAnsiTheme="minorHAnsi" w:cstheme="minorHAnsi"/>
                <w:sz w:val="22"/>
                <w:szCs w:val="22"/>
              </w:rPr>
              <w:t>etc</w:t>
            </w:r>
            <w:proofErr w:type="spellEnd"/>
          </w:p>
        </w:tc>
        <w:tc>
          <w:tcPr>
            <w:tcW w:w="2616" w:type="dxa"/>
            <w:shd w:val="clear" w:color="auto" w:fill="auto"/>
            <w:tcMar>
              <w:left w:w="58" w:type="dxa"/>
              <w:right w:w="58" w:type="dxa"/>
            </w:tcMar>
          </w:tcPr>
          <w:p w14:paraId="4BB03601" w14:textId="0D1737C7"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842" w:type="dxa"/>
            <w:shd w:val="clear" w:color="auto" w:fill="auto"/>
            <w:tcMar>
              <w:left w:w="58" w:type="dxa"/>
              <w:right w:w="58" w:type="dxa"/>
            </w:tcMar>
          </w:tcPr>
          <w:p w14:paraId="4214904E" w14:textId="240FCC24"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29F0CA84" w14:textId="24B08CA1"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3619A00F" w14:textId="7720141D"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708EB450" w14:textId="593F6C5C"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2DA85D38"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sz w:val="22"/>
                <w:szCs w:val="22"/>
              </w:rPr>
            </w:pPr>
          </w:p>
        </w:tc>
      </w:tr>
      <w:tr w:rsidR="004F25D5" w:rsidRPr="00463BE0" w14:paraId="2E06CA88" w14:textId="77777777" w:rsidTr="00926E81">
        <w:trPr>
          <w:trHeight w:val="514"/>
        </w:trPr>
        <w:tc>
          <w:tcPr>
            <w:tcW w:w="640" w:type="dxa"/>
            <w:shd w:val="clear" w:color="auto" w:fill="auto"/>
            <w:tcMar>
              <w:left w:w="58" w:type="dxa"/>
              <w:right w:w="58" w:type="dxa"/>
            </w:tcMar>
          </w:tcPr>
          <w:p w14:paraId="21BCA90B" w14:textId="33B9E8FF" w:rsidR="004F25D5" w:rsidRPr="00463BE0" w:rsidRDefault="004F25D5" w:rsidP="004F25D5">
            <w:pPr>
              <w:pStyle w:val="Header"/>
              <w:tabs>
                <w:tab w:val="clear" w:pos="4320"/>
                <w:tab w:val="clear" w:pos="8640"/>
                <w:tab w:val="left" w:pos="2880"/>
                <w:tab w:val="left" w:pos="5760"/>
              </w:tabs>
              <w:rPr>
                <w:rFonts w:asciiTheme="minorHAnsi" w:hAnsiTheme="minorHAnsi" w:cstheme="minorHAnsi"/>
                <w:sz w:val="22"/>
                <w:szCs w:val="22"/>
              </w:rPr>
            </w:pPr>
          </w:p>
        </w:tc>
        <w:tc>
          <w:tcPr>
            <w:tcW w:w="2616" w:type="dxa"/>
            <w:shd w:val="clear" w:color="auto" w:fill="auto"/>
            <w:tcMar>
              <w:left w:w="58" w:type="dxa"/>
              <w:right w:w="58" w:type="dxa"/>
            </w:tcMar>
          </w:tcPr>
          <w:p w14:paraId="5DADC0DE" w14:textId="062E27CF"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842" w:type="dxa"/>
            <w:shd w:val="clear" w:color="auto" w:fill="auto"/>
            <w:tcMar>
              <w:left w:w="58" w:type="dxa"/>
              <w:right w:w="58" w:type="dxa"/>
            </w:tcMar>
          </w:tcPr>
          <w:p w14:paraId="6DCCF57D" w14:textId="1BC2406C"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2737" w:type="dxa"/>
            <w:shd w:val="clear" w:color="auto" w:fill="auto"/>
            <w:tcMar>
              <w:left w:w="58" w:type="dxa"/>
              <w:right w:w="58" w:type="dxa"/>
            </w:tcMar>
          </w:tcPr>
          <w:p w14:paraId="6AF2AB60" w14:textId="3B3C84DF"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40" w:type="dxa"/>
            <w:shd w:val="clear" w:color="auto" w:fill="auto"/>
            <w:tcMar>
              <w:left w:w="58" w:type="dxa"/>
              <w:right w:w="58" w:type="dxa"/>
            </w:tcMar>
          </w:tcPr>
          <w:p w14:paraId="3A8D4A3D" w14:textId="36B43AB2"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643" w:type="dxa"/>
            <w:shd w:val="clear" w:color="auto" w:fill="auto"/>
            <w:tcMar>
              <w:left w:w="58" w:type="dxa"/>
              <w:right w:w="58" w:type="dxa"/>
            </w:tcMar>
          </w:tcPr>
          <w:p w14:paraId="319790F8" w14:textId="6C2F857E" w:rsidR="004F25D5" w:rsidRPr="00463BE0" w:rsidRDefault="004F25D5" w:rsidP="004F25D5">
            <w:pPr>
              <w:pStyle w:val="Header"/>
              <w:tabs>
                <w:tab w:val="clear" w:pos="4320"/>
                <w:tab w:val="clear" w:pos="8640"/>
                <w:tab w:val="left" w:pos="2880"/>
                <w:tab w:val="left" w:pos="5760"/>
              </w:tabs>
              <w:rPr>
                <w:rFonts w:asciiTheme="minorHAnsi" w:hAnsiTheme="minorHAnsi" w:cstheme="minorHAnsi"/>
                <w:color w:val="BFBFBF" w:themeColor="background1" w:themeShade="BF"/>
                <w:sz w:val="22"/>
                <w:szCs w:val="22"/>
              </w:rPr>
            </w:pPr>
          </w:p>
        </w:tc>
        <w:tc>
          <w:tcPr>
            <w:tcW w:w="1417" w:type="dxa"/>
            <w:shd w:val="clear" w:color="auto" w:fill="auto"/>
            <w:tcMar>
              <w:left w:w="58" w:type="dxa"/>
              <w:right w:w="58" w:type="dxa"/>
            </w:tcMar>
          </w:tcPr>
          <w:p w14:paraId="1EA15356" w14:textId="77777777" w:rsidR="004F25D5" w:rsidRPr="00463BE0" w:rsidRDefault="004F25D5" w:rsidP="004F25D5">
            <w:pPr>
              <w:pStyle w:val="Header"/>
              <w:tabs>
                <w:tab w:val="clear" w:pos="4320"/>
                <w:tab w:val="clear" w:pos="8640"/>
                <w:tab w:val="left" w:pos="2880"/>
                <w:tab w:val="left" w:pos="5760"/>
              </w:tabs>
              <w:rPr>
                <w:rFonts w:asciiTheme="minorHAnsi" w:hAnsiTheme="minorHAnsi" w:cstheme="minorHAnsi"/>
                <w:sz w:val="22"/>
                <w:szCs w:val="22"/>
              </w:rPr>
            </w:pPr>
          </w:p>
        </w:tc>
      </w:tr>
    </w:tbl>
    <w:p w14:paraId="7C9D7832" w14:textId="77777777" w:rsidR="000D4373" w:rsidRDefault="000D4373" w:rsidP="0050590A">
      <w:pPr>
        <w:pStyle w:val="Header"/>
        <w:tabs>
          <w:tab w:val="clear" w:pos="4320"/>
          <w:tab w:val="clear" w:pos="8640"/>
          <w:tab w:val="left" w:pos="2880"/>
          <w:tab w:val="left" w:pos="5760"/>
        </w:tabs>
        <w:outlineLvl w:val="1"/>
        <w:rPr>
          <w:rFonts w:asciiTheme="minorHAnsi" w:hAnsiTheme="minorHAnsi" w:cstheme="minorHAnsi"/>
        </w:rPr>
      </w:pPr>
    </w:p>
    <w:p w14:paraId="2D5D11E1" w14:textId="76568F39" w:rsidR="00A075A9" w:rsidRPr="00463BE0" w:rsidRDefault="009F2D79" w:rsidP="0050590A">
      <w:pPr>
        <w:pStyle w:val="Header"/>
        <w:tabs>
          <w:tab w:val="clear" w:pos="4320"/>
          <w:tab w:val="clear" w:pos="8640"/>
          <w:tab w:val="left" w:pos="2880"/>
          <w:tab w:val="left" w:pos="5760"/>
        </w:tabs>
        <w:outlineLvl w:val="1"/>
        <w:rPr>
          <w:rFonts w:asciiTheme="minorHAnsi" w:hAnsiTheme="minorHAnsi" w:cstheme="minorHAnsi"/>
        </w:rPr>
      </w:pPr>
      <w:r>
        <w:rPr>
          <w:rFonts w:asciiTheme="minorHAnsi" w:hAnsiTheme="minorHAnsi" w:cstheme="minorHAnsi"/>
          <w:b/>
          <w:bCs/>
          <w:highlight w:val="green"/>
          <w:lang w:val="en-GB"/>
        </w:rPr>
        <w:t>D</w:t>
      </w:r>
      <w:r w:rsidRPr="004B1E16">
        <w:rPr>
          <w:rFonts w:asciiTheme="minorHAnsi" w:hAnsiTheme="minorHAnsi" w:cstheme="minorHAnsi"/>
          <w:b/>
          <w:bCs/>
          <w:highlight w:val="green"/>
          <w:lang w:val="en-GB"/>
        </w:rPr>
        <w:t>igital checklist for your phone</w:t>
      </w:r>
    </w:p>
    <w:p w14:paraId="46FF1152" w14:textId="3C531247" w:rsidR="004D3AD0" w:rsidRPr="004B1E16" w:rsidRDefault="007A6043" w:rsidP="004D3AD0">
      <w:pPr>
        <w:pStyle w:val="Normal1"/>
        <w:spacing w:after="60"/>
        <w:ind w:left="155"/>
        <w:rPr>
          <w:rStyle w:val="Hyperlink"/>
          <w:rFonts w:asciiTheme="minorHAnsi" w:hAnsiTheme="minorHAnsi" w:cstheme="minorHAnsi"/>
          <w:b/>
          <w:bCs/>
          <w:color w:val="0070C0"/>
        </w:rPr>
      </w:pPr>
      <w:r w:rsidRPr="004B1E16">
        <w:rPr>
          <w:rFonts w:asciiTheme="minorHAnsi" w:hAnsiTheme="minorHAnsi" w:cstheme="minorHAnsi"/>
          <w:b/>
          <w:bCs/>
          <w:sz w:val="24"/>
          <w:szCs w:val="24"/>
          <w:highlight w:val="green"/>
          <w:lang w:val="en-GB"/>
        </w:rPr>
        <w:t xml:space="preserve">Please </w:t>
      </w:r>
      <w:r w:rsidR="004D3AD0" w:rsidRPr="004B1E16">
        <w:rPr>
          <w:rFonts w:asciiTheme="minorHAnsi" w:hAnsiTheme="minorHAnsi" w:cstheme="minorHAnsi"/>
          <w:b/>
          <w:bCs/>
          <w:sz w:val="24"/>
          <w:szCs w:val="24"/>
          <w:highlight w:val="green"/>
          <w:lang w:val="en-GB"/>
        </w:rPr>
        <w:t xml:space="preserve">view the </w:t>
      </w:r>
      <w:r w:rsidRPr="004B1E16">
        <w:rPr>
          <w:rFonts w:asciiTheme="minorHAnsi" w:hAnsiTheme="minorHAnsi" w:cstheme="minorHAnsi"/>
          <w:b/>
          <w:bCs/>
          <w:sz w:val="24"/>
          <w:szCs w:val="24"/>
          <w:highlight w:val="green"/>
          <w:lang w:val="en-GB"/>
        </w:rPr>
        <w:t xml:space="preserve">linked </w:t>
      </w:r>
      <w:r w:rsidR="004D3AD0" w:rsidRPr="004B1E16">
        <w:rPr>
          <w:rFonts w:asciiTheme="minorHAnsi" w:hAnsiTheme="minorHAnsi" w:cstheme="minorHAnsi"/>
          <w:b/>
          <w:bCs/>
          <w:sz w:val="24"/>
          <w:szCs w:val="24"/>
          <w:highlight w:val="green"/>
          <w:lang w:val="en-GB"/>
        </w:rPr>
        <w:t xml:space="preserve">video on </w:t>
      </w:r>
      <w:r w:rsidRPr="004B1E16">
        <w:rPr>
          <w:rFonts w:asciiTheme="minorHAnsi" w:hAnsiTheme="minorHAnsi" w:cstheme="minorHAnsi"/>
          <w:b/>
          <w:bCs/>
          <w:sz w:val="24"/>
          <w:szCs w:val="24"/>
          <w:highlight w:val="green"/>
          <w:lang w:val="en-GB"/>
        </w:rPr>
        <w:t xml:space="preserve">the </w:t>
      </w:r>
      <w:r w:rsidR="004D3AD0" w:rsidRPr="004B1E16">
        <w:rPr>
          <w:rFonts w:asciiTheme="minorHAnsi" w:hAnsiTheme="minorHAnsi" w:cstheme="minorHAnsi"/>
          <w:b/>
          <w:bCs/>
          <w:sz w:val="24"/>
          <w:szCs w:val="24"/>
          <w:highlight w:val="green"/>
          <w:lang w:val="en-GB"/>
        </w:rPr>
        <w:t>use of Google Forms to produce a digital checklist for your phone.</w:t>
      </w:r>
      <w:r w:rsidR="004D3AD0" w:rsidRPr="004B1E16">
        <w:rPr>
          <w:rFonts w:asciiTheme="minorHAnsi" w:hAnsiTheme="minorHAnsi" w:cstheme="minorHAnsi"/>
          <w:b/>
          <w:bCs/>
          <w:sz w:val="20"/>
          <w:lang w:val="en-GB"/>
        </w:rPr>
        <w:t xml:space="preserve"> </w:t>
      </w:r>
      <w:hyperlink r:id="rId22" w:history="1">
        <w:r w:rsidR="004D3AD0" w:rsidRPr="004B1E16">
          <w:rPr>
            <w:rStyle w:val="Hyperlink"/>
            <w:rFonts w:asciiTheme="minorHAnsi" w:hAnsiTheme="minorHAnsi" w:cstheme="minorHAnsi"/>
            <w:b/>
            <w:bCs/>
          </w:rPr>
          <w:t>https://www.youtube.com/watch?v=N5o2MhW939k</w:t>
        </w:r>
      </w:hyperlink>
    </w:p>
    <w:p w14:paraId="7F72D4C7" w14:textId="225CAE71" w:rsidR="006C496F" w:rsidRPr="00463BE0" w:rsidRDefault="006C496F">
      <w:pPr>
        <w:rPr>
          <w:rFonts w:asciiTheme="minorHAnsi" w:hAnsiTheme="minorHAnsi" w:cstheme="minorHAnsi"/>
          <w:b/>
          <w:sz w:val="28"/>
          <w:szCs w:val="28"/>
        </w:rPr>
      </w:pPr>
      <w:r>
        <w:rPr>
          <w:rFonts w:asciiTheme="minorHAnsi" w:hAnsiTheme="minorHAnsi" w:cstheme="minorHAnsi"/>
          <w:b/>
          <w:sz w:val="28"/>
          <w:szCs w:val="28"/>
        </w:rPr>
        <w:t>It is recommended to try it out</w:t>
      </w:r>
      <w:r w:rsidR="007A5FCF">
        <w:rPr>
          <w:rFonts w:asciiTheme="minorHAnsi" w:hAnsiTheme="minorHAnsi" w:cstheme="minorHAnsi"/>
          <w:b/>
          <w:sz w:val="28"/>
          <w:szCs w:val="28"/>
        </w:rPr>
        <w:t xml:space="preserve">, as it is a powerful tool to manage construction </w:t>
      </w:r>
      <w:r w:rsidR="009420E2">
        <w:rPr>
          <w:rFonts w:asciiTheme="minorHAnsi" w:hAnsiTheme="minorHAnsi" w:cstheme="minorHAnsi"/>
          <w:b/>
          <w:sz w:val="28"/>
          <w:szCs w:val="28"/>
        </w:rPr>
        <w:t>events, such as deficiencies, nonconformances, field observations</w:t>
      </w:r>
      <w:r w:rsidR="00F635FC">
        <w:rPr>
          <w:rFonts w:asciiTheme="minorHAnsi" w:hAnsiTheme="minorHAnsi" w:cstheme="minorHAnsi"/>
          <w:b/>
          <w:sz w:val="28"/>
          <w:szCs w:val="28"/>
        </w:rPr>
        <w:t xml:space="preserve">, or to prove that items are </w:t>
      </w:r>
      <w:r w:rsidR="00C56831">
        <w:rPr>
          <w:rFonts w:asciiTheme="minorHAnsi" w:hAnsiTheme="minorHAnsi" w:cstheme="minorHAnsi"/>
          <w:b/>
          <w:sz w:val="28"/>
          <w:szCs w:val="28"/>
        </w:rPr>
        <w:t xml:space="preserve">completed, </w:t>
      </w:r>
      <w:proofErr w:type="gramStart"/>
      <w:r w:rsidR="00F635FC">
        <w:rPr>
          <w:rFonts w:asciiTheme="minorHAnsi" w:hAnsiTheme="minorHAnsi" w:cstheme="minorHAnsi"/>
          <w:b/>
          <w:sz w:val="28"/>
          <w:szCs w:val="28"/>
        </w:rPr>
        <w:t>inspected</w:t>
      </w:r>
      <w:proofErr w:type="gramEnd"/>
      <w:r w:rsidR="00F635FC">
        <w:rPr>
          <w:rFonts w:asciiTheme="minorHAnsi" w:hAnsiTheme="minorHAnsi" w:cstheme="minorHAnsi"/>
          <w:b/>
          <w:sz w:val="28"/>
          <w:szCs w:val="28"/>
        </w:rPr>
        <w:t xml:space="preserve"> and </w:t>
      </w:r>
      <w:r w:rsidR="00C56831">
        <w:rPr>
          <w:rFonts w:asciiTheme="minorHAnsi" w:hAnsiTheme="minorHAnsi" w:cstheme="minorHAnsi"/>
          <w:b/>
          <w:sz w:val="28"/>
          <w:szCs w:val="28"/>
        </w:rPr>
        <w:t>conform to specifications.</w:t>
      </w:r>
    </w:p>
    <w:p w14:paraId="709F13B0" w14:textId="77777777" w:rsidR="00B13A98" w:rsidRPr="00463BE0" w:rsidRDefault="00B13A98">
      <w:pPr>
        <w:rPr>
          <w:rFonts w:asciiTheme="minorHAnsi" w:hAnsiTheme="minorHAnsi" w:cstheme="minorHAnsi"/>
          <w:b/>
          <w:sz w:val="28"/>
          <w:szCs w:val="28"/>
        </w:rPr>
      </w:pPr>
      <w:r w:rsidRPr="00463BE0">
        <w:rPr>
          <w:rFonts w:asciiTheme="minorHAnsi" w:hAnsiTheme="minorHAnsi" w:cstheme="minorHAnsi"/>
          <w:b/>
          <w:sz w:val="28"/>
          <w:szCs w:val="28"/>
        </w:rPr>
        <w:br w:type="page"/>
      </w:r>
    </w:p>
    <w:p w14:paraId="150034D5" w14:textId="319D0A40" w:rsidR="001F12B9" w:rsidRPr="00463BE0" w:rsidRDefault="00641402">
      <w:pPr>
        <w:rPr>
          <w:rFonts w:asciiTheme="minorHAnsi" w:hAnsiTheme="minorHAnsi" w:cstheme="minorHAnsi"/>
          <w:b/>
          <w:color w:val="BFBFBF" w:themeColor="background1" w:themeShade="BF"/>
          <w:sz w:val="28"/>
          <w:szCs w:val="28"/>
        </w:rPr>
      </w:pPr>
      <w:proofErr w:type="gramStart"/>
      <w:r w:rsidRPr="00463BE0">
        <w:rPr>
          <w:rFonts w:asciiTheme="minorHAnsi" w:hAnsiTheme="minorHAnsi" w:cstheme="minorHAnsi"/>
          <w:b/>
          <w:sz w:val="28"/>
          <w:szCs w:val="28"/>
        </w:rPr>
        <w:lastRenderedPageBreak/>
        <w:t>1</w:t>
      </w:r>
      <w:r w:rsidR="00A12568" w:rsidRPr="00463BE0">
        <w:rPr>
          <w:rFonts w:asciiTheme="minorHAnsi" w:hAnsiTheme="minorHAnsi" w:cstheme="minorHAnsi"/>
          <w:b/>
          <w:sz w:val="28"/>
          <w:szCs w:val="28"/>
        </w:rPr>
        <w:t>1</w:t>
      </w:r>
      <w:r w:rsidRPr="00463BE0">
        <w:rPr>
          <w:rFonts w:asciiTheme="minorHAnsi" w:hAnsiTheme="minorHAnsi" w:cstheme="minorHAnsi"/>
          <w:b/>
          <w:sz w:val="28"/>
          <w:szCs w:val="28"/>
        </w:rPr>
        <w:t xml:space="preserve">  Org</w:t>
      </w:r>
      <w:proofErr w:type="gramEnd"/>
      <w:r w:rsidRPr="00463BE0">
        <w:rPr>
          <w:rFonts w:asciiTheme="minorHAnsi" w:hAnsiTheme="minorHAnsi" w:cstheme="minorHAnsi"/>
          <w:b/>
          <w:sz w:val="28"/>
          <w:szCs w:val="28"/>
        </w:rPr>
        <w:t xml:space="preserve"> Chart [</w:t>
      </w:r>
      <w:r w:rsidR="001F12B9" w:rsidRPr="00463BE0">
        <w:rPr>
          <w:rFonts w:asciiTheme="minorHAnsi" w:hAnsiTheme="minorHAnsi" w:cstheme="minorHAnsi"/>
          <w:b/>
          <w:color w:val="BFBFBF" w:themeColor="background1" w:themeShade="BF"/>
          <w:sz w:val="28"/>
          <w:szCs w:val="28"/>
        </w:rPr>
        <w:t>Blank Template – add to it as needed.</w:t>
      </w:r>
      <w:r w:rsidRPr="00463BE0">
        <w:rPr>
          <w:rFonts w:asciiTheme="minorHAnsi" w:hAnsiTheme="minorHAnsi" w:cstheme="minorHAnsi"/>
          <w:b/>
          <w:color w:val="BFBFBF" w:themeColor="background1" w:themeShade="BF"/>
          <w:sz w:val="28"/>
          <w:szCs w:val="28"/>
        </w:rPr>
        <w:t>]</w:t>
      </w:r>
    </w:p>
    <w:p w14:paraId="0B0D4A18" w14:textId="14EB8EAB" w:rsidR="005A5D5E" w:rsidRPr="00463BE0" w:rsidRDefault="00FA1DA9" w:rsidP="005A5D5E">
      <w:pPr>
        <w:rPr>
          <w:rFonts w:asciiTheme="minorHAnsi" w:hAnsiTheme="minorHAnsi" w:cstheme="minorHAnsi"/>
          <w:b/>
          <w:sz w:val="28"/>
          <w:szCs w:val="28"/>
        </w:rPr>
      </w:pPr>
      <w:r w:rsidRPr="00463BE0">
        <w:rPr>
          <w:rFonts w:asciiTheme="minorHAnsi" w:hAnsiTheme="minorHAnsi" w:cstheme="minorHAnsi"/>
          <w:b/>
          <w:noProof/>
          <w:sz w:val="28"/>
          <w:szCs w:val="28"/>
          <w:lang w:eastAsia="en-CA"/>
        </w:rPr>
        <mc:AlternateContent>
          <mc:Choice Requires="wps">
            <w:drawing>
              <wp:anchor distT="0" distB="0" distL="114300" distR="114300" simplePos="0" relativeHeight="251663360" behindDoc="0" locked="0" layoutInCell="1" allowOverlap="1" wp14:anchorId="4DF3FC8E" wp14:editId="0F96481C">
                <wp:simplePos x="0" y="0"/>
                <wp:positionH relativeFrom="column">
                  <wp:posOffset>5256610</wp:posOffset>
                </wp:positionH>
                <wp:positionV relativeFrom="paragraph">
                  <wp:posOffset>2607291</wp:posOffset>
                </wp:positionV>
                <wp:extent cx="1872991" cy="1403985"/>
                <wp:effectExtent l="0" t="0" r="13335"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991" cy="1403985"/>
                        </a:xfrm>
                        <a:prstGeom prst="rect">
                          <a:avLst/>
                        </a:prstGeom>
                        <a:solidFill>
                          <a:srgbClr val="FFFFFF"/>
                        </a:solidFill>
                        <a:ln w="9525">
                          <a:solidFill>
                            <a:srgbClr val="000000"/>
                          </a:solidFill>
                          <a:miter lim="800000"/>
                          <a:headEnd/>
                          <a:tailEnd/>
                        </a:ln>
                      </wps:spPr>
                      <wps:txbx>
                        <w:txbxContent>
                          <w:p w14:paraId="58E8C31A" w14:textId="56A71112" w:rsidR="00602E91" w:rsidRPr="00DF63B9" w:rsidRDefault="00602E91">
                            <w:pPr>
                              <w:rPr>
                                <w:color w:val="BFBFBF" w:themeColor="background1" w:themeShade="BF"/>
                              </w:rPr>
                            </w:pPr>
                            <w:r w:rsidRPr="00DF63B9">
                              <w:rPr>
                                <w:color w:val="BFBFBF" w:themeColor="background1" w:themeShade="BF"/>
                              </w:rPr>
                              <w:t>Show subs, show significant members of your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3FC8E" id="_x0000_s1028" type="#_x0000_t202" style="position:absolute;margin-left:413.9pt;margin-top:205.3pt;width:14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">
                <v:textbox style="mso-fit-shape-to-text:t">
                  <w:txbxContent>
                    <w:p w14:paraId="58E8C31A" w14:textId="56A71112" w:rsidR="00602E91" w:rsidRPr="00DF63B9" w:rsidRDefault="00602E91">
                      <w:pPr>
                        <w:rPr>
                          <w:color w:val="BFBFBF" w:themeColor="background1" w:themeShade="BF"/>
                        </w:rPr>
                      </w:pPr>
                      <w:r w:rsidRPr="00DF63B9">
                        <w:rPr>
                          <w:color w:val="BFBFBF" w:themeColor="background1" w:themeShade="BF"/>
                        </w:rPr>
                        <w:t>Show subs, show significant members of your team.</w:t>
                      </w:r>
                    </w:p>
                  </w:txbxContent>
                </v:textbox>
              </v:shape>
            </w:pict>
          </mc:Fallback>
        </mc:AlternateContent>
      </w:r>
      <w:r w:rsidRPr="00463BE0">
        <w:rPr>
          <w:rFonts w:asciiTheme="minorHAnsi" w:hAnsiTheme="minorHAnsi" w:cstheme="minorHAnsi"/>
          <w:noProof/>
          <w:lang w:eastAsia="en-CA"/>
        </w:rPr>
        <mc:AlternateContent>
          <mc:Choice Requires="wps">
            <w:drawing>
              <wp:anchor distT="0" distB="0" distL="114300" distR="114300" simplePos="0" relativeHeight="251671552" behindDoc="0" locked="0" layoutInCell="1" allowOverlap="1" wp14:anchorId="4A2680AA" wp14:editId="0378BB5D">
                <wp:simplePos x="0" y="0"/>
                <wp:positionH relativeFrom="column">
                  <wp:posOffset>4913285</wp:posOffset>
                </wp:positionH>
                <wp:positionV relativeFrom="paragraph">
                  <wp:posOffset>1692891</wp:posOffset>
                </wp:positionV>
                <wp:extent cx="2226513" cy="1403985"/>
                <wp:effectExtent l="0" t="0" r="21590" b="177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513" cy="1403985"/>
                        </a:xfrm>
                        <a:prstGeom prst="rect">
                          <a:avLst/>
                        </a:prstGeom>
                        <a:solidFill>
                          <a:srgbClr val="FFFFFF"/>
                        </a:solidFill>
                        <a:ln w="9525">
                          <a:solidFill>
                            <a:srgbClr val="000000"/>
                          </a:solidFill>
                          <a:miter lim="800000"/>
                          <a:headEnd/>
                          <a:tailEnd/>
                        </a:ln>
                      </wps:spPr>
                      <wps:txbx>
                        <w:txbxContent>
                          <w:p w14:paraId="1A619CC6" w14:textId="77777777" w:rsidR="00602E91" w:rsidRPr="00DF63B9" w:rsidRDefault="00602E91" w:rsidP="001C34CF">
                            <w:pPr>
                              <w:rPr>
                                <w:color w:val="BFBFBF" w:themeColor="background1" w:themeShade="BF"/>
                              </w:rPr>
                            </w:pPr>
                            <w:r w:rsidRPr="00DF63B9">
                              <w:rPr>
                                <w:color w:val="BFBFBF" w:themeColor="background1" w:themeShade="BF"/>
                              </w:rPr>
                              <w:t>Good Org charts have only one boss for each position.  Linkage and communication can be identified by dotted 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680AA" id="_x0000_s1029" type="#_x0000_t202" style="position:absolute;margin-left:386.85pt;margin-top:133.3pt;width:175.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">
                <v:textbox style="mso-fit-shape-to-text:t">
                  <w:txbxContent>
                    <w:p w14:paraId="1A619CC6" w14:textId="77777777" w:rsidR="00602E91" w:rsidRPr="00DF63B9" w:rsidRDefault="00602E91" w:rsidP="001C34CF">
                      <w:pPr>
                        <w:rPr>
                          <w:color w:val="BFBFBF" w:themeColor="background1" w:themeShade="BF"/>
                        </w:rPr>
                      </w:pPr>
                      <w:r w:rsidRPr="00DF63B9">
                        <w:rPr>
                          <w:color w:val="BFBFBF" w:themeColor="background1" w:themeShade="BF"/>
                        </w:rPr>
                        <w:t>Good Org charts have only one boss for each position.  Linkage and communication can be identified by dotted lines.</w:t>
                      </w:r>
                    </w:p>
                  </w:txbxContent>
                </v:textbox>
              </v:shape>
            </w:pict>
          </mc:Fallback>
        </mc:AlternateContent>
      </w:r>
      <w:r w:rsidRPr="00463BE0">
        <w:rPr>
          <w:rFonts w:asciiTheme="minorHAnsi" w:hAnsiTheme="minorHAnsi" w:cstheme="minorHAnsi"/>
          <w:b/>
          <w:noProof/>
          <w:sz w:val="28"/>
          <w:szCs w:val="28"/>
          <w:lang w:eastAsia="en-CA"/>
        </w:rPr>
        <mc:AlternateContent>
          <mc:Choice Requires="wps">
            <w:drawing>
              <wp:anchor distT="0" distB="0" distL="114300" distR="114300" simplePos="0" relativeHeight="251657216" behindDoc="0" locked="0" layoutInCell="1" allowOverlap="1" wp14:anchorId="396F8AB4" wp14:editId="1737C7AE">
                <wp:simplePos x="0" y="0"/>
                <wp:positionH relativeFrom="column">
                  <wp:posOffset>4682136</wp:posOffset>
                </wp:positionH>
                <wp:positionV relativeFrom="paragraph">
                  <wp:posOffset>894066</wp:posOffset>
                </wp:positionV>
                <wp:extent cx="2454263" cy="1403985"/>
                <wp:effectExtent l="0" t="0" r="2286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63" cy="1403985"/>
                        </a:xfrm>
                        <a:prstGeom prst="rect">
                          <a:avLst/>
                        </a:prstGeom>
                        <a:solidFill>
                          <a:srgbClr val="FFFFFF"/>
                        </a:solidFill>
                        <a:ln w="9525">
                          <a:solidFill>
                            <a:srgbClr val="000000"/>
                          </a:solidFill>
                          <a:miter lim="800000"/>
                          <a:headEnd/>
                          <a:tailEnd/>
                        </a:ln>
                      </wps:spPr>
                      <wps:txbx>
                        <w:txbxContent>
                          <w:p w14:paraId="342F7711" w14:textId="77777777" w:rsidR="00602E91" w:rsidRPr="00DF63B9" w:rsidRDefault="00602E91">
                            <w:pPr>
                              <w:rPr>
                                <w:color w:val="BFBFBF" w:themeColor="background1" w:themeShade="BF"/>
                              </w:rPr>
                            </w:pPr>
                            <w:r w:rsidRPr="00DF63B9">
                              <w:rPr>
                                <w:color w:val="BFBFBF" w:themeColor="background1" w:themeShade="BF"/>
                              </w:rPr>
                              <w:t xml:space="preserve">Delineate the interface person(s) from your organization </w:t>
                            </w:r>
                            <w:r w:rsidRPr="00DF63B9">
                              <w:rPr>
                                <w:b/>
                                <w:color w:val="BFBFBF" w:themeColor="background1" w:themeShade="BF"/>
                              </w:rPr>
                              <w:t>to customer</w:t>
                            </w:r>
                            <w:r w:rsidRPr="00DF63B9">
                              <w:rPr>
                                <w:color w:val="BFBFBF" w:themeColor="background1" w:themeShade="BF"/>
                              </w:rPr>
                              <w:t xml:space="preserve"> or designer, </w:t>
                            </w:r>
                            <w:r w:rsidRPr="00DF63B9">
                              <w:rPr>
                                <w:b/>
                                <w:color w:val="BFBFBF" w:themeColor="background1" w:themeShade="BF"/>
                              </w:rPr>
                              <w:t>and include subs.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F8AB4" id="_x0000_s1030" type="#_x0000_t202" style="position:absolute;margin-left:368.65pt;margin-top:70.4pt;width:193.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10FQIAACcEAAAOAAAAZHJzL2Uyb0RvYy54bWysU9tu2zAMfR+wfxD0vthxnS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">
                <v:textbox style="mso-fit-shape-to-text:t">
                  <w:txbxContent>
                    <w:p w14:paraId="342F7711" w14:textId="77777777" w:rsidR="00602E91" w:rsidRPr="00DF63B9" w:rsidRDefault="00602E91">
                      <w:pPr>
                        <w:rPr>
                          <w:color w:val="BFBFBF" w:themeColor="background1" w:themeShade="BF"/>
                        </w:rPr>
                      </w:pPr>
                      <w:r w:rsidRPr="00DF63B9">
                        <w:rPr>
                          <w:color w:val="BFBFBF" w:themeColor="background1" w:themeShade="BF"/>
                        </w:rPr>
                        <w:t xml:space="preserve">Delineate the interface person(s) from your organization </w:t>
                      </w:r>
                      <w:r w:rsidRPr="00DF63B9">
                        <w:rPr>
                          <w:b/>
                          <w:color w:val="BFBFBF" w:themeColor="background1" w:themeShade="BF"/>
                        </w:rPr>
                        <w:t>to customer</w:t>
                      </w:r>
                      <w:r w:rsidRPr="00DF63B9">
                        <w:rPr>
                          <w:color w:val="BFBFBF" w:themeColor="background1" w:themeShade="BF"/>
                        </w:rPr>
                        <w:t xml:space="preserve"> or designer, </w:t>
                      </w:r>
                      <w:r w:rsidRPr="00DF63B9">
                        <w:rPr>
                          <w:b/>
                          <w:color w:val="BFBFBF" w:themeColor="background1" w:themeShade="BF"/>
                        </w:rPr>
                        <w:t>and include subs.</w:t>
                      </w:r>
                    </w:p>
                  </w:txbxContent>
                </v:textbox>
              </v:shape>
            </w:pict>
          </mc:Fallback>
        </mc:AlternateContent>
      </w:r>
      <w:ins w:id="36" w:author="VW" w:date="2014-06-04T12:06:00Z">
        <w:r w:rsidR="001F12B9" w:rsidRPr="00463BE0">
          <w:rPr>
            <w:rFonts w:asciiTheme="minorHAnsi" w:hAnsiTheme="minorHAnsi" w:cstheme="minorHAnsi"/>
            <w:noProof/>
            <w:lang w:eastAsia="en-CA"/>
          </w:rPr>
          <w:drawing>
            <wp:inline distT="0" distB="0" distL="0" distR="0" wp14:anchorId="419318CF" wp14:editId="0E85C349">
              <wp:extent cx="7023100" cy="3263900"/>
              <wp:effectExtent l="0" t="0" r="0" b="1079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ins>
    </w:p>
    <w:p w14:paraId="2DC82854" w14:textId="77777777" w:rsidR="005A5D5E" w:rsidRPr="00463BE0" w:rsidRDefault="005A5D5E">
      <w:pPr>
        <w:rPr>
          <w:rFonts w:asciiTheme="minorHAnsi" w:hAnsiTheme="minorHAnsi" w:cstheme="minorHAnsi"/>
          <w:b/>
          <w:sz w:val="28"/>
          <w:szCs w:val="28"/>
        </w:rPr>
      </w:pPr>
      <w:r w:rsidRPr="00463BE0">
        <w:rPr>
          <w:rFonts w:asciiTheme="minorHAnsi" w:hAnsiTheme="minorHAnsi" w:cstheme="minorHAnsi"/>
          <w:b/>
          <w:sz w:val="28"/>
          <w:szCs w:val="28"/>
        </w:rPr>
        <w:br w:type="page"/>
      </w:r>
    </w:p>
    <w:p w14:paraId="15D3EA60" w14:textId="5303B2BE" w:rsidR="00A12568" w:rsidRPr="00463BE0" w:rsidRDefault="00641402" w:rsidP="005A5D5E">
      <w:pPr>
        <w:rPr>
          <w:rFonts w:asciiTheme="minorHAnsi" w:hAnsiTheme="minorHAnsi" w:cstheme="minorHAnsi"/>
          <w:b/>
          <w:color w:val="BFBFBF" w:themeColor="background1" w:themeShade="BF"/>
          <w:sz w:val="20"/>
          <w:szCs w:val="20"/>
        </w:rPr>
      </w:pPr>
      <w:r w:rsidRPr="00463BE0">
        <w:rPr>
          <w:rFonts w:asciiTheme="minorHAnsi" w:hAnsiTheme="minorHAnsi" w:cstheme="minorHAnsi"/>
          <w:b/>
          <w:color w:val="BFBFBF" w:themeColor="background1" w:themeShade="BF"/>
          <w:sz w:val="20"/>
          <w:szCs w:val="20"/>
        </w:rPr>
        <w:lastRenderedPageBreak/>
        <w:t xml:space="preserve">[The flow chart is now optional. If your flow chart is just a long list, it has </w:t>
      </w:r>
      <w:r w:rsidR="00A85E28" w:rsidRPr="00463BE0">
        <w:rPr>
          <w:rFonts w:asciiTheme="minorHAnsi" w:hAnsiTheme="minorHAnsi" w:cstheme="minorHAnsi"/>
          <w:b/>
          <w:color w:val="BFBFBF" w:themeColor="background1" w:themeShade="BF"/>
          <w:sz w:val="20"/>
          <w:szCs w:val="20"/>
        </w:rPr>
        <w:t>little</w:t>
      </w:r>
      <w:r w:rsidRPr="00463BE0">
        <w:rPr>
          <w:rFonts w:asciiTheme="minorHAnsi" w:hAnsiTheme="minorHAnsi" w:cstheme="minorHAnsi"/>
          <w:b/>
          <w:color w:val="BFBFBF" w:themeColor="background1" w:themeShade="BF"/>
          <w:sz w:val="20"/>
          <w:szCs w:val="20"/>
        </w:rPr>
        <w:t xml:space="preserve"> value.</w:t>
      </w:r>
      <w:r w:rsidR="00ED49B0">
        <w:rPr>
          <w:rFonts w:asciiTheme="minorHAnsi" w:hAnsiTheme="minorHAnsi" w:cstheme="minorHAnsi"/>
          <w:b/>
          <w:color w:val="BFBFBF" w:themeColor="background1" w:themeShade="BF"/>
          <w:sz w:val="20"/>
          <w:szCs w:val="20"/>
        </w:rPr>
        <w:t>]</w:t>
      </w:r>
    </w:p>
    <w:p w14:paraId="656AB827" w14:textId="77777777" w:rsidR="00A12568" w:rsidRPr="00463BE0" w:rsidRDefault="00A12568" w:rsidP="005A5D5E">
      <w:pPr>
        <w:rPr>
          <w:rFonts w:asciiTheme="minorHAnsi" w:hAnsiTheme="minorHAnsi" w:cstheme="minorHAnsi"/>
          <w:b/>
          <w:color w:val="BFBFBF" w:themeColor="background1" w:themeShade="BF"/>
          <w:sz w:val="20"/>
          <w:szCs w:val="20"/>
        </w:rPr>
      </w:pPr>
    </w:p>
    <w:p w14:paraId="0DD61AA9" w14:textId="77777777" w:rsidR="00F52460" w:rsidRPr="00463BE0" w:rsidRDefault="00F52460" w:rsidP="00F52460">
      <w:pPr>
        <w:pStyle w:val="Header"/>
        <w:tabs>
          <w:tab w:val="clear" w:pos="4320"/>
          <w:tab w:val="clear" w:pos="8640"/>
          <w:tab w:val="left" w:pos="2880"/>
          <w:tab w:val="left" w:pos="5760"/>
        </w:tabs>
        <w:rPr>
          <w:rFonts w:asciiTheme="minorHAnsi" w:hAnsiTheme="minorHAnsi" w:cstheme="minorHAnsi"/>
          <w:b/>
        </w:rPr>
      </w:pPr>
    </w:p>
    <w:p w14:paraId="7117D5B7" w14:textId="77777777" w:rsidR="00F52460" w:rsidRPr="00463BE0" w:rsidRDefault="00F52460" w:rsidP="00F52460">
      <w:pPr>
        <w:pStyle w:val="Header"/>
        <w:tabs>
          <w:tab w:val="clear" w:pos="4320"/>
          <w:tab w:val="clear" w:pos="8640"/>
          <w:tab w:val="left" w:pos="2880"/>
          <w:tab w:val="left" w:pos="5760"/>
        </w:tabs>
        <w:ind w:left="720"/>
        <w:rPr>
          <w:rFonts w:asciiTheme="minorHAnsi" w:hAnsiTheme="minorHAnsi" w:cstheme="minorHAnsi"/>
        </w:rPr>
      </w:pPr>
    </w:p>
    <w:p w14:paraId="3A6EC7D7" w14:textId="6DF9B173" w:rsidR="00F52460" w:rsidRPr="00463BE0" w:rsidRDefault="00A12568" w:rsidP="00A12568">
      <w:pPr>
        <w:pStyle w:val="Header"/>
        <w:tabs>
          <w:tab w:val="clear" w:pos="4320"/>
          <w:tab w:val="clear" w:pos="8640"/>
          <w:tab w:val="left" w:pos="2880"/>
          <w:tab w:val="left" w:pos="5760"/>
        </w:tabs>
        <w:ind w:left="748"/>
        <w:outlineLvl w:val="0"/>
        <w:rPr>
          <w:rFonts w:asciiTheme="minorHAnsi" w:hAnsiTheme="minorHAnsi" w:cstheme="minorHAnsi"/>
          <w:b/>
        </w:rPr>
      </w:pPr>
      <w:bookmarkStart w:id="37" w:name="_Toc116490351"/>
      <w:r w:rsidRPr="00463BE0">
        <w:rPr>
          <w:rFonts w:asciiTheme="minorHAnsi" w:hAnsiTheme="minorHAnsi" w:cstheme="minorHAnsi"/>
          <w:b/>
        </w:rPr>
        <w:t>12</w:t>
      </w:r>
      <w:r w:rsidR="00F52460" w:rsidRPr="00463BE0">
        <w:rPr>
          <w:rFonts w:asciiTheme="minorHAnsi" w:hAnsiTheme="minorHAnsi" w:cstheme="minorHAnsi"/>
          <w:b/>
        </w:rPr>
        <w:t xml:space="preserve"> REFERENCES</w:t>
      </w:r>
      <w:bookmarkEnd w:id="37"/>
    </w:p>
    <w:p w14:paraId="46F54E69" w14:textId="77777777" w:rsidR="00F52460" w:rsidRPr="00463BE0" w:rsidRDefault="00F52460" w:rsidP="00F52460">
      <w:pPr>
        <w:pStyle w:val="Header"/>
        <w:tabs>
          <w:tab w:val="clear" w:pos="4320"/>
          <w:tab w:val="clear" w:pos="8640"/>
          <w:tab w:val="left" w:pos="2880"/>
          <w:tab w:val="left" w:pos="5760"/>
        </w:tabs>
        <w:rPr>
          <w:rFonts w:asciiTheme="minorHAnsi" w:hAnsiTheme="minorHAnsi" w:cstheme="minorHAnsi"/>
        </w:rPr>
      </w:pPr>
    </w:p>
    <w:p w14:paraId="4BCDDAAD" w14:textId="2D11798F" w:rsidR="00F52460" w:rsidRPr="00463BE0" w:rsidRDefault="001E42A4" w:rsidP="001E42A4">
      <w:pPr>
        <w:pStyle w:val="Header"/>
        <w:tabs>
          <w:tab w:val="clear" w:pos="4320"/>
          <w:tab w:val="clear" w:pos="8640"/>
          <w:tab w:val="left" w:pos="2880"/>
          <w:tab w:val="left" w:pos="5760"/>
        </w:tabs>
        <w:ind w:left="720"/>
        <w:outlineLvl w:val="1"/>
        <w:rPr>
          <w:rFonts w:asciiTheme="minorHAnsi" w:hAnsiTheme="minorHAnsi" w:cstheme="minorHAnsi"/>
        </w:rPr>
      </w:pPr>
      <w:r w:rsidRPr="00463BE0">
        <w:rPr>
          <w:rFonts w:asciiTheme="minorHAnsi" w:hAnsiTheme="minorHAnsi" w:cstheme="minorHAnsi"/>
        </w:rPr>
        <w:t xml:space="preserve">12.1 </w:t>
      </w:r>
      <w:r w:rsidR="00F52460" w:rsidRPr="00463BE0">
        <w:rPr>
          <w:rFonts w:asciiTheme="minorHAnsi" w:hAnsiTheme="minorHAnsi" w:cstheme="minorHAnsi"/>
        </w:rPr>
        <w:t xml:space="preserve">Specification: ______________________ </w:t>
      </w:r>
    </w:p>
    <w:p w14:paraId="334AF218" w14:textId="5D5A5D92" w:rsidR="00F52460" w:rsidRPr="00463BE0" w:rsidRDefault="001E42A4" w:rsidP="001E42A4">
      <w:pPr>
        <w:pStyle w:val="Header"/>
        <w:tabs>
          <w:tab w:val="clear" w:pos="4320"/>
          <w:tab w:val="clear" w:pos="8640"/>
          <w:tab w:val="left" w:pos="2880"/>
          <w:tab w:val="left" w:pos="5760"/>
        </w:tabs>
        <w:ind w:left="720"/>
        <w:outlineLvl w:val="1"/>
        <w:rPr>
          <w:rFonts w:asciiTheme="minorHAnsi" w:hAnsiTheme="minorHAnsi" w:cstheme="minorHAnsi"/>
        </w:rPr>
      </w:pPr>
      <w:r w:rsidRPr="00463BE0">
        <w:rPr>
          <w:rFonts w:asciiTheme="minorHAnsi" w:hAnsiTheme="minorHAnsi" w:cstheme="minorHAnsi"/>
        </w:rPr>
        <w:t>12.2</w:t>
      </w:r>
      <w:r w:rsidR="00F52460" w:rsidRPr="00463BE0">
        <w:rPr>
          <w:rFonts w:asciiTheme="minorHAnsi" w:hAnsiTheme="minorHAnsi" w:cstheme="minorHAnsi"/>
        </w:rPr>
        <w:t xml:space="preserve"> Schematics, and photos: _____________</w:t>
      </w:r>
    </w:p>
    <w:p w14:paraId="5D3654FD" w14:textId="24499BC6" w:rsidR="00F52460" w:rsidRPr="00463BE0" w:rsidRDefault="00F52460" w:rsidP="00F52460">
      <w:pPr>
        <w:pStyle w:val="Header"/>
        <w:tabs>
          <w:tab w:val="clear" w:pos="4320"/>
          <w:tab w:val="clear" w:pos="8640"/>
          <w:tab w:val="left" w:pos="2880"/>
          <w:tab w:val="left" w:pos="5760"/>
        </w:tabs>
        <w:ind w:left="1140"/>
        <w:outlineLvl w:val="1"/>
        <w:rPr>
          <w:rFonts w:asciiTheme="minorHAnsi" w:hAnsiTheme="minorHAnsi" w:cstheme="minorHAnsi"/>
        </w:rPr>
      </w:pPr>
    </w:p>
    <w:p w14:paraId="36E9B7D9" w14:textId="6D9813EB" w:rsidR="001E42A4" w:rsidRPr="00463BE0" w:rsidRDefault="001E42A4" w:rsidP="00F52460">
      <w:pPr>
        <w:pStyle w:val="Header"/>
        <w:tabs>
          <w:tab w:val="clear" w:pos="4320"/>
          <w:tab w:val="clear" w:pos="8640"/>
          <w:tab w:val="left" w:pos="2880"/>
          <w:tab w:val="left" w:pos="5760"/>
        </w:tabs>
        <w:ind w:left="1140"/>
        <w:outlineLvl w:val="1"/>
        <w:rPr>
          <w:rFonts w:asciiTheme="minorHAnsi" w:hAnsiTheme="minorHAnsi" w:cstheme="minorHAnsi"/>
          <w:color w:val="BFBFBF" w:themeColor="background1" w:themeShade="BF"/>
        </w:rPr>
      </w:pPr>
      <w:r w:rsidRPr="00463BE0">
        <w:rPr>
          <w:rFonts w:asciiTheme="minorHAnsi" w:hAnsiTheme="minorHAnsi" w:cstheme="minorHAnsi"/>
          <w:highlight w:val="yellow"/>
        </w:rPr>
        <w:t xml:space="preserve">Remember to Cite your references.  </w:t>
      </w:r>
    </w:p>
    <w:p w14:paraId="086758B0" w14:textId="77777777" w:rsidR="00F52460" w:rsidRPr="00463BE0" w:rsidRDefault="00F52460" w:rsidP="00F52460">
      <w:pPr>
        <w:pStyle w:val="Header"/>
        <w:tabs>
          <w:tab w:val="clear" w:pos="4320"/>
          <w:tab w:val="clear" w:pos="8640"/>
          <w:tab w:val="left" w:pos="2880"/>
          <w:tab w:val="left" w:pos="5760"/>
        </w:tabs>
        <w:ind w:left="720"/>
        <w:rPr>
          <w:rFonts w:asciiTheme="minorHAnsi" w:hAnsiTheme="minorHAnsi" w:cstheme="minorHAnsi"/>
          <w:color w:val="BFBFBF" w:themeColor="background1" w:themeShade="BF"/>
        </w:rPr>
      </w:pPr>
    </w:p>
    <w:p w14:paraId="7FC20531" w14:textId="31A0373F" w:rsidR="00F52460" w:rsidRPr="00463BE0" w:rsidRDefault="00A12568" w:rsidP="00A12568">
      <w:pPr>
        <w:pStyle w:val="Header"/>
        <w:tabs>
          <w:tab w:val="clear" w:pos="4320"/>
          <w:tab w:val="clear" w:pos="8640"/>
          <w:tab w:val="left" w:pos="2880"/>
          <w:tab w:val="left" w:pos="5760"/>
        </w:tabs>
        <w:ind w:left="748"/>
        <w:outlineLvl w:val="0"/>
        <w:rPr>
          <w:rFonts w:asciiTheme="minorHAnsi" w:hAnsiTheme="minorHAnsi" w:cstheme="minorHAnsi"/>
          <w:b/>
        </w:rPr>
      </w:pPr>
      <w:bookmarkStart w:id="38" w:name="_Toc116490352"/>
      <w:r w:rsidRPr="00463BE0">
        <w:rPr>
          <w:rFonts w:asciiTheme="minorHAnsi" w:hAnsiTheme="minorHAnsi" w:cstheme="minorHAnsi"/>
          <w:b/>
        </w:rPr>
        <w:t>13</w:t>
      </w:r>
      <w:r w:rsidR="00F52460" w:rsidRPr="00463BE0">
        <w:rPr>
          <w:rFonts w:asciiTheme="minorHAnsi" w:hAnsiTheme="minorHAnsi" w:cstheme="minorHAnsi"/>
          <w:b/>
        </w:rPr>
        <w:t xml:space="preserve"> ATTACHMENTS</w:t>
      </w:r>
      <w:bookmarkEnd w:id="38"/>
    </w:p>
    <w:p w14:paraId="514E1DEA" w14:textId="77777777" w:rsidR="00F52460" w:rsidRPr="00463BE0" w:rsidRDefault="00F52460" w:rsidP="00F52460">
      <w:pPr>
        <w:pStyle w:val="Header"/>
        <w:tabs>
          <w:tab w:val="clear" w:pos="4320"/>
          <w:tab w:val="clear" w:pos="8640"/>
          <w:tab w:val="left" w:pos="2880"/>
          <w:tab w:val="left" w:pos="5760"/>
        </w:tabs>
        <w:rPr>
          <w:rFonts w:asciiTheme="minorHAnsi" w:hAnsiTheme="minorHAnsi" w:cstheme="minorHAnsi"/>
        </w:rPr>
      </w:pPr>
    </w:p>
    <w:p w14:paraId="661C8EF6" w14:textId="372D193D" w:rsidR="001E42A4" w:rsidRPr="00463BE0" w:rsidRDefault="001E42A4" w:rsidP="001E42A4">
      <w:pPr>
        <w:pStyle w:val="Header"/>
        <w:tabs>
          <w:tab w:val="clear" w:pos="4320"/>
          <w:tab w:val="clear" w:pos="8640"/>
          <w:tab w:val="left" w:pos="2880"/>
          <w:tab w:val="left" w:pos="5760"/>
        </w:tabs>
        <w:ind w:left="720"/>
        <w:outlineLvl w:val="1"/>
        <w:rPr>
          <w:rFonts w:asciiTheme="minorHAnsi" w:hAnsiTheme="minorHAnsi" w:cstheme="minorHAnsi"/>
        </w:rPr>
      </w:pPr>
      <w:r w:rsidRPr="00463BE0">
        <w:rPr>
          <w:rFonts w:asciiTheme="minorHAnsi" w:hAnsiTheme="minorHAnsi" w:cstheme="minorHAnsi"/>
        </w:rPr>
        <w:t>13.1</w:t>
      </w:r>
      <w:r w:rsidR="00F52460" w:rsidRPr="00463BE0">
        <w:rPr>
          <w:rFonts w:asciiTheme="minorHAnsi" w:hAnsiTheme="minorHAnsi" w:cstheme="minorHAnsi"/>
        </w:rPr>
        <w:t xml:space="preserve"> Inspection and Test Plan (ITP) # </w:t>
      </w:r>
      <w:r w:rsidR="00F52460" w:rsidRPr="00463BE0">
        <w:rPr>
          <w:rFonts w:asciiTheme="minorHAnsi" w:hAnsiTheme="minorHAnsi" w:cstheme="minorHAnsi"/>
          <w:color w:val="BFBFBF" w:themeColor="background1" w:themeShade="BF"/>
        </w:rPr>
        <w:t>[use the same # as the WM]</w:t>
      </w:r>
      <w:r w:rsidR="00F52460" w:rsidRPr="00463BE0">
        <w:rPr>
          <w:rFonts w:asciiTheme="minorHAnsi" w:hAnsiTheme="minorHAnsi" w:cstheme="minorHAnsi"/>
        </w:rPr>
        <w:tab/>
      </w:r>
      <w:r w:rsidR="0049774D" w:rsidRPr="00463BE0">
        <w:rPr>
          <w:rFonts w:asciiTheme="minorHAnsi" w:hAnsiTheme="minorHAnsi" w:cstheme="minorHAnsi"/>
          <w:highlight w:val="yellow"/>
        </w:rPr>
        <w:t>or</w:t>
      </w:r>
    </w:p>
    <w:p w14:paraId="5A393016" w14:textId="13932BC2" w:rsidR="001E42A4" w:rsidRPr="00463BE0" w:rsidRDefault="001E42A4" w:rsidP="001E42A4">
      <w:pPr>
        <w:pStyle w:val="Header"/>
        <w:tabs>
          <w:tab w:val="clear" w:pos="4320"/>
          <w:tab w:val="clear" w:pos="8640"/>
          <w:tab w:val="left" w:pos="2880"/>
          <w:tab w:val="left" w:pos="5760"/>
        </w:tabs>
        <w:ind w:left="720"/>
        <w:outlineLvl w:val="1"/>
        <w:rPr>
          <w:rFonts w:asciiTheme="minorHAnsi" w:hAnsiTheme="minorHAnsi" w:cstheme="minorHAnsi"/>
        </w:rPr>
      </w:pPr>
      <w:r w:rsidRPr="00463BE0">
        <w:rPr>
          <w:rFonts w:asciiTheme="minorHAnsi" w:hAnsiTheme="minorHAnsi" w:cstheme="minorHAnsi"/>
        </w:rPr>
        <w:t>13.2</w:t>
      </w:r>
      <w:r w:rsidR="00F52460" w:rsidRPr="00463BE0">
        <w:rPr>
          <w:rFonts w:asciiTheme="minorHAnsi" w:hAnsiTheme="minorHAnsi" w:cstheme="minorHAnsi"/>
        </w:rPr>
        <w:t xml:space="preserve"> Inspection </w:t>
      </w:r>
      <w:r w:rsidR="00AC1364">
        <w:rPr>
          <w:rFonts w:asciiTheme="minorHAnsi" w:hAnsiTheme="minorHAnsi" w:cstheme="minorHAnsi"/>
        </w:rPr>
        <w:t>Checklist</w:t>
      </w:r>
      <w:r w:rsidR="00F52460" w:rsidRPr="00463BE0">
        <w:rPr>
          <w:rFonts w:asciiTheme="minorHAnsi" w:hAnsiTheme="minorHAnsi" w:cstheme="minorHAnsi"/>
        </w:rPr>
        <w:t xml:space="preserve"> </w:t>
      </w:r>
      <w:r w:rsidR="00AC1364">
        <w:rPr>
          <w:rFonts w:asciiTheme="minorHAnsi" w:hAnsiTheme="minorHAnsi" w:cstheme="minorHAnsi"/>
        </w:rPr>
        <w:t>ICL</w:t>
      </w:r>
      <w:r w:rsidR="00F52460" w:rsidRPr="00463BE0">
        <w:rPr>
          <w:rFonts w:asciiTheme="minorHAnsi" w:hAnsiTheme="minorHAnsi" w:cstheme="minorHAnsi"/>
        </w:rPr>
        <w:t xml:space="preserve"> </w:t>
      </w:r>
      <w:proofErr w:type="gramStart"/>
      <w:r w:rsidR="00F52460" w:rsidRPr="00463BE0">
        <w:rPr>
          <w:rFonts w:asciiTheme="minorHAnsi" w:hAnsiTheme="minorHAnsi" w:cstheme="minorHAnsi"/>
        </w:rPr>
        <w:t>#</w:t>
      </w:r>
      <w:r w:rsidR="00F52460" w:rsidRPr="00463BE0">
        <w:rPr>
          <w:rFonts w:asciiTheme="minorHAnsi" w:hAnsiTheme="minorHAnsi" w:cstheme="minorHAnsi"/>
          <w:color w:val="BFBFBF" w:themeColor="background1" w:themeShade="BF"/>
        </w:rPr>
        <w:t>[</w:t>
      </w:r>
      <w:proofErr w:type="gramEnd"/>
      <w:r w:rsidR="00F52460" w:rsidRPr="00463BE0">
        <w:rPr>
          <w:rFonts w:asciiTheme="minorHAnsi" w:hAnsiTheme="minorHAnsi" w:cstheme="minorHAnsi"/>
          <w:color w:val="BFBFBF" w:themeColor="background1" w:themeShade="BF"/>
        </w:rPr>
        <w:t>use the same # as the WM]</w:t>
      </w:r>
    </w:p>
    <w:p w14:paraId="5AB7DC80" w14:textId="1514CE40" w:rsidR="00F52460" w:rsidRPr="00463BE0" w:rsidRDefault="001E42A4" w:rsidP="001E42A4">
      <w:pPr>
        <w:pStyle w:val="Header"/>
        <w:tabs>
          <w:tab w:val="clear" w:pos="4320"/>
          <w:tab w:val="clear" w:pos="8640"/>
          <w:tab w:val="left" w:pos="2880"/>
          <w:tab w:val="left" w:pos="5760"/>
        </w:tabs>
        <w:ind w:left="720"/>
        <w:outlineLvl w:val="1"/>
        <w:rPr>
          <w:rFonts w:asciiTheme="minorHAnsi" w:hAnsiTheme="minorHAnsi" w:cstheme="minorHAnsi"/>
        </w:rPr>
      </w:pPr>
      <w:r w:rsidRPr="00463BE0">
        <w:rPr>
          <w:rFonts w:asciiTheme="minorHAnsi" w:hAnsiTheme="minorHAnsi" w:cstheme="minorHAnsi"/>
        </w:rPr>
        <w:t>13.3</w:t>
      </w:r>
      <w:r w:rsidR="00F52460" w:rsidRPr="00463BE0">
        <w:rPr>
          <w:rFonts w:asciiTheme="minorHAnsi" w:hAnsiTheme="minorHAnsi" w:cstheme="minorHAnsi"/>
        </w:rPr>
        <w:t xml:space="preserve"> Organization Chart</w:t>
      </w:r>
      <w:r w:rsidR="00F52460" w:rsidRPr="00463BE0">
        <w:rPr>
          <w:rFonts w:asciiTheme="minorHAnsi" w:hAnsiTheme="minorHAnsi" w:cstheme="minorHAnsi"/>
        </w:rPr>
        <w:tab/>
      </w:r>
    </w:p>
    <w:p w14:paraId="5A92FD1B" w14:textId="782F5331" w:rsidR="00F52460" w:rsidRPr="00463BE0" w:rsidRDefault="001E42A4" w:rsidP="001E42A4">
      <w:pPr>
        <w:pStyle w:val="Header"/>
        <w:tabs>
          <w:tab w:val="clear" w:pos="4320"/>
          <w:tab w:val="clear" w:pos="8640"/>
          <w:tab w:val="left" w:pos="2880"/>
          <w:tab w:val="left" w:pos="5760"/>
        </w:tabs>
        <w:ind w:left="720"/>
        <w:outlineLvl w:val="1"/>
        <w:rPr>
          <w:rFonts w:asciiTheme="minorHAnsi" w:hAnsiTheme="minorHAnsi" w:cstheme="minorHAnsi"/>
        </w:rPr>
      </w:pPr>
      <w:r w:rsidRPr="00463BE0">
        <w:rPr>
          <w:rFonts w:asciiTheme="minorHAnsi" w:hAnsiTheme="minorHAnsi" w:cstheme="minorHAnsi"/>
        </w:rPr>
        <w:t>13 4</w:t>
      </w:r>
      <w:r w:rsidR="00F52460" w:rsidRPr="00463BE0">
        <w:rPr>
          <w:rFonts w:asciiTheme="minorHAnsi" w:hAnsiTheme="minorHAnsi" w:cstheme="minorHAnsi"/>
        </w:rPr>
        <w:t xml:space="preserve"> Flow </w:t>
      </w:r>
      <w:r w:rsidR="00F52460" w:rsidRPr="00463BE0">
        <w:rPr>
          <w:rFonts w:asciiTheme="minorHAnsi" w:hAnsiTheme="minorHAnsi" w:cstheme="minorHAnsi"/>
          <w:color w:val="BFBFBF" w:themeColor="background1" w:themeShade="BF"/>
        </w:rPr>
        <w:t xml:space="preserve">Chart </w:t>
      </w:r>
    </w:p>
    <w:p w14:paraId="57B20564" w14:textId="77777777" w:rsidR="00F52460" w:rsidRPr="00463BE0" w:rsidRDefault="00F52460" w:rsidP="00F52460">
      <w:pPr>
        <w:pStyle w:val="Header"/>
        <w:tabs>
          <w:tab w:val="clear" w:pos="4320"/>
          <w:tab w:val="clear" w:pos="8640"/>
          <w:tab w:val="left" w:pos="2880"/>
          <w:tab w:val="left" w:pos="5760"/>
        </w:tabs>
        <w:jc w:val="center"/>
        <w:rPr>
          <w:rFonts w:asciiTheme="minorHAnsi" w:hAnsiTheme="minorHAnsi" w:cstheme="minorHAnsi"/>
        </w:rPr>
      </w:pPr>
    </w:p>
    <w:p w14:paraId="12FE7567" w14:textId="77777777" w:rsidR="00F52460" w:rsidRPr="00463BE0" w:rsidRDefault="00F52460" w:rsidP="005405EE">
      <w:pPr>
        <w:pStyle w:val="Header"/>
        <w:keepNext/>
        <w:tabs>
          <w:tab w:val="clear" w:pos="4320"/>
          <w:tab w:val="clear" w:pos="8640"/>
        </w:tabs>
        <w:ind w:left="360"/>
        <w:outlineLvl w:val="1"/>
        <w:rPr>
          <w:rFonts w:asciiTheme="minorHAnsi" w:hAnsiTheme="minorHAnsi" w:cstheme="minorHAnsi"/>
          <w:b/>
        </w:rPr>
      </w:pPr>
    </w:p>
    <w:p w14:paraId="4B9C55BC" w14:textId="424526B3" w:rsidR="00EF67BB" w:rsidRPr="00463BE0" w:rsidRDefault="007C449B" w:rsidP="00D6198B">
      <w:pPr>
        <w:pStyle w:val="Header"/>
        <w:keepNext/>
        <w:tabs>
          <w:tab w:val="clear" w:pos="4320"/>
          <w:tab w:val="clear" w:pos="8640"/>
        </w:tabs>
        <w:ind w:left="720"/>
        <w:outlineLvl w:val="1"/>
        <w:rPr>
          <w:rFonts w:asciiTheme="minorHAnsi" w:hAnsiTheme="minorHAnsi" w:cstheme="minorHAnsi"/>
          <w:b/>
        </w:rPr>
      </w:pPr>
      <w:r w:rsidRPr="00463BE0">
        <w:rPr>
          <w:rFonts w:asciiTheme="minorHAnsi" w:hAnsiTheme="minorHAnsi" w:cstheme="minorHAnsi"/>
          <w:b/>
        </w:rPr>
        <w:t>End of Work Method</w:t>
      </w:r>
    </w:p>
    <w:sectPr w:rsidR="00EF67BB" w:rsidRPr="00463BE0" w:rsidSect="0011681F">
      <w:pgSz w:w="12240" w:h="15840" w:code="1"/>
      <w:pgMar w:top="1152" w:right="1152" w:bottom="864" w:left="576"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9591" w14:textId="77777777" w:rsidR="00191F91" w:rsidRDefault="00191F91">
      <w:r>
        <w:separator/>
      </w:r>
    </w:p>
  </w:endnote>
  <w:endnote w:type="continuationSeparator" w:id="0">
    <w:p w14:paraId="4EF35142" w14:textId="77777777" w:rsidR="00191F91" w:rsidRDefault="00191F91">
      <w:r>
        <w:continuationSeparator/>
      </w:r>
    </w:p>
  </w:endnote>
  <w:endnote w:type="continuationNotice" w:id="1">
    <w:p w14:paraId="601B13B1" w14:textId="77777777" w:rsidR="00191F91" w:rsidRDefault="0019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087B" w14:textId="77777777" w:rsidR="004F270A" w:rsidRDefault="004F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1BB1" w14:textId="1CBC2626" w:rsidR="00602E91" w:rsidRDefault="00602E91" w:rsidP="00FF0097">
    <w:pPr>
      <w:pStyle w:val="Footer"/>
      <w:tabs>
        <w:tab w:val="clear" w:pos="8640"/>
        <w:tab w:val="left" w:pos="5760"/>
        <w:tab w:val="left" w:pos="7920"/>
        <w:tab w:val="right" w:pos="10260"/>
      </w:tabs>
      <w:rPr>
        <w:sz w:val="20"/>
        <w:szCs w:val="20"/>
      </w:rPr>
    </w:pPr>
  </w:p>
  <w:p w14:paraId="1C60A506" w14:textId="6A04909A" w:rsidR="00602E91" w:rsidRPr="000B4CA0" w:rsidRDefault="00602E91" w:rsidP="00FF0097">
    <w:pPr>
      <w:pStyle w:val="Footer"/>
      <w:tabs>
        <w:tab w:val="clear" w:pos="8640"/>
        <w:tab w:val="left" w:pos="5760"/>
        <w:tab w:val="left" w:pos="7920"/>
        <w:tab w:val="right" w:pos="10260"/>
      </w:tabs>
      <w:rPr>
        <w:rStyle w:val="PageNumber"/>
        <w:b/>
        <w:bCs/>
        <w:sz w:val="20"/>
        <w:szCs w:val="20"/>
      </w:rPr>
    </w:pPr>
    <w:r w:rsidRPr="00562119">
      <w:rPr>
        <w:sz w:val="20"/>
        <w:szCs w:val="20"/>
      </w:rPr>
      <w:t xml:space="preserve">Filename </w:t>
    </w:r>
    <w:r w:rsidR="00D64291" w:rsidRPr="00562119">
      <w:rPr>
        <w:sz w:val="20"/>
        <w:szCs w:val="20"/>
      </w:rPr>
      <w:t>–</w:t>
    </w:r>
    <w:r w:rsidRPr="00562119">
      <w:rPr>
        <w:sz w:val="20"/>
        <w:szCs w:val="20"/>
      </w:rPr>
      <w:t xml:space="preserve"> </w:t>
    </w:r>
    <w:r w:rsidR="004F270A">
      <w:rPr>
        <w:sz w:val="20"/>
        <w:szCs w:val="20"/>
      </w:rPr>
      <w:t xml:space="preserve">00 00 01 </w:t>
    </w:r>
    <w:r w:rsidR="00D64291" w:rsidRPr="00562119">
      <w:rPr>
        <w:sz w:val="20"/>
        <w:szCs w:val="20"/>
      </w:rPr>
      <w:t>Work Method Template (</w:t>
    </w:r>
    <w:r w:rsidRPr="00562119">
      <w:rPr>
        <w:sz w:val="20"/>
        <w:szCs w:val="20"/>
      </w:rPr>
      <w:t>Handout 1-1-0</w:t>
    </w:r>
    <w:r w:rsidR="00D64291" w:rsidRPr="00562119">
      <w:rPr>
        <w:sz w:val="20"/>
        <w:szCs w:val="20"/>
      </w:rPr>
      <w:t>)</w:t>
    </w:r>
    <w:r w:rsidR="009B0D43" w:rsidRPr="00562119">
      <w:rPr>
        <w:b/>
        <w:bCs/>
        <w:sz w:val="20"/>
        <w:szCs w:val="20"/>
      </w:rPr>
      <w:t>,</w:t>
    </w:r>
    <w:r w:rsidR="00D43B06" w:rsidRPr="00562119">
      <w:rPr>
        <w:b/>
        <w:bCs/>
        <w:sz w:val="20"/>
        <w:szCs w:val="20"/>
      </w:rPr>
      <w:t xml:space="preserve"> 202</w:t>
    </w:r>
    <w:r w:rsidR="00B87015">
      <w:rPr>
        <w:b/>
        <w:bCs/>
        <w:sz w:val="20"/>
        <w:szCs w:val="20"/>
      </w:rPr>
      <w:t>3-01-23</w:t>
    </w:r>
    <w:r w:rsidR="00D43B06">
      <w:rPr>
        <w:b/>
        <w:bCs/>
        <w:sz w:val="20"/>
        <w:szCs w:val="20"/>
      </w:rPr>
      <w:tab/>
    </w:r>
    <w:r w:rsidRPr="006D16A2">
      <w:rPr>
        <w:rStyle w:val="PageNumber"/>
        <w:sz w:val="20"/>
        <w:szCs w:val="20"/>
      </w:rPr>
      <w:t xml:space="preserve">Page </w:t>
    </w:r>
    <w:r w:rsidRPr="006D16A2">
      <w:rPr>
        <w:rStyle w:val="PageNumber"/>
        <w:sz w:val="20"/>
        <w:szCs w:val="20"/>
      </w:rPr>
      <w:fldChar w:fldCharType="begin"/>
    </w:r>
    <w:r w:rsidRPr="006D16A2">
      <w:rPr>
        <w:rStyle w:val="PageNumber"/>
        <w:sz w:val="20"/>
        <w:szCs w:val="20"/>
      </w:rPr>
      <w:instrText xml:space="preserve"> PAGE </w:instrText>
    </w:r>
    <w:r w:rsidRPr="006D16A2">
      <w:rPr>
        <w:rStyle w:val="PageNumber"/>
        <w:sz w:val="20"/>
        <w:szCs w:val="20"/>
      </w:rPr>
      <w:fldChar w:fldCharType="separate"/>
    </w:r>
    <w:r>
      <w:rPr>
        <w:rStyle w:val="PageNumber"/>
        <w:noProof/>
        <w:sz w:val="20"/>
        <w:szCs w:val="20"/>
      </w:rPr>
      <w:t>10</w:t>
    </w:r>
    <w:r w:rsidRPr="006D16A2">
      <w:rPr>
        <w:rStyle w:val="PageNumber"/>
        <w:sz w:val="20"/>
        <w:szCs w:val="20"/>
      </w:rPr>
      <w:fldChar w:fldCharType="end"/>
    </w:r>
    <w:r w:rsidRPr="006D16A2">
      <w:rPr>
        <w:rStyle w:val="PageNumber"/>
        <w:sz w:val="20"/>
        <w:szCs w:val="20"/>
      </w:rPr>
      <w:t xml:space="preserve"> of </w:t>
    </w:r>
    <w:r w:rsidRPr="006D16A2">
      <w:rPr>
        <w:rStyle w:val="PageNumber"/>
        <w:sz w:val="20"/>
        <w:szCs w:val="20"/>
      </w:rPr>
      <w:fldChar w:fldCharType="begin"/>
    </w:r>
    <w:r w:rsidRPr="006D16A2">
      <w:rPr>
        <w:rStyle w:val="PageNumber"/>
        <w:sz w:val="20"/>
        <w:szCs w:val="20"/>
      </w:rPr>
      <w:instrText xml:space="preserve"> NUMPAGES </w:instrText>
    </w:r>
    <w:r w:rsidRPr="006D16A2">
      <w:rPr>
        <w:rStyle w:val="PageNumber"/>
        <w:sz w:val="20"/>
        <w:szCs w:val="20"/>
      </w:rPr>
      <w:fldChar w:fldCharType="separate"/>
    </w:r>
    <w:r>
      <w:rPr>
        <w:rStyle w:val="PageNumber"/>
        <w:noProof/>
        <w:sz w:val="20"/>
        <w:szCs w:val="20"/>
      </w:rPr>
      <w:t>23</w:t>
    </w:r>
    <w:r w:rsidRPr="006D16A2">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562E" w14:textId="77777777" w:rsidR="004F270A" w:rsidRDefault="004F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CBE5" w14:textId="77777777" w:rsidR="00191F91" w:rsidRDefault="00191F91">
      <w:r>
        <w:separator/>
      </w:r>
    </w:p>
  </w:footnote>
  <w:footnote w:type="continuationSeparator" w:id="0">
    <w:p w14:paraId="7A5CFD35" w14:textId="77777777" w:rsidR="00191F91" w:rsidRDefault="00191F91">
      <w:r>
        <w:continuationSeparator/>
      </w:r>
    </w:p>
  </w:footnote>
  <w:footnote w:type="continuationNotice" w:id="1">
    <w:p w14:paraId="09123A6D" w14:textId="77777777" w:rsidR="00191F91" w:rsidRDefault="00191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5F67" w14:textId="77777777" w:rsidR="004F270A" w:rsidRDefault="004F2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2412"/>
      <w:gridCol w:w="4032"/>
    </w:tblGrid>
    <w:tr w:rsidR="00602E91" w:rsidRPr="00F77CE5" w14:paraId="04D37C8E" w14:textId="77777777" w:rsidTr="00736809">
      <w:trPr>
        <w:cantSplit/>
      </w:trPr>
      <w:tc>
        <w:tcPr>
          <w:tcW w:w="4412" w:type="dxa"/>
        </w:tcPr>
        <w:p w14:paraId="5A569569" w14:textId="412195B5" w:rsidR="00602E91" w:rsidRPr="00376567" w:rsidRDefault="00602E91" w:rsidP="002A71EC">
          <w:pPr>
            <w:jc w:val="center"/>
          </w:pPr>
          <w:r w:rsidRPr="000117B0">
            <w:rPr>
              <w:color w:val="BFBFBF" w:themeColor="background1" w:themeShade="BF"/>
            </w:rPr>
            <w:t>[</w:t>
          </w:r>
          <w:proofErr w:type="gramStart"/>
          <w:r w:rsidR="000B4CA0" w:rsidRPr="000117B0">
            <w:rPr>
              <w:color w:val="BFBFBF" w:themeColor="background1" w:themeShade="BF"/>
            </w:rPr>
            <w:t>Logo</w:t>
          </w:r>
          <w:r w:rsidR="000B4CA0" w:rsidRPr="000117B0">
            <w:rPr>
              <w:b/>
              <w:bCs/>
              <w:color w:val="BFBFBF" w:themeColor="background1" w:themeShade="BF"/>
            </w:rPr>
            <w:t xml:space="preserve"> </w:t>
          </w:r>
          <w:r w:rsidRPr="000117B0">
            <w:rPr>
              <w:color w:val="BFBFBF" w:themeColor="background1" w:themeShade="BF"/>
            </w:rPr>
            <w:t>]</w:t>
          </w:r>
          <w:proofErr w:type="gramEnd"/>
        </w:p>
      </w:tc>
      <w:tc>
        <w:tcPr>
          <w:tcW w:w="6444" w:type="dxa"/>
          <w:gridSpan w:val="2"/>
        </w:tcPr>
        <w:p w14:paraId="39582014" w14:textId="2760ABEA" w:rsidR="00602E91" w:rsidRPr="00F77CE5" w:rsidRDefault="00602E91" w:rsidP="005F72BA">
          <w:pPr>
            <w:pStyle w:val="Header"/>
            <w:rPr>
              <w:szCs w:val="36"/>
            </w:rPr>
          </w:pPr>
          <w:r>
            <w:rPr>
              <w:szCs w:val="36"/>
            </w:rPr>
            <w:t>[</w:t>
          </w:r>
          <w:r w:rsidR="005F72BA">
            <w:rPr>
              <w:szCs w:val="36"/>
            </w:rPr>
            <w:t>Project,</w:t>
          </w:r>
          <w:r w:rsidRPr="00F77CE5">
            <w:rPr>
              <w:szCs w:val="36"/>
            </w:rPr>
            <w:t xml:space="preserve"> </w:t>
          </w:r>
          <w:r w:rsidR="005F72BA">
            <w:rPr>
              <w:szCs w:val="36"/>
            </w:rPr>
            <w:t xml:space="preserve">address] </w:t>
          </w:r>
        </w:p>
      </w:tc>
    </w:tr>
    <w:tr w:rsidR="00602E91" w:rsidRPr="00D60044" w14:paraId="328EAFD8" w14:textId="77777777" w:rsidTr="00736809">
      <w:trPr>
        <w:cantSplit/>
      </w:trPr>
      <w:tc>
        <w:tcPr>
          <w:tcW w:w="4412" w:type="dxa"/>
        </w:tcPr>
        <w:p w14:paraId="405E0C88" w14:textId="092C5564" w:rsidR="00602E91" w:rsidRPr="00471312" w:rsidRDefault="00966255" w:rsidP="00376567">
          <w:pPr>
            <w:rPr>
              <w:rFonts w:ascii="Calibri" w:hAnsi="Calibri" w:cs="Calibri"/>
              <w:b/>
              <w:bCs/>
              <w:sz w:val="28"/>
              <w:szCs w:val="28"/>
            </w:rPr>
          </w:pPr>
          <w:r w:rsidRPr="00966255">
            <w:rPr>
              <w:rFonts w:ascii="Calibri" w:hAnsi="Calibri" w:cs="Calibri"/>
              <w:b/>
              <w:bCs/>
              <w:sz w:val="28"/>
              <w:szCs w:val="28"/>
            </w:rPr>
            <w:t xml:space="preserve">00 00 01 </w:t>
          </w:r>
          <w:r w:rsidR="00602E91" w:rsidRPr="00966255">
            <w:rPr>
              <w:rFonts w:ascii="Calibri" w:hAnsi="Calibri" w:cs="Calibri"/>
              <w:b/>
              <w:bCs/>
              <w:sz w:val="28"/>
              <w:szCs w:val="28"/>
            </w:rPr>
            <w:t>WM</w:t>
          </w:r>
          <w:r w:rsidR="00602E91" w:rsidRPr="00471312">
            <w:rPr>
              <w:rFonts w:ascii="Calibri" w:hAnsi="Calibri" w:cs="Calibri"/>
              <w:b/>
              <w:bCs/>
              <w:sz w:val="36"/>
            </w:rPr>
            <w:t xml:space="preserve"> </w:t>
          </w:r>
          <w:r w:rsidR="00D90F6E" w:rsidRPr="00471312">
            <w:rPr>
              <w:rFonts w:ascii="Calibri" w:hAnsi="Calibri" w:cs="Calibri"/>
              <w:b/>
              <w:bCs/>
              <w:sz w:val="28"/>
              <w:szCs w:val="28"/>
            </w:rPr>
            <w:t>Template</w:t>
          </w:r>
        </w:p>
        <w:p w14:paraId="7313990A" w14:textId="7F08F490" w:rsidR="00602E91" w:rsidRPr="00DA2F04" w:rsidRDefault="00F4671D" w:rsidP="00452359">
          <w:pPr>
            <w:ind w:left="1728" w:hanging="1728"/>
            <w:rPr>
              <w:b/>
              <w:bCs/>
            </w:rPr>
          </w:pPr>
          <w:r w:rsidRPr="00471312">
            <w:rPr>
              <w:rFonts w:ascii="Calibri" w:hAnsi="Calibri" w:cs="Calibri"/>
              <w:b/>
              <w:bCs/>
              <w:color w:val="BFBFBF" w:themeColor="background1" w:themeShade="BF"/>
            </w:rPr>
            <w:t>[</w:t>
          </w:r>
          <w:r w:rsidR="000B4CA0" w:rsidRPr="00471312">
            <w:rPr>
              <w:rFonts w:ascii="Calibri" w:hAnsi="Calibri" w:cs="Calibri"/>
              <w:b/>
              <w:bCs/>
              <w:color w:val="BFBFBF" w:themeColor="background1" w:themeShade="BF"/>
            </w:rPr>
            <w:t>Master format #</w:t>
          </w:r>
          <w:r w:rsidRPr="00471312">
            <w:rPr>
              <w:rFonts w:ascii="Calibri" w:hAnsi="Calibri" w:cs="Calibri"/>
              <w:b/>
              <w:bCs/>
              <w:color w:val="BFBFBF" w:themeColor="background1" w:themeShade="BF"/>
            </w:rPr>
            <w:t xml:space="preserve"> for trade</w:t>
          </w:r>
          <w:r w:rsidR="005768A7" w:rsidRPr="00471312">
            <w:rPr>
              <w:rFonts w:ascii="Calibri" w:hAnsi="Calibri" w:cs="Calibri"/>
              <w:b/>
              <w:bCs/>
              <w:color w:val="BFBFBF" w:themeColor="background1" w:themeShade="BF"/>
            </w:rPr>
            <w:t>,</w:t>
          </w:r>
          <w:r w:rsidRPr="00471312">
            <w:rPr>
              <w:rFonts w:ascii="Calibri" w:hAnsi="Calibri" w:cs="Calibri"/>
              <w:b/>
              <w:bCs/>
              <w:color w:val="BFBFBF" w:themeColor="background1" w:themeShade="BF"/>
            </w:rPr>
            <w:t xml:space="preserve"> </w:t>
          </w:r>
          <w:r w:rsidR="00471312" w:rsidRPr="00471312">
            <w:rPr>
              <w:rFonts w:ascii="Calibri" w:hAnsi="Calibri" w:cs="Calibri"/>
              <w:b/>
              <w:bCs/>
              <w:color w:val="BFBFBF" w:themeColor="background1" w:themeShade="BF"/>
            </w:rPr>
            <w:t xml:space="preserve">#, and </w:t>
          </w:r>
          <w:r w:rsidRPr="00471312">
            <w:rPr>
              <w:rFonts w:ascii="Calibri" w:hAnsi="Calibri" w:cs="Calibri"/>
              <w:b/>
              <w:bCs/>
              <w:color w:val="BFBFBF" w:themeColor="background1" w:themeShade="BF"/>
            </w:rPr>
            <w:t>Name]</w:t>
          </w:r>
        </w:p>
      </w:tc>
      <w:tc>
        <w:tcPr>
          <w:tcW w:w="2412" w:type="dxa"/>
        </w:tcPr>
        <w:p w14:paraId="4FD2AC70" w14:textId="2BEA6142" w:rsidR="00602E91" w:rsidRPr="00D60044" w:rsidRDefault="005F72BA" w:rsidP="005F72BA">
          <w:pPr>
            <w:pStyle w:val="Header"/>
            <w:jc w:val="center"/>
            <w:rPr>
              <w:b/>
              <w:bCs/>
              <w:sz w:val="22"/>
            </w:rPr>
          </w:pPr>
          <w:r w:rsidRPr="00B902F1">
            <w:rPr>
              <w:b/>
              <w:sz w:val="20"/>
              <w:szCs w:val="20"/>
            </w:rPr>
            <w:t>Date of WM</w:t>
          </w:r>
          <w:r w:rsidRPr="00E23196">
            <w:rPr>
              <w:b/>
              <w:sz w:val="20"/>
              <w:szCs w:val="20"/>
            </w:rPr>
            <w:t xml:space="preserve"> – see footer</w:t>
          </w:r>
        </w:p>
      </w:tc>
      <w:tc>
        <w:tcPr>
          <w:tcW w:w="4032" w:type="dxa"/>
        </w:tcPr>
        <w:p w14:paraId="602E26C4" w14:textId="3C39A888" w:rsidR="00602E91" w:rsidRPr="00E23196" w:rsidRDefault="00602E91" w:rsidP="005768A7">
          <w:pPr>
            <w:pStyle w:val="Header"/>
            <w:rPr>
              <w:b/>
              <w:sz w:val="20"/>
              <w:szCs w:val="20"/>
            </w:rPr>
          </w:pPr>
          <w:r w:rsidRPr="00E23196">
            <w:rPr>
              <w:b/>
              <w:sz w:val="20"/>
              <w:szCs w:val="20"/>
            </w:rPr>
            <w:t>T</w:t>
          </w:r>
          <w:r w:rsidR="005F72BA">
            <w:rPr>
              <w:b/>
              <w:sz w:val="20"/>
              <w:szCs w:val="20"/>
            </w:rPr>
            <w:t>ype</w:t>
          </w:r>
          <w:r w:rsidRPr="00E23196">
            <w:rPr>
              <w:b/>
              <w:sz w:val="20"/>
              <w:szCs w:val="20"/>
            </w:rPr>
            <w:t xml:space="preserve">: </w:t>
          </w:r>
          <w:r w:rsidRPr="006C7087">
            <w:rPr>
              <w:b/>
              <w:sz w:val="20"/>
              <w:szCs w:val="20"/>
            </w:rPr>
            <w:t>[</w:t>
          </w:r>
          <w:r w:rsidR="00E23196" w:rsidRPr="006C7087">
            <w:rPr>
              <w:b/>
              <w:sz w:val="20"/>
              <w:szCs w:val="20"/>
            </w:rPr>
            <w:t>WM - Field Activity</w:t>
          </w:r>
          <w:r w:rsidRPr="006C7087">
            <w:rPr>
              <w:b/>
              <w:sz w:val="20"/>
              <w:szCs w:val="20"/>
            </w:rPr>
            <w:t>]</w:t>
          </w:r>
        </w:p>
        <w:p w14:paraId="6592247D" w14:textId="2C33C872" w:rsidR="00602E91" w:rsidRPr="00E569C7" w:rsidRDefault="00602E91" w:rsidP="00470288">
          <w:pPr>
            <w:pStyle w:val="Header"/>
            <w:rPr>
              <w:b/>
              <w:bCs/>
              <w:sz w:val="22"/>
            </w:rPr>
          </w:pPr>
        </w:p>
      </w:tc>
    </w:tr>
  </w:tbl>
  <w:p w14:paraId="26FCC28B" w14:textId="77777777" w:rsidR="00602E91" w:rsidRPr="00176625" w:rsidRDefault="00602E91" w:rsidP="008D3D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B2A9" w14:textId="77777777" w:rsidR="004F270A" w:rsidRDefault="004F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9D9"/>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4B5ABF"/>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E212E90"/>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B16914"/>
    <w:multiLevelType w:val="hybridMultilevel"/>
    <w:tmpl w:val="EFB21A38"/>
    <w:lvl w:ilvl="0" w:tplc="4F7CA510">
      <w:start w:val="1"/>
      <w:numFmt w:val="bullet"/>
      <w:lvlText w:val=""/>
      <w:lvlJc w:val="left"/>
      <w:pPr>
        <w:tabs>
          <w:tab w:val="num" w:pos="720"/>
        </w:tabs>
        <w:ind w:left="720" w:hanging="360"/>
      </w:pPr>
      <w:rPr>
        <w:rFonts w:ascii="Symbol" w:hAnsi="Symbol" w:hint="default"/>
        <w:sz w:val="20"/>
      </w:rPr>
    </w:lvl>
    <w:lvl w:ilvl="1" w:tplc="C444127A" w:tentative="1">
      <w:start w:val="1"/>
      <w:numFmt w:val="bullet"/>
      <w:lvlText w:val="o"/>
      <w:lvlJc w:val="left"/>
      <w:pPr>
        <w:tabs>
          <w:tab w:val="num" w:pos="1440"/>
        </w:tabs>
        <w:ind w:left="1440" w:hanging="360"/>
      </w:pPr>
      <w:rPr>
        <w:rFonts w:ascii="Courier New" w:hAnsi="Courier New" w:hint="default"/>
        <w:sz w:val="20"/>
      </w:rPr>
    </w:lvl>
    <w:lvl w:ilvl="2" w:tplc="417EE754" w:tentative="1">
      <w:start w:val="1"/>
      <w:numFmt w:val="bullet"/>
      <w:lvlText w:val=""/>
      <w:lvlJc w:val="left"/>
      <w:pPr>
        <w:tabs>
          <w:tab w:val="num" w:pos="2160"/>
        </w:tabs>
        <w:ind w:left="2160" w:hanging="360"/>
      </w:pPr>
      <w:rPr>
        <w:rFonts w:ascii="Wingdings" w:hAnsi="Wingdings" w:hint="default"/>
        <w:sz w:val="20"/>
      </w:rPr>
    </w:lvl>
    <w:lvl w:ilvl="3" w:tplc="1DCED480" w:tentative="1">
      <w:start w:val="1"/>
      <w:numFmt w:val="bullet"/>
      <w:lvlText w:val=""/>
      <w:lvlJc w:val="left"/>
      <w:pPr>
        <w:tabs>
          <w:tab w:val="num" w:pos="2880"/>
        </w:tabs>
        <w:ind w:left="2880" w:hanging="360"/>
      </w:pPr>
      <w:rPr>
        <w:rFonts w:ascii="Wingdings" w:hAnsi="Wingdings" w:hint="default"/>
        <w:sz w:val="20"/>
      </w:rPr>
    </w:lvl>
    <w:lvl w:ilvl="4" w:tplc="D1763D92" w:tentative="1">
      <w:start w:val="1"/>
      <w:numFmt w:val="bullet"/>
      <w:lvlText w:val=""/>
      <w:lvlJc w:val="left"/>
      <w:pPr>
        <w:tabs>
          <w:tab w:val="num" w:pos="3600"/>
        </w:tabs>
        <w:ind w:left="3600" w:hanging="360"/>
      </w:pPr>
      <w:rPr>
        <w:rFonts w:ascii="Wingdings" w:hAnsi="Wingdings" w:hint="default"/>
        <w:sz w:val="20"/>
      </w:rPr>
    </w:lvl>
    <w:lvl w:ilvl="5" w:tplc="8D7A0358" w:tentative="1">
      <w:start w:val="1"/>
      <w:numFmt w:val="bullet"/>
      <w:lvlText w:val=""/>
      <w:lvlJc w:val="left"/>
      <w:pPr>
        <w:tabs>
          <w:tab w:val="num" w:pos="4320"/>
        </w:tabs>
        <w:ind w:left="4320" w:hanging="360"/>
      </w:pPr>
      <w:rPr>
        <w:rFonts w:ascii="Wingdings" w:hAnsi="Wingdings" w:hint="default"/>
        <w:sz w:val="20"/>
      </w:rPr>
    </w:lvl>
    <w:lvl w:ilvl="6" w:tplc="88C0BA5A" w:tentative="1">
      <w:start w:val="1"/>
      <w:numFmt w:val="bullet"/>
      <w:lvlText w:val=""/>
      <w:lvlJc w:val="left"/>
      <w:pPr>
        <w:tabs>
          <w:tab w:val="num" w:pos="5040"/>
        </w:tabs>
        <w:ind w:left="5040" w:hanging="360"/>
      </w:pPr>
      <w:rPr>
        <w:rFonts w:ascii="Wingdings" w:hAnsi="Wingdings" w:hint="default"/>
        <w:sz w:val="20"/>
      </w:rPr>
    </w:lvl>
    <w:lvl w:ilvl="7" w:tplc="8C10A832" w:tentative="1">
      <w:start w:val="1"/>
      <w:numFmt w:val="bullet"/>
      <w:lvlText w:val=""/>
      <w:lvlJc w:val="left"/>
      <w:pPr>
        <w:tabs>
          <w:tab w:val="num" w:pos="5760"/>
        </w:tabs>
        <w:ind w:left="5760" w:hanging="360"/>
      </w:pPr>
      <w:rPr>
        <w:rFonts w:ascii="Wingdings" w:hAnsi="Wingdings" w:hint="default"/>
        <w:sz w:val="20"/>
      </w:rPr>
    </w:lvl>
    <w:lvl w:ilvl="8" w:tplc="08C8592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02813"/>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6B43D3C"/>
    <w:multiLevelType w:val="hybridMultilevel"/>
    <w:tmpl w:val="BAA27FF8"/>
    <w:lvl w:ilvl="0" w:tplc="ECCE19E2">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6EC1C69"/>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A18329E"/>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B26240B"/>
    <w:multiLevelType w:val="multilevel"/>
    <w:tmpl w:val="D67268C8"/>
    <w:lvl w:ilvl="0">
      <w:start w:val="1"/>
      <w:numFmt w:val="decimal"/>
      <w:lvlText w:val="%1.0"/>
      <w:lvlJc w:val="left"/>
      <w:pPr>
        <w:tabs>
          <w:tab w:val="num" w:pos="840"/>
        </w:tabs>
        <w:ind w:left="840" w:hanging="420"/>
      </w:pPr>
      <w:rPr>
        <w:rFonts w:hint="default"/>
      </w:rPr>
    </w:lvl>
    <w:lvl w:ilvl="1">
      <w:start w:val="1"/>
      <w:numFmt w:val="decimal"/>
      <w:lvlText w:val="%1.%2"/>
      <w:lvlJc w:val="left"/>
      <w:pPr>
        <w:tabs>
          <w:tab w:val="num" w:pos="1560"/>
        </w:tabs>
        <w:ind w:left="1560" w:hanging="4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300"/>
        </w:tabs>
        <w:ind w:left="3300" w:hanging="72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100"/>
        </w:tabs>
        <w:ind w:left="5100" w:hanging="1080"/>
      </w:pPr>
      <w:rPr>
        <w:rFonts w:hint="default"/>
      </w:rPr>
    </w:lvl>
    <w:lvl w:ilvl="6">
      <w:start w:val="1"/>
      <w:numFmt w:val="decimal"/>
      <w:lvlText w:val="%1.%2.%3.%4.%5.%6.%7"/>
      <w:lvlJc w:val="left"/>
      <w:pPr>
        <w:tabs>
          <w:tab w:val="num" w:pos="6180"/>
        </w:tabs>
        <w:ind w:left="618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7980"/>
        </w:tabs>
        <w:ind w:left="7980" w:hanging="1800"/>
      </w:pPr>
      <w:rPr>
        <w:rFonts w:hint="default"/>
      </w:rPr>
    </w:lvl>
  </w:abstractNum>
  <w:abstractNum w:abstractNumId="9" w15:restartNumberingAfterBreak="0">
    <w:nsid w:val="1C2901E5"/>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69C7AB2"/>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CB731DD"/>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C41ED2"/>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9635264"/>
    <w:multiLevelType w:val="multilevel"/>
    <w:tmpl w:val="F9E8CAF0"/>
    <w:lvl w:ilvl="0">
      <w:start w:val="1"/>
      <w:numFmt w:val="decimal"/>
      <w:lvlText w:val="%1.0"/>
      <w:lvlJc w:val="left"/>
      <w:pPr>
        <w:tabs>
          <w:tab w:val="num" w:pos="981"/>
        </w:tabs>
        <w:ind w:left="981" w:hanging="420"/>
      </w:pPr>
      <w:rPr>
        <w:rFonts w:hint="default"/>
      </w:rPr>
    </w:lvl>
    <w:lvl w:ilvl="1">
      <w:start w:val="1"/>
      <w:numFmt w:val="decimal"/>
      <w:lvlText w:val="%1.%2"/>
      <w:lvlJc w:val="left"/>
      <w:pPr>
        <w:tabs>
          <w:tab w:val="num" w:pos="1412"/>
        </w:tabs>
        <w:ind w:left="1412" w:hanging="420"/>
      </w:pPr>
      <w:rPr>
        <w:rFonts w:ascii="Times New Roman" w:hAnsi="Times New Roman" w:hint="default"/>
        <w:b w:val="0"/>
        <w:i w:val="0"/>
        <w:color w:val="auto"/>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7AF49A3"/>
    <w:multiLevelType w:val="hybridMultilevel"/>
    <w:tmpl w:val="46B296EE"/>
    <w:lvl w:ilvl="0" w:tplc="ECCE19E2">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9D82DBD"/>
    <w:multiLevelType w:val="hybridMultilevel"/>
    <w:tmpl w:val="F3220804"/>
    <w:lvl w:ilvl="0" w:tplc="FEB649C8">
      <w:start w:val="1"/>
      <w:numFmt w:val="bullet"/>
      <w:lvlText w:val=""/>
      <w:lvlJc w:val="left"/>
      <w:pPr>
        <w:tabs>
          <w:tab w:val="num" w:pos="720"/>
        </w:tabs>
        <w:ind w:left="720" w:hanging="360"/>
      </w:pPr>
      <w:rPr>
        <w:rFonts w:ascii="Symbol" w:hAnsi="Symbol" w:hint="default"/>
        <w:sz w:val="20"/>
      </w:rPr>
    </w:lvl>
    <w:lvl w:ilvl="1" w:tplc="D61ED270" w:tentative="1">
      <w:start w:val="1"/>
      <w:numFmt w:val="bullet"/>
      <w:lvlText w:val="o"/>
      <w:lvlJc w:val="left"/>
      <w:pPr>
        <w:tabs>
          <w:tab w:val="num" w:pos="1440"/>
        </w:tabs>
        <w:ind w:left="1440" w:hanging="360"/>
      </w:pPr>
      <w:rPr>
        <w:rFonts w:ascii="Courier New" w:hAnsi="Courier New" w:hint="default"/>
        <w:sz w:val="20"/>
      </w:rPr>
    </w:lvl>
    <w:lvl w:ilvl="2" w:tplc="BED0A6EC" w:tentative="1">
      <w:start w:val="1"/>
      <w:numFmt w:val="bullet"/>
      <w:lvlText w:val=""/>
      <w:lvlJc w:val="left"/>
      <w:pPr>
        <w:tabs>
          <w:tab w:val="num" w:pos="2160"/>
        </w:tabs>
        <w:ind w:left="2160" w:hanging="360"/>
      </w:pPr>
      <w:rPr>
        <w:rFonts w:ascii="Wingdings" w:hAnsi="Wingdings" w:hint="default"/>
        <w:sz w:val="20"/>
      </w:rPr>
    </w:lvl>
    <w:lvl w:ilvl="3" w:tplc="34946DA4" w:tentative="1">
      <w:start w:val="1"/>
      <w:numFmt w:val="bullet"/>
      <w:lvlText w:val=""/>
      <w:lvlJc w:val="left"/>
      <w:pPr>
        <w:tabs>
          <w:tab w:val="num" w:pos="2880"/>
        </w:tabs>
        <w:ind w:left="2880" w:hanging="360"/>
      </w:pPr>
      <w:rPr>
        <w:rFonts w:ascii="Wingdings" w:hAnsi="Wingdings" w:hint="default"/>
        <w:sz w:val="20"/>
      </w:rPr>
    </w:lvl>
    <w:lvl w:ilvl="4" w:tplc="AF225AB4" w:tentative="1">
      <w:start w:val="1"/>
      <w:numFmt w:val="bullet"/>
      <w:lvlText w:val=""/>
      <w:lvlJc w:val="left"/>
      <w:pPr>
        <w:tabs>
          <w:tab w:val="num" w:pos="3600"/>
        </w:tabs>
        <w:ind w:left="3600" w:hanging="360"/>
      </w:pPr>
      <w:rPr>
        <w:rFonts w:ascii="Wingdings" w:hAnsi="Wingdings" w:hint="default"/>
        <w:sz w:val="20"/>
      </w:rPr>
    </w:lvl>
    <w:lvl w:ilvl="5" w:tplc="44D87330" w:tentative="1">
      <w:start w:val="1"/>
      <w:numFmt w:val="bullet"/>
      <w:lvlText w:val=""/>
      <w:lvlJc w:val="left"/>
      <w:pPr>
        <w:tabs>
          <w:tab w:val="num" w:pos="4320"/>
        </w:tabs>
        <w:ind w:left="4320" w:hanging="360"/>
      </w:pPr>
      <w:rPr>
        <w:rFonts w:ascii="Wingdings" w:hAnsi="Wingdings" w:hint="default"/>
        <w:sz w:val="20"/>
      </w:rPr>
    </w:lvl>
    <w:lvl w:ilvl="6" w:tplc="753E5576" w:tentative="1">
      <w:start w:val="1"/>
      <w:numFmt w:val="bullet"/>
      <w:lvlText w:val=""/>
      <w:lvlJc w:val="left"/>
      <w:pPr>
        <w:tabs>
          <w:tab w:val="num" w:pos="5040"/>
        </w:tabs>
        <w:ind w:left="5040" w:hanging="360"/>
      </w:pPr>
      <w:rPr>
        <w:rFonts w:ascii="Wingdings" w:hAnsi="Wingdings" w:hint="default"/>
        <w:sz w:val="20"/>
      </w:rPr>
    </w:lvl>
    <w:lvl w:ilvl="7" w:tplc="1054BC04" w:tentative="1">
      <w:start w:val="1"/>
      <w:numFmt w:val="bullet"/>
      <w:lvlText w:val=""/>
      <w:lvlJc w:val="left"/>
      <w:pPr>
        <w:tabs>
          <w:tab w:val="num" w:pos="5760"/>
        </w:tabs>
        <w:ind w:left="5760" w:hanging="360"/>
      </w:pPr>
      <w:rPr>
        <w:rFonts w:ascii="Wingdings" w:hAnsi="Wingdings" w:hint="default"/>
        <w:sz w:val="20"/>
      </w:rPr>
    </w:lvl>
    <w:lvl w:ilvl="8" w:tplc="727A228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A6B41"/>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6E25B3D"/>
    <w:multiLevelType w:val="hybridMultilevel"/>
    <w:tmpl w:val="D6CABA5E"/>
    <w:lvl w:ilvl="0" w:tplc="2EFE4378">
      <w:start w:val="1"/>
      <w:numFmt w:val="bullet"/>
      <w:lvlText w:val=""/>
      <w:lvlJc w:val="left"/>
      <w:pPr>
        <w:tabs>
          <w:tab w:val="num" w:pos="720"/>
        </w:tabs>
        <w:ind w:left="720" w:hanging="360"/>
      </w:pPr>
      <w:rPr>
        <w:rFonts w:ascii="Symbol" w:hAnsi="Symbol" w:hint="default"/>
        <w:sz w:val="20"/>
      </w:rPr>
    </w:lvl>
    <w:lvl w:ilvl="1" w:tplc="CA0CC14E" w:tentative="1">
      <w:start w:val="1"/>
      <w:numFmt w:val="bullet"/>
      <w:lvlText w:val="o"/>
      <w:lvlJc w:val="left"/>
      <w:pPr>
        <w:tabs>
          <w:tab w:val="num" w:pos="1440"/>
        </w:tabs>
        <w:ind w:left="1440" w:hanging="360"/>
      </w:pPr>
      <w:rPr>
        <w:rFonts w:ascii="Courier New" w:hAnsi="Courier New" w:hint="default"/>
        <w:sz w:val="20"/>
      </w:rPr>
    </w:lvl>
    <w:lvl w:ilvl="2" w:tplc="68F62650" w:tentative="1">
      <w:start w:val="1"/>
      <w:numFmt w:val="bullet"/>
      <w:lvlText w:val=""/>
      <w:lvlJc w:val="left"/>
      <w:pPr>
        <w:tabs>
          <w:tab w:val="num" w:pos="2160"/>
        </w:tabs>
        <w:ind w:left="2160" w:hanging="360"/>
      </w:pPr>
      <w:rPr>
        <w:rFonts w:ascii="Wingdings" w:hAnsi="Wingdings" w:hint="default"/>
        <w:sz w:val="20"/>
      </w:rPr>
    </w:lvl>
    <w:lvl w:ilvl="3" w:tplc="57165826" w:tentative="1">
      <w:start w:val="1"/>
      <w:numFmt w:val="bullet"/>
      <w:lvlText w:val=""/>
      <w:lvlJc w:val="left"/>
      <w:pPr>
        <w:tabs>
          <w:tab w:val="num" w:pos="2880"/>
        </w:tabs>
        <w:ind w:left="2880" w:hanging="360"/>
      </w:pPr>
      <w:rPr>
        <w:rFonts w:ascii="Wingdings" w:hAnsi="Wingdings" w:hint="default"/>
        <w:sz w:val="20"/>
      </w:rPr>
    </w:lvl>
    <w:lvl w:ilvl="4" w:tplc="2F86A2AE" w:tentative="1">
      <w:start w:val="1"/>
      <w:numFmt w:val="bullet"/>
      <w:lvlText w:val=""/>
      <w:lvlJc w:val="left"/>
      <w:pPr>
        <w:tabs>
          <w:tab w:val="num" w:pos="3600"/>
        </w:tabs>
        <w:ind w:left="3600" w:hanging="360"/>
      </w:pPr>
      <w:rPr>
        <w:rFonts w:ascii="Wingdings" w:hAnsi="Wingdings" w:hint="default"/>
        <w:sz w:val="20"/>
      </w:rPr>
    </w:lvl>
    <w:lvl w:ilvl="5" w:tplc="9222B3E8" w:tentative="1">
      <w:start w:val="1"/>
      <w:numFmt w:val="bullet"/>
      <w:lvlText w:val=""/>
      <w:lvlJc w:val="left"/>
      <w:pPr>
        <w:tabs>
          <w:tab w:val="num" w:pos="4320"/>
        </w:tabs>
        <w:ind w:left="4320" w:hanging="360"/>
      </w:pPr>
      <w:rPr>
        <w:rFonts w:ascii="Wingdings" w:hAnsi="Wingdings" w:hint="default"/>
        <w:sz w:val="20"/>
      </w:rPr>
    </w:lvl>
    <w:lvl w:ilvl="6" w:tplc="52DADD76" w:tentative="1">
      <w:start w:val="1"/>
      <w:numFmt w:val="bullet"/>
      <w:lvlText w:val=""/>
      <w:lvlJc w:val="left"/>
      <w:pPr>
        <w:tabs>
          <w:tab w:val="num" w:pos="5040"/>
        </w:tabs>
        <w:ind w:left="5040" w:hanging="360"/>
      </w:pPr>
      <w:rPr>
        <w:rFonts w:ascii="Wingdings" w:hAnsi="Wingdings" w:hint="default"/>
        <w:sz w:val="20"/>
      </w:rPr>
    </w:lvl>
    <w:lvl w:ilvl="7" w:tplc="92181B86" w:tentative="1">
      <w:start w:val="1"/>
      <w:numFmt w:val="bullet"/>
      <w:lvlText w:val=""/>
      <w:lvlJc w:val="left"/>
      <w:pPr>
        <w:tabs>
          <w:tab w:val="num" w:pos="5760"/>
        </w:tabs>
        <w:ind w:left="5760" w:hanging="360"/>
      </w:pPr>
      <w:rPr>
        <w:rFonts w:ascii="Wingdings" w:hAnsi="Wingdings" w:hint="default"/>
        <w:sz w:val="20"/>
      </w:rPr>
    </w:lvl>
    <w:lvl w:ilvl="8" w:tplc="6700F3C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9589C"/>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E1517C3"/>
    <w:multiLevelType w:val="hybridMultilevel"/>
    <w:tmpl w:val="B38485C8"/>
    <w:lvl w:ilvl="0" w:tplc="C45E042A">
      <w:start w:val="1"/>
      <w:numFmt w:val="bullet"/>
      <w:lvlText w:val=""/>
      <w:lvlJc w:val="left"/>
      <w:pPr>
        <w:tabs>
          <w:tab w:val="num" w:pos="720"/>
        </w:tabs>
        <w:ind w:left="720" w:hanging="360"/>
      </w:pPr>
      <w:rPr>
        <w:rFonts w:ascii="Symbol" w:hAnsi="Symbol" w:hint="default"/>
        <w:sz w:val="20"/>
      </w:rPr>
    </w:lvl>
    <w:lvl w:ilvl="1" w:tplc="3E9442D8" w:tentative="1">
      <w:start w:val="1"/>
      <w:numFmt w:val="bullet"/>
      <w:lvlText w:val="o"/>
      <w:lvlJc w:val="left"/>
      <w:pPr>
        <w:tabs>
          <w:tab w:val="num" w:pos="1440"/>
        </w:tabs>
        <w:ind w:left="1440" w:hanging="360"/>
      </w:pPr>
      <w:rPr>
        <w:rFonts w:ascii="Courier New" w:hAnsi="Courier New" w:hint="default"/>
        <w:sz w:val="20"/>
      </w:rPr>
    </w:lvl>
    <w:lvl w:ilvl="2" w:tplc="A8206158" w:tentative="1">
      <w:start w:val="1"/>
      <w:numFmt w:val="bullet"/>
      <w:lvlText w:val=""/>
      <w:lvlJc w:val="left"/>
      <w:pPr>
        <w:tabs>
          <w:tab w:val="num" w:pos="2160"/>
        </w:tabs>
        <w:ind w:left="2160" w:hanging="360"/>
      </w:pPr>
      <w:rPr>
        <w:rFonts w:ascii="Wingdings" w:hAnsi="Wingdings" w:hint="default"/>
        <w:sz w:val="20"/>
      </w:rPr>
    </w:lvl>
    <w:lvl w:ilvl="3" w:tplc="F28EB742" w:tentative="1">
      <w:start w:val="1"/>
      <w:numFmt w:val="bullet"/>
      <w:lvlText w:val=""/>
      <w:lvlJc w:val="left"/>
      <w:pPr>
        <w:tabs>
          <w:tab w:val="num" w:pos="2880"/>
        </w:tabs>
        <w:ind w:left="2880" w:hanging="360"/>
      </w:pPr>
      <w:rPr>
        <w:rFonts w:ascii="Wingdings" w:hAnsi="Wingdings" w:hint="default"/>
        <w:sz w:val="20"/>
      </w:rPr>
    </w:lvl>
    <w:lvl w:ilvl="4" w:tplc="0220009A" w:tentative="1">
      <w:start w:val="1"/>
      <w:numFmt w:val="bullet"/>
      <w:lvlText w:val=""/>
      <w:lvlJc w:val="left"/>
      <w:pPr>
        <w:tabs>
          <w:tab w:val="num" w:pos="3600"/>
        </w:tabs>
        <w:ind w:left="3600" w:hanging="360"/>
      </w:pPr>
      <w:rPr>
        <w:rFonts w:ascii="Wingdings" w:hAnsi="Wingdings" w:hint="default"/>
        <w:sz w:val="20"/>
      </w:rPr>
    </w:lvl>
    <w:lvl w:ilvl="5" w:tplc="5350B2BE" w:tentative="1">
      <w:start w:val="1"/>
      <w:numFmt w:val="bullet"/>
      <w:lvlText w:val=""/>
      <w:lvlJc w:val="left"/>
      <w:pPr>
        <w:tabs>
          <w:tab w:val="num" w:pos="4320"/>
        </w:tabs>
        <w:ind w:left="4320" w:hanging="360"/>
      </w:pPr>
      <w:rPr>
        <w:rFonts w:ascii="Wingdings" w:hAnsi="Wingdings" w:hint="default"/>
        <w:sz w:val="20"/>
      </w:rPr>
    </w:lvl>
    <w:lvl w:ilvl="6" w:tplc="9CFE345C" w:tentative="1">
      <w:start w:val="1"/>
      <w:numFmt w:val="bullet"/>
      <w:lvlText w:val=""/>
      <w:lvlJc w:val="left"/>
      <w:pPr>
        <w:tabs>
          <w:tab w:val="num" w:pos="5040"/>
        </w:tabs>
        <w:ind w:left="5040" w:hanging="360"/>
      </w:pPr>
      <w:rPr>
        <w:rFonts w:ascii="Wingdings" w:hAnsi="Wingdings" w:hint="default"/>
        <w:sz w:val="20"/>
      </w:rPr>
    </w:lvl>
    <w:lvl w:ilvl="7" w:tplc="0C5A1D36" w:tentative="1">
      <w:start w:val="1"/>
      <w:numFmt w:val="bullet"/>
      <w:lvlText w:val=""/>
      <w:lvlJc w:val="left"/>
      <w:pPr>
        <w:tabs>
          <w:tab w:val="num" w:pos="5760"/>
        </w:tabs>
        <w:ind w:left="5760" w:hanging="360"/>
      </w:pPr>
      <w:rPr>
        <w:rFonts w:ascii="Wingdings" w:hAnsi="Wingdings" w:hint="default"/>
        <w:sz w:val="20"/>
      </w:rPr>
    </w:lvl>
    <w:lvl w:ilvl="8" w:tplc="2C0876D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4187F"/>
    <w:multiLevelType w:val="multilevel"/>
    <w:tmpl w:val="90CC5156"/>
    <w:lvl w:ilvl="0">
      <w:start w:val="1"/>
      <w:numFmt w:val="decimal"/>
      <w:lvlText w:val="%1.0"/>
      <w:lvlJc w:val="left"/>
      <w:pPr>
        <w:tabs>
          <w:tab w:val="num" w:pos="1168"/>
        </w:tabs>
        <w:ind w:left="1168" w:hanging="420"/>
      </w:pPr>
      <w:rPr>
        <w:rFonts w:hint="default"/>
      </w:rPr>
    </w:lvl>
    <w:lvl w:ilvl="1">
      <w:start w:val="1"/>
      <w:numFmt w:val="decimal"/>
      <w:lvlText w:val="%1.%2"/>
      <w:lvlJc w:val="left"/>
      <w:pPr>
        <w:tabs>
          <w:tab w:val="num" w:pos="1140"/>
        </w:tabs>
        <w:ind w:left="1140" w:hanging="4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7991610"/>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7CB260E"/>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BB83F7D"/>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EA62520"/>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3F307B0"/>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3B0212"/>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A0B39D6"/>
    <w:multiLevelType w:val="multilevel"/>
    <w:tmpl w:val="D67268C8"/>
    <w:lvl w:ilvl="0">
      <w:start w:val="1"/>
      <w:numFmt w:val="decimal"/>
      <w:lvlText w:val="%1.0"/>
      <w:lvlJc w:val="left"/>
      <w:pPr>
        <w:tabs>
          <w:tab w:val="num" w:pos="840"/>
        </w:tabs>
        <w:ind w:left="840" w:hanging="420"/>
      </w:pPr>
      <w:rPr>
        <w:rFonts w:hint="default"/>
      </w:rPr>
    </w:lvl>
    <w:lvl w:ilvl="1">
      <w:start w:val="1"/>
      <w:numFmt w:val="decimal"/>
      <w:lvlText w:val="%1.%2"/>
      <w:lvlJc w:val="left"/>
      <w:pPr>
        <w:tabs>
          <w:tab w:val="num" w:pos="1560"/>
        </w:tabs>
        <w:ind w:left="1560" w:hanging="4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300"/>
        </w:tabs>
        <w:ind w:left="3300" w:hanging="72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100"/>
        </w:tabs>
        <w:ind w:left="5100" w:hanging="1080"/>
      </w:pPr>
      <w:rPr>
        <w:rFonts w:hint="default"/>
      </w:rPr>
    </w:lvl>
    <w:lvl w:ilvl="6">
      <w:start w:val="1"/>
      <w:numFmt w:val="decimal"/>
      <w:lvlText w:val="%1.%2.%3.%4.%5.%6.%7"/>
      <w:lvlJc w:val="left"/>
      <w:pPr>
        <w:tabs>
          <w:tab w:val="num" w:pos="6180"/>
        </w:tabs>
        <w:ind w:left="618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7980"/>
        </w:tabs>
        <w:ind w:left="7980" w:hanging="1800"/>
      </w:pPr>
      <w:rPr>
        <w:rFonts w:hint="default"/>
      </w:rPr>
    </w:lvl>
  </w:abstractNum>
  <w:abstractNum w:abstractNumId="28" w15:restartNumberingAfterBreak="0">
    <w:nsid w:val="7CD83B15"/>
    <w:multiLevelType w:val="hybridMultilevel"/>
    <w:tmpl w:val="A64ACE5C"/>
    <w:lvl w:ilvl="0" w:tplc="ECCE19E2">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E4609DD"/>
    <w:multiLevelType w:val="multilevel"/>
    <w:tmpl w:val="D67268C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057046379">
    <w:abstractNumId w:val="24"/>
  </w:num>
  <w:num w:numId="2" w16cid:durableId="625355255">
    <w:abstractNumId w:val="8"/>
  </w:num>
  <w:num w:numId="3" w16cid:durableId="1508639083">
    <w:abstractNumId w:val="27"/>
  </w:num>
  <w:num w:numId="4" w16cid:durableId="1923176098">
    <w:abstractNumId w:val="19"/>
  </w:num>
  <w:num w:numId="5" w16cid:durableId="2126460932">
    <w:abstractNumId w:val="3"/>
  </w:num>
  <w:num w:numId="6" w16cid:durableId="444085799">
    <w:abstractNumId w:val="17"/>
  </w:num>
  <w:num w:numId="7" w16cid:durableId="150293489">
    <w:abstractNumId w:val="15"/>
  </w:num>
  <w:num w:numId="8" w16cid:durableId="451944325">
    <w:abstractNumId w:val="16"/>
  </w:num>
  <w:num w:numId="9" w16cid:durableId="326131693">
    <w:abstractNumId w:val="13"/>
  </w:num>
  <w:num w:numId="10" w16cid:durableId="1222131660">
    <w:abstractNumId w:val="29"/>
  </w:num>
  <w:num w:numId="11" w16cid:durableId="1876192759">
    <w:abstractNumId w:val="7"/>
  </w:num>
  <w:num w:numId="12" w16cid:durableId="281420015">
    <w:abstractNumId w:val="2"/>
  </w:num>
  <w:num w:numId="13" w16cid:durableId="1443113842">
    <w:abstractNumId w:val="26"/>
  </w:num>
  <w:num w:numId="14" w16cid:durableId="525485517">
    <w:abstractNumId w:val="18"/>
  </w:num>
  <w:num w:numId="15" w16cid:durableId="570119521">
    <w:abstractNumId w:val="9"/>
  </w:num>
  <w:num w:numId="16" w16cid:durableId="781068037">
    <w:abstractNumId w:val="0"/>
  </w:num>
  <w:num w:numId="17" w16cid:durableId="740519310">
    <w:abstractNumId w:val="23"/>
  </w:num>
  <w:num w:numId="18" w16cid:durableId="1595354768">
    <w:abstractNumId w:val="21"/>
  </w:num>
  <w:num w:numId="19" w16cid:durableId="1422481500">
    <w:abstractNumId w:val="10"/>
  </w:num>
  <w:num w:numId="20" w16cid:durableId="184909610">
    <w:abstractNumId w:val="12"/>
  </w:num>
  <w:num w:numId="21" w16cid:durableId="1009138412">
    <w:abstractNumId w:val="6"/>
  </w:num>
  <w:num w:numId="22" w16cid:durableId="2001151560">
    <w:abstractNumId w:val="11"/>
  </w:num>
  <w:num w:numId="23" w16cid:durableId="1346862632">
    <w:abstractNumId w:val="25"/>
  </w:num>
  <w:num w:numId="24" w16cid:durableId="321351448">
    <w:abstractNumId w:val="4"/>
  </w:num>
  <w:num w:numId="25" w16cid:durableId="128744636">
    <w:abstractNumId w:val="1"/>
  </w:num>
  <w:num w:numId="26" w16cid:durableId="1164660446">
    <w:abstractNumId w:val="22"/>
  </w:num>
  <w:num w:numId="27" w16cid:durableId="256987409">
    <w:abstractNumId w:val="28"/>
  </w:num>
  <w:num w:numId="28" w16cid:durableId="1462768724">
    <w:abstractNumId w:val="5"/>
  </w:num>
  <w:num w:numId="29" w16cid:durableId="487020774">
    <w:abstractNumId w:val="14"/>
  </w:num>
  <w:num w:numId="30" w16cid:durableId="2669329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urnham">
    <w15:presenceInfo w15:providerId="Windows Live" w15:userId="fbbed2c0aab51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6C"/>
    <w:rsid w:val="000017C3"/>
    <w:rsid w:val="00002383"/>
    <w:rsid w:val="00002474"/>
    <w:rsid w:val="00002DF8"/>
    <w:rsid w:val="00005DA1"/>
    <w:rsid w:val="00007097"/>
    <w:rsid w:val="000117B0"/>
    <w:rsid w:val="00011AA6"/>
    <w:rsid w:val="00011AC0"/>
    <w:rsid w:val="00012914"/>
    <w:rsid w:val="00012DD1"/>
    <w:rsid w:val="00013CFA"/>
    <w:rsid w:val="00013D83"/>
    <w:rsid w:val="00014B2F"/>
    <w:rsid w:val="00015346"/>
    <w:rsid w:val="00017BD5"/>
    <w:rsid w:val="00017DFB"/>
    <w:rsid w:val="00021DA9"/>
    <w:rsid w:val="00027EEC"/>
    <w:rsid w:val="0003101F"/>
    <w:rsid w:val="0003347B"/>
    <w:rsid w:val="0003364C"/>
    <w:rsid w:val="00034541"/>
    <w:rsid w:val="0003525C"/>
    <w:rsid w:val="00036A27"/>
    <w:rsid w:val="00037363"/>
    <w:rsid w:val="00037FC4"/>
    <w:rsid w:val="00040884"/>
    <w:rsid w:val="00040F56"/>
    <w:rsid w:val="0004179E"/>
    <w:rsid w:val="0004325E"/>
    <w:rsid w:val="00044129"/>
    <w:rsid w:val="000502F4"/>
    <w:rsid w:val="000504BE"/>
    <w:rsid w:val="00052BD0"/>
    <w:rsid w:val="000571F3"/>
    <w:rsid w:val="00062A95"/>
    <w:rsid w:val="00062E04"/>
    <w:rsid w:val="000641EC"/>
    <w:rsid w:val="00065F65"/>
    <w:rsid w:val="00073AD0"/>
    <w:rsid w:val="00073DC9"/>
    <w:rsid w:val="000755B1"/>
    <w:rsid w:val="00076C64"/>
    <w:rsid w:val="00077732"/>
    <w:rsid w:val="00077CFE"/>
    <w:rsid w:val="00080966"/>
    <w:rsid w:val="000827F9"/>
    <w:rsid w:val="00083CC3"/>
    <w:rsid w:val="00084F2A"/>
    <w:rsid w:val="00086396"/>
    <w:rsid w:val="00090ED7"/>
    <w:rsid w:val="000918CC"/>
    <w:rsid w:val="000933AE"/>
    <w:rsid w:val="000A1143"/>
    <w:rsid w:val="000A13DB"/>
    <w:rsid w:val="000A2ED3"/>
    <w:rsid w:val="000A51CA"/>
    <w:rsid w:val="000A557E"/>
    <w:rsid w:val="000A6B09"/>
    <w:rsid w:val="000A6C7C"/>
    <w:rsid w:val="000B0BCF"/>
    <w:rsid w:val="000B0E82"/>
    <w:rsid w:val="000B20DB"/>
    <w:rsid w:val="000B2E0C"/>
    <w:rsid w:val="000B4CA0"/>
    <w:rsid w:val="000B745B"/>
    <w:rsid w:val="000C3711"/>
    <w:rsid w:val="000C48F6"/>
    <w:rsid w:val="000D01F2"/>
    <w:rsid w:val="000D2606"/>
    <w:rsid w:val="000D4373"/>
    <w:rsid w:val="000D53DB"/>
    <w:rsid w:val="000D5A5C"/>
    <w:rsid w:val="000D6D64"/>
    <w:rsid w:val="000D758E"/>
    <w:rsid w:val="000E10AB"/>
    <w:rsid w:val="000E15D5"/>
    <w:rsid w:val="000E1C79"/>
    <w:rsid w:val="000E2265"/>
    <w:rsid w:val="000E5FBE"/>
    <w:rsid w:val="000E6CEA"/>
    <w:rsid w:val="000F0153"/>
    <w:rsid w:val="000F14F3"/>
    <w:rsid w:val="000F5358"/>
    <w:rsid w:val="000F73EB"/>
    <w:rsid w:val="00103AD0"/>
    <w:rsid w:val="00104F5B"/>
    <w:rsid w:val="00105637"/>
    <w:rsid w:val="00106A45"/>
    <w:rsid w:val="00107000"/>
    <w:rsid w:val="00107093"/>
    <w:rsid w:val="001100DF"/>
    <w:rsid w:val="001148B1"/>
    <w:rsid w:val="00114A1C"/>
    <w:rsid w:val="00115BF4"/>
    <w:rsid w:val="0011681F"/>
    <w:rsid w:val="00121C2A"/>
    <w:rsid w:val="00124EB8"/>
    <w:rsid w:val="001306F7"/>
    <w:rsid w:val="00131D1C"/>
    <w:rsid w:val="00133330"/>
    <w:rsid w:val="00140648"/>
    <w:rsid w:val="0014300F"/>
    <w:rsid w:val="001447BE"/>
    <w:rsid w:val="0015013D"/>
    <w:rsid w:val="00151DC4"/>
    <w:rsid w:val="00161676"/>
    <w:rsid w:val="00163C3F"/>
    <w:rsid w:val="0016549D"/>
    <w:rsid w:val="001677D7"/>
    <w:rsid w:val="00171818"/>
    <w:rsid w:val="001738EA"/>
    <w:rsid w:val="0017425F"/>
    <w:rsid w:val="00174785"/>
    <w:rsid w:val="001761D3"/>
    <w:rsid w:val="00176625"/>
    <w:rsid w:val="00177C0B"/>
    <w:rsid w:val="0018270A"/>
    <w:rsid w:val="00185AF6"/>
    <w:rsid w:val="00186B61"/>
    <w:rsid w:val="00187EC0"/>
    <w:rsid w:val="00191F91"/>
    <w:rsid w:val="001959A0"/>
    <w:rsid w:val="001A213C"/>
    <w:rsid w:val="001A2A67"/>
    <w:rsid w:val="001A3103"/>
    <w:rsid w:val="001A3C3B"/>
    <w:rsid w:val="001A48C3"/>
    <w:rsid w:val="001A69CE"/>
    <w:rsid w:val="001B0195"/>
    <w:rsid w:val="001B22A6"/>
    <w:rsid w:val="001B48A7"/>
    <w:rsid w:val="001B48C6"/>
    <w:rsid w:val="001B6056"/>
    <w:rsid w:val="001B74A9"/>
    <w:rsid w:val="001C147D"/>
    <w:rsid w:val="001C2E26"/>
    <w:rsid w:val="001C34CF"/>
    <w:rsid w:val="001C3BB2"/>
    <w:rsid w:val="001C4EB9"/>
    <w:rsid w:val="001C572B"/>
    <w:rsid w:val="001C6427"/>
    <w:rsid w:val="001D0B8C"/>
    <w:rsid w:val="001D0D74"/>
    <w:rsid w:val="001D0DF8"/>
    <w:rsid w:val="001D455A"/>
    <w:rsid w:val="001E42A4"/>
    <w:rsid w:val="001E49C0"/>
    <w:rsid w:val="001E4C37"/>
    <w:rsid w:val="001F12B9"/>
    <w:rsid w:val="001F324F"/>
    <w:rsid w:val="001F462C"/>
    <w:rsid w:val="001F59B7"/>
    <w:rsid w:val="001F6396"/>
    <w:rsid w:val="002007A4"/>
    <w:rsid w:val="00205054"/>
    <w:rsid w:val="002067C4"/>
    <w:rsid w:val="002101E9"/>
    <w:rsid w:val="0021271E"/>
    <w:rsid w:val="00216309"/>
    <w:rsid w:val="0022074D"/>
    <w:rsid w:val="00221B41"/>
    <w:rsid w:val="002228BE"/>
    <w:rsid w:val="002235F9"/>
    <w:rsid w:val="0023048E"/>
    <w:rsid w:val="00233011"/>
    <w:rsid w:val="002336B4"/>
    <w:rsid w:val="0023552F"/>
    <w:rsid w:val="00236443"/>
    <w:rsid w:val="00237E34"/>
    <w:rsid w:val="002425A7"/>
    <w:rsid w:val="00242DBD"/>
    <w:rsid w:val="00244735"/>
    <w:rsid w:val="00244D7A"/>
    <w:rsid w:val="00252007"/>
    <w:rsid w:val="00254518"/>
    <w:rsid w:val="00254522"/>
    <w:rsid w:val="0026019E"/>
    <w:rsid w:val="00261AF8"/>
    <w:rsid w:val="00261DB6"/>
    <w:rsid w:val="00262F88"/>
    <w:rsid w:val="002633B7"/>
    <w:rsid w:val="00263AB3"/>
    <w:rsid w:val="00267F22"/>
    <w:rsid w:val="0027022A"/>
    <w:rsid w:val="002707F7"/>
    <w:rsid w:val="002712E1"/>
    <w:rsid w:val="002736EE"/>
    <w:rsid w:val="00277031"/>
    <w:rsid w:val="00280B95"/>
    <w:rsid w:val="00282A9D"/>
    <w:rsid w:val="0028524F"/>
    <w:rsid w:val="0029250F"/>
    <w:rsid w:val="002929A6"/>
    <w:rsid w:val="00293978"/>
    <w:rsid w:val="002962C5"/>
    <w:rsid w:val="00296C6D"/>
    <w:rsid w:val="002A0FD7"/>
    <w:rsid w:val="002A59C7"/>
    <w:rsid w:val="002A630D"/>
    <w:rsid w:val="002A71EC"/>
    <w:rsid w:val="002B04E6"/>
    <w:rsid w:val="002B33A0"/>
    <w:rsid w:val="002C2649"/>
    <w:rsid w:val="002C35ED"/>
    <w:rsid w:val="002C40BC"/>
    <w:rsid w:val="002D0744"/>
    <w:rsid w:val="002D089D"/>
    <w:rsid w:val="002D1DE7"/>
    <w:rsid w:val="002D400C"/>
    <w:rsid w:val="002D483F"/>
    <w:rsid w:val="002D51BB"/>
    <w:rsid w:val="002D58F7"/>
    <w:rsid w:val="002E067E"/>
    <w:rsid w:val="002E07DC"/>
    <w:rsid w:val="002E0A1F"/>
    <w:rsid w:val="002E1861"/>
    <w:rsid w:val="002E4F83"/>
    <w:rsid w:val="002E5D61"/>
    <w:rsid w:val="002E61F7"/>
    <w:rsid w:val="002F1189"/>
    <w:rsid w:val="002F151B"/>
    <w:rsid w:val="002F2CB9"/>
    <w:rsid w:val="002F69FA"/>
    <w:rsid w:val="002F6CBF"/>
    <w:rsid w:val="002F70E0"/>
    <w:rsid w:val="002F7617"/>
    <w:rsid w:val="00304832"/>
    <w:rsid w:val="003057BA"/>
    <w:rsid w:val="00306C50"/>
    <w:rsid w:val="00310721"/>
    <w:rsid w:val="003113ED"/>
    <w:rsid w:val="0031562D"/>
    <w:rsid w:val="00315E49"/>
    <w:rsid w:val="003210D2"/>
    <w:rsid w:val="0032125D"/>
    <w:rsid w:val="00322570"/>
    <w:rsid w:val="00330462"/>
    <w:rsid w:val="003322F5"/>
    <w:rsid w:val="00334889"/>
    <w:rsid w:val="00337F73"/>
    <w:rsid w:val="00344024"/>
    <w:rsid w:val="003449E1"/>
    <w:rsid w:val="00347199"/>
    <w:rsid w:val="00352187"/>
    <w:rsid w:val="003530A4"/>
    <w:rsid w:val="0036220D"/>
    <w:rsid w:val="00362F22"/>
    <w:rsid w:val="00363206"/>
    <w:rsid w:val="00365EC8"/>
    <w:rsid w:val="003670C0"/>
    <w:rsid w:val="0037527E"/>
    <w:rsid w:val="00376174"/>
    <w:rsid w:val="00376567"/>
    <w:rsid w:val="0038339C"/>
    <w:rsid w:val="00384AB1"/>
    <w:rsid w:val="00385EB6"/>
    <w:rsid w:val="00386AD3"/>
    <w:rsid w:val="003901C3"/>
    <w:rsid w:val="003907CE"/>
    <w:rsid w:val="00390DEF"/>
    <w:rsid w:val="00391072"/>
    <w:rsid w:val="00393F26"/>
    <w:rsid w:val="003A1660"/>
    <w:rsid w:val="003A18FE"/>
    <w:rsid w:val="003A5100"/>
    <w:rsid w:val="003B0711"/>
    <w:rsid w:val="003B3FAD"/>
    <w:rsid w:val="003B41ED"/>
    <w:rsid w:val="003B6C90"/>
    <w:rsid w:val="003B7754"/>
    <w:rsid w:val="003C1803"/>
    <w:rsid w:val="003C1C49"/>
    <w:rsid w:val="003C2586"/>
    <w:rsid w:val="003C2776"/>
    <w:rsid w:val="003C4EA7"/>
    <w:rsid w:val="003C5198"/>
    <w:rsid w:val="003C6FBF"/>
    <w:rsid w:val="003C7638"/>
    <w:rsid w:val="003D20A0"/>
    <w:rsid w:val="003D2439"/>
    <w:rsid w:val="003D3227"/>
    <w:rsid w:val="003D5F67"/>
    <w:rsid w:val="003D69AE"/>
    <w:rsid w:val="003E0F23"/>
    <w:rsid w:val="003E1D64"/>
    <w:rsid w:val="003E3904"/>
    <w:rsid w:val="003E3BAC"/>
    <w:rsid w:val="003E3C2E"/>
    <w:rsid w:val="003E43AE"/>
    <w:rsid w:val="003E478C"/>
    <w:rsid w:val="003E4FC7"/>
    <w:rsid w:val="003E5750"/>
    <w:rsid w:val="003E6B5C"/>
    <w:rsid w:val="003F18A1"/>
    <w:rsid w:val="003F6D63"/>
    <w:rsid w:val="003F7F5D"/>
    <w:rsid w:val="00400D0E"/>
    <w:rsid w:val="00402D1A"/>
    <w:rsid w:val="0040480E"/>
    <w:rsid w:val="00404EF2"/>
    <w:rsid w:val="00405424"/>
    <w:rsid w:val="00405898"/>
    <w:rsid w:val="00406952"/>
    <w:rsid w:val="004129BB"/>
    <w:rsid w:val="00412D51"/>
    <w:rsid w:val="00420BBF"/>
    <w:rsid w:val="00421072"/>
    <w:rsid w:val="0042627A"/>
    <w:rsid w:val="00430966"/>
    <w:rsid w:val="00433AD5"/>
    <w:rsid w:val="00434211"/>
    <w:rsid w:val="004346E5"/>
    <w:rsid w:val="0043541E"/>
    <w:rsid w:val="004356E6"/>
    <w:rsid w:val="00436E98"/>
    <w:rsid w:val="00440ADD"/>
    <w:rsid w:val="0044232C"/>
    <w:rsid w:val="00445717"/>
    <w:rsid w:val="00445E14"/>
    <w:rsid w:val="004462A5"/>
    <w:rsid w:val="00452359"/>
    <w:rsid w:val="0045262E"/>
    <w:rsid w:val="0045275F"/>
    <w:rsid w:val="00453E27"/>
    <w:rsid w:val="00455AD9"/>
    <w:rsid w:val="00457A25"/>
    <w:rsid w:val="00457EA1"/>
    <w:rsid w:val="00460317"/>
    <w:rsid w:val="00460DDD"/>
    <w:rsid w:val="0046126E"/>
    <w:rsid w:val="00461D8F"/>
    <w:rsid w:val="00461F0A"/>
    <w:rsid w:val="00463BE0"/>
    <w:rsid w:val="00467018"/>
    <w:rsid w:val="00470288"/>
    <w:rsid w:val="00470D6C"/>
    <w:rsid w:val="00471312"/>
    <w:rsid w:val="00473616"/>
    <w:rsid w:val="00473913"/>
    <w:rsid w:val="00474D1C"/>
    <w:rsid w:val="00475771"/>
    <w:rsid w:val="004767FE"/>
    <w:rsid w:val="00477F22"/>
    <w:rsid w:val="0048511D"/>
    <w:rsid w:val="0048700E"/>
    <w:rsid w:val="004871BE"/>
    <w:rsid w:val="00487E8B"/>
    <w:rsid w:val="0049017D"/>
    <w:rsid w:val="00490C13"/>
    <w:rsid w:val="00492347"/>
    <w:rsid w:val="00492657"/>
    <w:rsid w:val="00492DD5"/>
    <w:rsid w:val="00493437"/>
    <w:rsid w:val="004941F3"/>
    <w:rsid w:val="0049605E"/>
    <w:rsid w:val="0049774D"/>
    <w:rsid w:val="004A2E29"/>
    <w:rsid w:val="004A3EEB"/>
    <w:rsid w:val="004A5B27"/>
    <w:rsid w:val="004A63B7"/>
    <w:rsid w:val="004B1E16"/>
    <w:rsid w:val="004B32DD"/>
    <w:rsid w:val="004B4289"/>
    <w:rsid w:val="004B4A03"/>
    <w:rsid w:val="004B5B38"/>
    <w:rsid w:val="004B6FC8"/>
    <w:rsid w:val="004C4C36"/>
    <w:rsid w:val="004C4CC6"/>
    <w:rsid w:val="004D0FAC"/>
    <w:rsid w:val="004D3AD0"/>
    <w:rsid w:val="004D590D"/>
    <w:rsid w:val="004D6784"/>
    <w:rsid w:val="004D758E"/>
    <w:rsid w:val="004E2365"/>
    <w:rsid w:val="004E4298"/>
    <w:rsid w:val="004F00B6"/>
    <w:rsid w:val="004F25D5"/>
    <w:rsid w:val="004F270A"/>
    <w:rsid w:val="004F3649"/>
    <w:rsid w:val="004F3A0A"/>
    <w:rsid w:val="004F3A85"/>
    <w:rsid w:val="004F5783"/>
    <w:rsid w:val="004F5929"/>
    <w:rsid w:val="004F59FF"/>
    <w:rsid w:val="00500364"/>
    <w:rsid w:val="00504D2F"/>
    <w:rsid w:val="005053C9"/>
    <w:rsid w:val="0050590A"/>
    <w:rsid w:val="005167E7"/>
    <w:rsid w:val="00516F02"/>
    <w:rsid w:val="005204B1"/>
    <w:rsid w:val="0052051B"/>
    <w:rsid w:val="00524678"/>
    <w:rsid w:val="00527743"/>
    <w:rsid w:val="0053170E"/>
    <w:rsid w:val="00531EC1"/>
    <w:rsid w:val="00535BDE"/>
    <w:rsid w:val="00536E92"/>
    <w:rsid w:val="005405EE"/>
    <w:rsid w:val="00540F6B"/>
    <w:rsid w:val="00541291"/>
    <w:rsid w:val="00541E82"/>
    <w:rsid w:val="0055141F"/>
    <w:rsid w:val="0055192D"/>
    <w:rsid w:val="00552948"/>
    <w:rsid w:val="00554198"/>
    <w:rsid w:val="0055641A"/>
    <w:rsid w:val="00556A5A"/>
    <w:rsid w:val="00560C61"/>
    <w:rsid w:val="005611C8"/>
    <w:rsid w:val="00561FDB"/>
    <w:rsid w:val="00562119"/>
    <w:rsid w:val="00564096"/>
    <w:rsid w:val="00565159"/>
    <w:rsid w:val="0056584F"/>
    <w:rsid w:val="00566A2B"/>
    <w:rsid w:val="00567CD9"/>
    <w:rsid w:val="00570072"/>
    <w:rsid w:val="00570FE8"/>
    <w:rsid w:val="00571954"/>
    <w:rsid w:val="00572D25"/>
    <w:rsid w:val="00572DDB"/>
    <w:rsid w:val="00573D2F"/>
    <w:rsid w:val="00573F6A"/>
    <w:rsid w:val="00574633"/>
    <w:rsid w:val="0057571E"/>
    <w:rsid w:val="005768A7"/>
    <w:rsid w:val="00576F03"/>
    <w:rsid w:val="00580724"/>
    <w:rsid w:val="0058120B"/>
    <w:rsid w:val="005855C3"/>
    <w:rsid w:val="005911FF"/>
    <w:rsid w:val="005924E9"/>
    <w:rsid w:val="005967F7"/>
    <w:rsid w:val="00597372"/>
    <w:rsid w:val="005A036F"/>
    <w:rsid w:val="005A0D8C"/>
    <w:rsid w:val="005A0DA9"/>
    <w:rsid w:val="005A1A46"/>
    <w:rsid w:val="005A3E87"/>
    <w:rsid w:val="005A3FCD"/>
    <w:rsid w:val="005A5D5E"/>
    <w:rsid w:val="005A78E7"/>
    <w:rsid w:val="005B14EB"/>
    <w:rsid w:val="005B2BA6"/>
    <w:rsid w:val="005B6848"/>
    <w:rsid w:val="005B772D"/>
    <w:rsid w:val="005C48FD"/>
    <w:rsid w:val="005C5CEB"/>
    <w:rsid w:val="005C670A"/>
    <w:rsid w:val="005C73A2"/>
    <w:rsid w:val="005C7EEC"/>
    <w:rsid w:val="005D25AF"/>
    <w:rsid w:val="005D4AEB"/>
    <w:rsid w:val="005D5CAC"/>
    <w:rsid w:val="005E0A51"/>
    <w:rsid w:val="005E1F6B"/>
    <w:rsid w:val="005E24FA"/>
    <w:rsid w:val="005E2A0E"/>
    <w:rsid w:val="005E36DB"/>
    <w:rsid w:val="005E47E1"/>
    <w:rsid w:val="005E610C"/>
    <w:rsid w:val="005E65CD"/>
    <w:rsid w:val="005E79FB"/>
    <w:rsid w:val="005F16D6"/>
    <w:rsid w:val="005F4906"/>
    <w:rsid w:val="005F72BA"/>
    <w:rsid w:val="005F7BC3"/>
    <w:rsid w:val="00602E91"/>
    <w:rsid w:val="00603418"/>
    <w:rsid w:val="006071C5"/>
    <w:rsid w:val="0060751B"/>
    <w:rsid w:val="00612219"/>
    <w:rsid w:val="0061669A"/>
    <w:rsid w:val="00617920"/>
    <w:rsid w:val="00620984"/>
    <w:rsid w:val="006234AB"/>
    <w:rsid w:val="006234EF"/>
    <w:rsid w:val="00623BB8"/>
    <w:rsid w:val="0062688B"/>
    <w:rsid w:val="00630F4B"/>
    <w:rsid w:val="00631876"/>
    <w:rsid w:val="00633D7E"/>
    <w:rsid w:val="00636FF6"/>
    <w:rsid w:val="006370AD"/>
    <w:rsid w:val="00641402"/>
    <w:rsid w:val="006506DA"/>
    <w:rsid w:val="0065598F"/>
    <w:rsid w:val="00673C19"/>
    <w:rsid w:val="00675584"/>
    <w:rsid w:val="006776AD"/>
    <w:rsid w:val="00683629"/>
    <w:rsid w:val="00683D90"/>
    <w:rsid w:val="006876A1"/>
    <w:rsid w:val="00690EA3"/>
    <w:rsid w:val="00690EE2"/>
    <w:rsid w:val="00692630"/>
    <w:rsid w:val="006965FC"/>
    <w:rsid w:val="006971F3"/>
    <w:rsid w:val="006A141B"/>
    <w:rsid w:val="006B04AD"/>
    <w:rsid w:val="006B231E"/>
    <w:rsid w:val="006B3ACE"/>
    <w:rsid w:val="006B3D1F"/>
    <w:rsid w:val="006B7E43"/>
    <w:rsid w:val="006C1220"/>
    <w:rsid w:val="006C22F8"/>
    <w:rsid w:val="006C43F9"/>
    <w:rsid w:val="006C4921"/>
    <w:rsid w:val="006C496F"/>
    <w:rsid w:val="006C4F40"/>
    <w:rsid w:val="006C6075"/>
    <w:rsid w:val="006C64E9"/>
    <w:rsid w:val="006C65CC"/>
    <w:rsid w:val="006C7087"/>
    <w:rsid w:val="006C7AC1"/>
    <w:rsid w:val="006D0877"/>
    <w:rsid w:val="006D16A2"/>
    <w:rsid w:val="006D3E29"/>
    <w:rsid w:val="006E3311"/>
    <w:rsid w:val="006E6064"/>
    <w:rsid w:val="006E6EB4"/>
    <w:rsid w:val="006F3B53"/>
    <w:rsid w:val="006F3F89"/>
    <w:rsid w:val="006F5C15"/>
    <w:rsid w:val="00701C00"/>
    <w:rsid w:val="00701D16"/>
    <w:rsid w:val="007024CC"/>
    <w:rsid w:val="00704AEF"/>
    <w:rsid w:val="007073E3"/>
    <w:rsid w:val="0070752E"/>
    <w:rsid w:val="00715C1F"/>
    <w:rsid w:val="00716096"/>
    <w:rsid w:val="00717735"/>
    <w:rsid w:val="00717C0A"/>
    <w:rsid w:val="00721DCF"/>
    <w:rsid w:val="00722AD1"/>
    <w:rsid w:val="00722D4D"/>
    <w:rsid w:val="00727123"/>
    <w:rsid w:val="00727CD6"/>
    <w:rsid w:val="00735A84"/>
    <w:rsid w:val="00736809"/>
    <w:rsid w:val="0073699A"/>
    <w:rsid w:val="00742D30"/>
    <w:rsid w:val="00744AB2"/>
    <w:rsid w:val="007470AF"/>
    <w:rsid w:val="00752529"/>
    <w:rsid w:val="007528E2"/>
    <w:rsid w:val="00752992"/>
    <w:rsid w:val="00752BE8"/>
    <w:rsid w:val="007557A3"/>
    <w:rsid w:val="00757090"/>
    <w:rsid w:val="00761673"/>
    <w:rsid w:val="00764321"/>
    <w:rsid w:val="007655CC"/>
    <w:rsid w:val="007657AB"/>
    <w:rsid w:val="00765BE2"/>
    <w:rsid w:val="00766768"/>
    <w:rsid w:val="00767E00"/>
    <w:rsid w:val="0077105F"/>
    <w:rsid w:val="00772058"/>
    <w:rsid w:val="00772A63"/>
    <w:rsid w:val="00773924"/>
    <w:rsid w:val="00774BCC"/>
    <w:rsid w:val="00776D6C"/>
    <w:rsid w:val="0077711E"/>
    <w:rsid w:val="00782ECB"/>
    <w:rsid w:val="00783644"/>
    <w:rsid w:val="00784E9F"/>
    <w:rsid w:val="00786502"/>
    <w:rsid w:val="00787633"/>
    <w:rsid w:val="007907CA"/>
    <w:rsid w:val="00791D2E"/>
    <w:rsid w:val="00794F06"/>
    <w:rsid w:val="00797A4C"/>
    <w:rsid w:val="00797DFF"/>
    <w:rsid w:val="007A1F3F"/>
    <w:rsid w:val="007A28FD"/>
    <w:rsid w:val="007A5CFB"/>
    <w:rsid w:val="007A5FCF"/>
    <w:rsid w:val="007A6043"/>
    <w:rsid w:val="007B01D8"/>
    <w:rsid w:val="007B0533"/>
    <w:rsid w:val="007B17C7"/>
    <w:rsid w:val="007B2BB3"/>
    <w:rsid w:val="007B653A"/>
    <w:rsid w:val="007C449B"/>
    <w:rsid w:val="007C4F44"/>
    <w:rsid w:val="007C513C"/>
    <w:rsid w:val="007D2D67"/>
    <w:rsid w:val="007E01AA"/>
    <w:rsid w:val="007E11AA"/>
    <w:rsid w:val="007E404C"/>
    <w:rsid w:val="007E4CCB"/>
    <w:rsid w:val="007F3291"/>
    <w:rsid w:val="007F4112"/>
    <w:rsid w:val="007F4916"/>
    <w:rsid w:val="00800301"/>
    <w:rsid w:val="00800B63"/>
    <w:rsid w:val="00802FB1"/>
    <w:rsid w:val="00803BAF"/>
    <w:rsid w:val="00806A44"/>
    <w:rsid w:val="00806D35"/>
    <w:rsid w:val="008078FA"/>
    <w:rsid w:val="00810950"/>
    <w:rsid w:val="00812420"/>
    <w:rsid w:val="00813602"/>
    <w:rsid w:val="00816DBA"/>
    <w:rsid w:val="00821F1D"/>
    <w:rsid w:val="00833959"/>
    <w:rsid w:val="008368FE"/>
    <w:rsid w:val="0084219D"/>
    <w:rsid w:val="008448EB"/>
    <w:rsid w:val="00847A84"/>
    <w:rsid w:val="00847F00"/>
    <w:rsid w:val="008505A8"/>
    <w:rsid w:val="00856686"/>
    <w:rsid w:val="00861DC6"/>
    <w:rsid w:val="00866604"/>
    <w:rsid w:val="00867C70"/>
    <w:rsid w:val="00870010"/>
    <w:rsid w:val="00871485"/>
    <w:rsid w:val="00873B2A"/>
    <w:rsid w:val="008741CA"/>
    <w:rsid w:val="00874B3F"/>
    <w:rsid w:val="00874C99"/>
    <w:rsid w:val="00876214"/>
    <w:rsid w:val="008763E1"/>
    <w:rsid w:val="00883CA5"/>
    <w:rsid w:val="00885BBF"/>
    <w:rsid w:val="00886A90"/>
    <w:rsid w:val="008928D4"/>
    <w:rsid w:val="00893693"/>
    <w:rsid w:val="008979D6"/>
    <w:rsid w:val="00897F97"/>
    <w:rsid w:val="008A1148"/>
    <w:rsid w:val="008A13F6"/>
    <w:rsid w:val="008A2613"/>
    <w:rsid w:val="008A2B6A"/>
    <w:rsid w:val="008A7188"/>
    <w:rsid w:val="008A7CD4"/>
    <w:rsid w:val="008B181A"/>
    <w:rsid w:val="008C3145"/>
    <w:rsid w:val="008C64BD"/>
    <w:rsid w:val="008C67F6"/>
    <w:rsid w:val="008C6E3C"/>
    <w:rsid w:val="008C7D0E"/>
    <w:rsid w:val="008D3D5B"/>
    <w:rsid w:val="008D52DF"/>
    <w:rsid w:val="008D5DC0"/>
    <w:rsid w:val="008D7724"/>
    <w:rsid w:val="008E08D4"/>
    <w:rsid w:val="008E1F03"/>
    <w:rsid w:val="008E356C"/>
    <w:rsid w:val="008F3AA3"/>
    <w:rsid w:val="008F4369"/>
    <w:rsid w:val="008F6478"/>
    <w:rsid w:val="008F7E71"/>
    <w:rsid w:val="0090030A"/>
    <w:rsid w:val="00904445"/>
    <w:rsid w:val="009116FE"/>
    <w:rsid w:val="00913DF8"/>
    <w:rsid w:val="00920173"/>
    <w:rsid w:val="00920BF8"/>
    <w:rsid w:val="00921410"/>
    <w:rsid w:val="009221F3"/>
    <w:rsid w:val="009228B2"/>
    <w:rsid w:val="00923455"/>
    <w:rsid w:val="00923D21"/>
    <w:rsid w:val="009264A5"/>
    <w:rsid w:val="00926E81"/>
    <w:rsid w:val="00930F0A"/>
    <w:rsid w:val="00931C28"/>
    <w:rsid w:val="00931F12"/>
    <w:rsid w:val="00932C69"/>
    <w:rsid w:val="00932F73"/>
    <w:rsid w:val="0093674E"/>
    <w:rsid w:val="00936864"/>
    <w:rsid w:val="00936C9A"/>
    <w:rsid w:val="009400F1"/>
    <w:rsid w:val="009420E2"/>
    <w:rsid w:val="009453F9"/>
    <w:rsid w:val="00946C1D"/>
    <w:rsid w:val="009508B2"/>
    <w:rsid w:val="00951CE9"/>
    <w:rsid w:val="00952D18"/>
    <w:rsid w:val="00953983"/>
    <w:rsid w:val="00953AC3"/>
    <w:rsid w:val="00953CD3"/>
    <w:rsid w:val="00953DF5"/>
    <w:rsid w:val="009542F3"/>
    <w:rsid w:val="00956B08"/>
    <w:rsid w:val="00960574"/>
    <w:rsid w:val="009605DA"/>
    <w:rsid w:val="00964FE1"/>
    <w:rsid w:val="00966255"/>
    <w:rsid w:val="00966D3A"/>
    <w:rsid w:val="009701C0"/>
    <w:rsid w:val="00970F25"/>
    <w:rsid w:val="00972770"/>
    <w:rsid w:val="009728E1"/>
    <w:rsid w:val="00973A17"/>
    <w:rsid w:val="00973C44"/>
    <w:rsid w:val="00974408"/>
    <w:rsid w:val="00984059"/>
    <w:rsid w:val="0098452B"/>
    <w:rsid w:val="00986179"/>
    <w:rsid w:val="00986818"/>
    <w:rsid w:val="009876D6"/>
    <w:rsid w:val="009877BB"/>
    <w:rsid w:val="009917EB"/>
    <w:rsid w:val="0099315E"/>
    <w:rsid w:val="009A05BF"/>
    <w:rsid w:val="009A1950"/>
    <w:rsid w:val="009A1B35"/>
    <w:rsid w:val="009A1D11"/>
    <w:rsid w:val="009A2670"/>
    <w:rsid w:val="009A2C41"/>
    <w:rsid w:val="009A46A6"/>
    <w:rsid w:val="009A5DC0"/>
    <w:rsid w:val="009A723C"/>
    <w:rsid w:val="009A78E5"/>
    <w:rsid w:val="009B0261"/>
    <w:rsid w:val="009B0D43"/>
    <w:rsid w:val="009B2279"/>
    <w:rsid w:val="009B2C23"/>
    <w:rsid w:val="009B3D38"/>
    <w:rsid w:val="009B6C55"/>
    <w:rsid w:val="009C216F"/>
    <w:rsid w:val="009C76EC"/>
    <w:rsid w:val="009C7C39"/>
    <w:rsid w:val="009D083F"/>
    <w:rsid w:val="009D67FF"/>
    <w:rsid w:val="009D68BA"/>
    <w:rsid w:val="009D7A82"/>
    <w:rsid w:val="009E01F8"/>
    <w:rsid w:val="009E3BDC"/>
    <w:rsid w:val="009E4CB0"/>
    <w:rsid w:val="009E6DA5"/>
    <w:rsid w:val="009F11BC"/>
    <w:rsid w:val="009F2D79"/>
    <w:rsid w:val="009F4DC8"/>
    <w:rsid w:val="009F624B"/>
    <w:rsid w:val="009F6553"/>
    <w:rsid w:val="009F7DDC"/>
    <w:rsid w:val="00A009C8"/>
    <w:rsid w:val="00A05F8D"/>
    <w:rsid w:val="00A06994"/>
    <w:rsid w:val="00A075A9"/>
    <w:rsid w:val="00A11923"/>
    <w:rsid w:val="00A12568"/>
    <w:rsid w:val="00A13249"/>
    <w:rsid w:val="00A13FA1"/>
    <w:rsid w:val="00A14BC0"/>
    <w:rsid w:val="00A156A2"/>
    <w:rsid w:val="00A17ECC"/>
    <w:rsid w:val="00A21D47"/>
    <w:rsid w:val="00A21E8E"/>
    <w:rsid w:val="00A23403"/>
    <w:rsid w:val="00A2529A"/>
    <w:rsid w:val="00A352A1"/>
    <w:rsid w:val="00A37176"/>
    <w:rsid w:val="00A414E2"/>
    <w:rsid w:val="00A41F0D"/>
    <w:rsid w:val="00A42C24"/>
    <w:rsid w:val="00A42F79"/>
    <w:rsid w:val="00A44BAB"/>
    <w:rsid w:val="00A47FBE"/>
    <w:rsid w:val="00A56564"/>
    <w:rsid w:val="00A57ABC"/>
    <w:rsid w:val="00A6027B"/>
    <w:rsid w:val="00A62C03"/>
    <w:rsid w:val="00A63291"/>
    <w:rsid w:val="00A7277C"/>
    <w:rsid w:val="00A729DC"/>
    <w:rsid w:val="00A744BD"/>
    <w:rsid w:val="00A76692"/>
    <w:rsid w:val="00A77608"/>
    <w:rsid w:val="00A81320"/>
    <w:rsid w:val="00A842FA"/>
    <w:rsid w:val="00A85E28"/>
    <w:rsid w:val="00A86B34"/>
    <w:rsid w:val="00A87373"/>
    <w:rsid w:val="00A90291"/>
    <w:rsid w:val="00A909F8"/>
    <w:rsid w:val="00A91220"/>
    <w:rsid w:val="00AA087A"/>
    <w:rsid w:val="00AA0A95"/>
    <w:rsid w:val="00AA47D8"/>
    <w:rsid w:val="00AA5D65"/>
    <w:rsid w:val="00AA61C7"/>
    <w:rsid w:val="00AB0579"/>
    <w:rsid w:val="00AB0838"/>
    <w:rsid w:val="00AB20F4"/>
    <w:rsid w:val="00AC0974"/>
    <w:rsid w:val="00AC1364"/>
    <w:rsid w:val="00AC31FD"/>
    <w:rsid w:val="00AC3CD1"/>
    <w:rsid w:val="00AC4145"/>
    <w:rsid w:val="00AC4949"/>
    <w:rsid w:val="00AC6B7F"/>
    <w:rsid w:val="00AC78C8"/>
    <w:rsid w:val="00AD51D9"/>
    <w:rsid w:val="00AD5718"/>
    <w:rsid w:val="00AD6818"/>
    <w:rsid w:val="00AD6F6C"/>
    <w:rsid w:val="00AE0299"/>
    <w:rsid w:val="00AE089A"/>
    <w:rsid w:val="00AE10E9"/>
    <w:rsid w:val="00AE215C"/>
    <w:rsid w:val="00AE386E"/>
    <w:rsid w:val="00AE387C"/>
    <w:rsid w:val="00AE3C01"/>
    <w:rsid w:val="00AE494E"/>
    <w:rsid w:val="00AE5A13"/>
    <w:rsid w:val="00AE6BC9"/>
    <w:rsid w:val="00AE71A7"/>
    <w:rsid w:val="00AE75CF"/>
    <w:rsid w:val="00AE7C88"/>
    <w:rsid w:val="00AF2280"/>
    <w:rsid w:val="00AF49B1"/>
    <w:rsid w:val="00AF5BEB"/>
    <w:rsid w:val="00AF5DC3"/>
    <w:rsid w:val="00AF620D"/>
    <w:rsid w:val="00AF681B"/>
    <w:rsid w:val="00AF6F29"/>
    <w:rsid w:val="00AF7D99"/>
    <w:rsid w:val="00B06E5D"/>
    <w:rsid w:val="00B079D4"/>
    <w:rsid w:val="00B10D97"/>
    <w:rsid w:val="00B11130"/>
    <w:rsid w:val="00B11D16"/>
    <w:rsid w:val="00B12264"/>
    <w:rsid w:val="00B12D32"/>
    <w:rsid w:val="00B13A98"/>
    <w:rsid w:val="00B17631"/>
    <w:rsid w:val="00B17875"/>
    <w:rsid w:val="00B17DDB"/>
    <w:rsid w:val="00B21383"/>
    <w:rsid w:val="00B21932"/>
    <w:rsid w:val="00B22F98"/>
    <w:rsid w:val="00B23578"/>
    <w:rsid w:val="00B24B1B"/>
    <w:rsid w:val="00B25107"/>
    <w:rsid w:val="00B31BE8"/>
    <w:rsid w:val="00B3201C"/>
    <w:rsid w:val="00B3333E"/>
    <w:rsid w:val="00B33559"/>
    <w:rsid w:val="00B33ADC"/>
    <w:rsid w:val="00B346BD"/>
    <w:rsid w:val="00B41C70"/>
    <w:rsid w:val="00B4341C"/>
    <w:rsid w:val="00B450B6"/>
    <w:rsid w:val="00B469B6"/>
    <w:rsid w:val="00B47A50"/>
    <w:rsid w:val="00B52625"/>
    <w:rsid w:val="00B543FD"/>
    <w:rsid w:val="00B55673"/>
    <w:rsid w:val="00B55983"/>
    <w:rsid w:val="00B55D38"/>
    <w:rsid w:val="00B55D9A"/>
    <w:rsid w:val="00B578E3"/>
    <w:rsid w:val="00B57A65"/>
    <w:rsid w:val="00B57C5E"/>
    <w:rsid w:val="00B62D28"/>
    <w:rsid w:val="00B657D1"/>
    <w:rsid w:val="00B66218"/>
    <w:rsid w:val="00B66FE6"/>
    <w:rsid w:val="00B73D25"/>
    <w:rsid w:val="00B745FD"/>
    <w:rsid w:val="00B770E6"/>
    <w:rsid w:val="00B80961"/>
    <w:rsid w:val="00B85762"/>
    <w:rsid w:val="00B8633B"/>
    <w:rsid w:val="00B87015"/>
    <w:rsid w:val="00B87830"/>
    <w:rsid w:val="00B902F1"/>
    <w:rsid w:val="00BA0547"/>
    <w:rsid w:val="00BA06DF"/>
    <w:rsid w:val="00BA37D4"/>
    <w:rsid w:val="00BA66B1"/>
    <w:rsid w:val="00BB1F07"/>
    <w:rsid w:val="00BB2422"/>
    <w:rsid w:val="00BB4F02"/>
    <w:rsid w:val="00BB4FA0"/>
    <w:rsid w:val="00BB76CA"/>
    <w:rsid w:val="00BC0828"/>
    <w:rsid w:val="00BC0F72"/>
    <w:rsid w:val="00BC1FD3"/>
    <w:rsid w:val="00BC4B6A"/>
    <w:rsid w:val="00BC5E5B"/>
    <w:rsid w:val="00BC70F3"/>
    <w:rsid w:val="00BD098E"/>
    <w:rsid w:val="00BD15B5"/>
    <w:rsid w:val="00BD3D61"/>
    <w:rsid w:val="00BE08D1"/>
    <w:rsid w:val="00BE096B"/>
    <w:rsid w:val="00BE435A"/>
    <w:rsid w:val="00BF107D"/>
    <w:rsid w:val="00BF1146"/>
    <w:rsid w:val="00BF327C"/>
    <w:rsid w:val="00BF38C0"/>
    <w:rsid w:val="00BF7654"/>
    <w:rsid w:val="00BF7CEF"/>
    <w:rsid w:val="00C0043F"/>
    <w:rsid w:val="00C0197E"/>
    <w:rsid w:val="00C02B76"/>
    <w:rsid w:val="00C0656B"/>
    <w:rsid w:val="00C06A5D"/>
    <w:rsid w:val="00C2349D"/>
    <w:rsid w:val="00C24245"/>
    <w:rsid w:val="00C245CB"/>
    <w:rsid w:val="00C25730"/>
    <w:rsid w:val="00C31C1C"/>
    <w:rsid w:val="00C32A38"/>
    <w:rsid w:val="00C33572"/>
    <w:rsid w:val="00C33605"/>
    <w:rsid w:val="00C3365A"/>
    <w:rsid w:val="00C33675"/>
    <w:rsid w:val="00C34BE1"/>
    <w:rsid w:val="00C369F4"/>
    <w:rsid w:val="00C40457"/>
    <w:rsid w:val="00C439E6"/>
    <w:rsid w:val="00C447CB"/>
    <w:rsid w:val="00C456B9"/>
    <w:rsid w:val="00C478BD"/>
    <w:rsid w:val="00C51030"/>
    <w:rsid w:val="00C52BD3"/>
    <w:rsid w:val="00C55A65"/>
    <w:rsid w:val="00C56831"/>
    <w:rsid w:val="00C574BC"/>
    <w:rsid w:val="00C57F24"/>
    <w:rsid w:val="00C61989"/>
    <w:rsid w:val="00C61D90"/>
    <w:rsid w:val="00C6569A"/>
    <w:rsid w:val="00C6789B"/>
    <w:rsid w:val="00C71F08"/>
    <w:rsid w:val="00C7525D"/>
    <w:rsid w:val="00C818F0"/>
    <w:rsid w:val="00C83BB4"/>
    <w:rsid w:val="00C84C69"/>
    <w:rsid w:val="00C90682"/>
    <w:rsid w:val="00C91CE6"/>
    <w:rsid w:val="00C94AED"/>
    <w:rsid w:val="00CA2F67"/>
    <w:rsid w:val="00CA4BE3"/>
    <w:rsid w:val="00CA4EAD"/>
    <w:rsid w:val="00CA5945"/>
    <w:rsid w:val="00CB0543"/>
    <w:rsid w:val="00CB17C5"/>
    <w:rsid w:val="00CB1D61"/>
    <w:rsid w:val="00CB28ED"/>
    <w:rsid w:val="00CB2A52"/>
    <w:rsid w:val="00CB2B10"/>
    <w:rsid w:val="00CB2DAE"/>
    <w:rsid w:val="00CB4842"/>
    <w:rsid w:val="00CB562A"/>
    <w:rsid w:val="00CB628B"/>
    <w:rsid w:val="00CB7FA3"/>
    <w:rsid w:val="00CC0608"/>
    <w:rsid w:val="00CC1023"/>
    <w:rsid w:val="00CC7BB6"/>
    <w:rsid w:val="00CC7E68"/>
    <w:rsid w:val="00CD04E7"/>
    <w:rsid w:val="00CD1B5B"/>
    <w:rsid w:val="00CD6CFB"/>
    <w:rsid w:val="00CE6280"/>
    <w:rsid w:val="00CE76E9"/>
    <w:rsid w:val="00CE77CF"/>
    <w:rsid w:val="00CE7A8E"/>
    <w:rsid w:val="00CF4409"/>
    <w:rsid w:val="00CF7656"/>
    <w:rsid w:val="00D02C6B"/>
    <w:rsid w:val="00D04DB2"/>
    <w:rsid w:val="00D05EFA"/>
    <w:rsid w:val="00D11CF3"/>
    <w:rsid w:val="00D129E5"/>
    <w:rsid w:val="00D14139"/>
    <w:rsid w:val="00D16895"/>
    <w:rsid w:val="00D20535"/>
    <w:rsid w:val="00D21794"/>
    <w:rsid w:val="00D21903"/>
    <w:rsid w:val="00D2231A"/>
    <w:rsid w:val="00D236D2"/>
    <w:rsid w:val="00D24239"/>
    <w:rsid w:val="00D2797B"/>
    <w:rsid w:val="00D30C65"/>
    <w:rsid w:val="00D31415"/>
    <w:rsid w:val="00D3597E"/>
    <w:rsid w:val="00D368B8"/>
    <w:rsid w:val="00D40A8F"/>
    <w:rsid w:val="00D42D00"/>
    <w:rsid w:val="00D43B06"/>
    <w:rsid w:val="00D4408F"/>
    <w:rsid w:val="00D4679B"/>
    <w:rsid w:val="00D477D2"/>
    <w:rsid w:val="00D5664D"/>
    <w:rsid w:val="00D56B48"/>
    <w:rsid w:val="00D60044"/>
    <w:rsid w:val="00D60D03"/>
    <w:rsid w:val="00D6198B"/>
    <w:rsid w:val="00D62827"/>
    <w:rsid w:val="00D64291"/>
    <w:rsid w:val="00D64EFE"/>
    <w:rsid w:val="00D673D5"/>
    <w:rsid w:val="00D71AA1"/>
    <w:rsid w:val="00D72AEA"/>
    <w:rsid w:val="00D732DA"/>
    <w:rsid w:val="00D74D6D"/>
    <w:rsid w:val="00D76B85"/>
    <w:rsid w:val="00D81A1D"/>
    <w:rsid w:val="00D81DB8"/>
    <w:rsid w:val="00D86E00"/>
    <w:rsid w:val="00D90A9E"/>
    <w:rsid w:val="00D90F6E"/>
    <w:rsid w:val="00D928AB"/>
    <w:rsid w:val="00D93C10"/>
    <w:rsid w:val="00D95CF3"/>
    <w:rsid w:val="00DA02F7"/>
    <w:rsid w:val="00DA2F04"/>
    <w:rsid w:val="00DA3502"/>
    <w:rsid w:val="00DA524D"/>
    <w:rsid w:val="00DA6F55"/>
    <w:rsid w:val="00DA718F"/>
    <w:rsid w:val="00DA7354"/>
    <w:rsid w:val="00DB16BA"/>
    <w:rsid w:val="00DB5F99"/>
    <w:rsid w:val="00DB7ED4"/>
    <w:rsid w:val="00DC0387"/>
    <w:rsid w:val="00DC25D4"/>
    <w:rsid w:val="00DC4425"/>
    <w:rsid w:val="00DC4864"/>
    <w:rsid w:val="00DC7CAD"/>
    <w:rsid w:val="00DD0FC8"/>
    <w:rsid w:val="00DD1D06"/>
    <w:rsid w:val="00DE0F76"/>
    <w:rsid w:val="00DE272F"/>
    <w:rsid w:val="00DE59DC"/>
    <w:rsid w:val="00DF03B3"/>
    <w:rsid w:val="00DF17EC"/>
    <w:rsid w:val="00DF2FEA"/>
    <w:rsid w:val="00DF4ACF"/>
    <w:rsid w:val="00DF57FC"/>
    <w:rsid w:val="00DF63B9"/>
    <w:rsid w:val="00DF7555"/>
    <w:rsid w:val="00E00342"/>
    <w:rsid w:val="00E03AF8"/>
    <w:rsid w:val="00E051CA"/>
    <w:rsid w:val="00E057D2"/>
    <w:rsid w:val="00E06146"/>
    <w:rsid w:val="00E1155F"/>
    <w:rsid w:val="00E13A48"/>
    <w:rsid w:val="00E144D8"/>
    <w:rsid w:val="00E178E2"/>
    <w:rsid w:val="00E23196"/>
    <w:rsid w:val="00E23A0C"/>
    <w:rsid w:val="00E25499"/>
    <w:rsid w:val="00E25DAB"/>
    <w:rsid w:val="00E26207"/>
    <w:rsid w:val="00E27F71"/>
    <w:rsid w:val="00E30511"/>
    <w:rsid w:val="00E41B6C"/>
    <w:rsid w:val="00E41C2B"/>
    <w:rsid w:val="00E425EC"/>
    <w:rsid w:val="00E4528C"/>
    <w:rsid w:val="00E47A6E"/>
    <w:rsid w:val="00E53998"/>
    <w:rsid w:val="00E555B6"/>
    <w:rsid w:val="00E56610"/>
    <w:rsid w:val="00E569C7"/>
    <w:rsid w:val="00E60A8E"/>
    <w:rsid w:val="00E656C3"/>
    <w:rsid w:val="00E65D89"/>
    <w:rsid w:val="00E70A13"/>
    <w:rsid w:val="00E7218F"/>
    <w:rsid w:val="00E7271B"/>
    <w:rsid w:val="00E72B19"/>
    <w:rsid w:val="00E734AF"/>
    <w:rsid w:val="00E75663"/>
    <w:rsid w:val="00E77097"/>
    <w:rsid w:val="00E8066A"/>
    <w:rsid w:val="00E81348"/>
    <w:rsid w:val="00E8192E"/>
    <w:rsid w:val="00E8316B"/>
    <w:rsid w:val="00E9360C"/>
    <w:rsid w:val="00E9380C"/>
    <w:rsid w:val="00EA08BB"/>
    <w:rsid w:val="00EA2BFD"/>
    <w:rsid w:val="00EA4112"/>
    <w:rsid w:val="00EA43D5"/>
    <w:rsid w:val="00EA4F6B"/>
    <w:rsid w:val="00EA6551"/>
    <w:rsid w:val="00EA7321"/>
    <w:rsid w:val="00EA7729"/>
    <w:rsid w:val="00EB03E9"/>
    <w:rsid w:val="00EB25D0"/>
    <w:rsid w:val="00EB3D3F"/>
    <w:rsid w:val="00EB45C1"/>
    <w:rsid w:val="00EC46C5"/>
    <w:rsid w:val="00ED0C67"/>
    <w:rsid w:val="00ED15E2"/>
    <w:rsid w:val="00ED43BC"/>
    <w:rsid w:val="00ED49B0"/>
    <w:rsid w:val="00ED4C30"/>
    <w:rsid w:val="00EE003B"/>
    <w:rsid w:val="00EE0BD9"/>
    <w:rsid w:val="00EE31E3"/>
    <w:rsid w:val="00EE53A6"/>
    <w:rsid w:val="00EE6BC1"/>
    <w:rsid w:val="00EF03F0"/>
    <w:rsid w:val="00EF1674"/>
    <w:rsid w:val="00EF1A3B"/>
    <w:rsid w:val="00EF26A6"/>
    <w:rsid w:val="00EF32B6"/>
    <w:rsid w:val="00EF3769"/>
    <w:rsid w:val="00EF403B"/>
    <w:rsid w:val="00EF5B1C"/>
    <w:rsid w:val="00EF5E11"/>
    <w:rsid w:val="00EF67BB"/>
    <w:rsid w:val="00EF75F0"/>
    <w:rsid w:val="00F0216E"/>
    <w:rsid w:val="00F0323D"/>
    <w:rsid w:val="00F03E45"/>
    <w:rsid w:val="00F058D0"/>
    <w:rsid w:val="00F12776"/>
    <w:rsid w:val="00F135DF"/>
    <w:rsid w:val="00F14868"/>
    <w:rsid w:val="00F214C5"/>
    <w:rsid w:val="00F216F1"/>
    <w:rsid w:val="00F2193E"/>
    <w:rsid w:val="00F23FEC"/>
    <w:rsid w:val="00F24517"/>
    <w:rsid w:val="00F2457E"/>
    <w:rsid w:val="00F24611"/>
    <w:rsid w:val="00F25699"/>
    <w:rsid w:val="00F30AFB"/>
    <w:rsid w:val="00F317D9"/>
    <w:rsid w:val="00F31AC7"/>
    <w:rsid w:val="00F322BB"/>
    <w:rsid w:val="00F333B7"/>
    <w:rsid w:val="00F351DE"/>
    <w:rsid w:val="00F43B68"/>
    <w:rsid w:val="00F4671D"/>
    <w:rsid w:val="00F47125"/>
    <w:rsid w:val="00F50673"/>
    <w:rsid w:val="00F5159C"/>
    <w:rsid w:val="00F52460"/>
    <w:rsid w:val="00F530DA"/>
    <w:rsid w:val="00F536A6"/>
    <w:rsid w:val="00F54C18"/>
    <w:rsid w:val="00F5628E"/>
    <w:rsid w:val="00F57AF7"/>
    <w:rsid w:val="00F61069"/>
    <w:rsid w:val="00F635FC"/>
    <w:rsid w:val="00F66311"/>
    <w:rsid w:val="00F70A7B"/>
    <w:rsid w:val="00F70FFF"/>
    <w:rsid w:val="00F71422"/>
    <w:rsid w:val="00F71832"/>
    <w:rsid w:val="00F71AB4"/>
    <w:rsid w:val="00F75E73"/>
    <w:rsid w:val="00F77CE5"/>
    <w:rsid w:val="00F81A82"/>
    <w:rsid w:val="00F90933"/>
    <w:rsid w:val="00F91528"/>
    <w:rsid w:val="00F92C60"/>
    <w:rsid w:val="00F93163"/>
    <w:rsid w:val="00F93F11"/>
    <w:rsid w:val="00F94BEE"/>
    <w:rsid w:val="00FA1DA9"/>
    <w:rsid w:val="00FA1DC6"/>
    <w:rsid w:val="00FA2CC3"/>
    <w:rsid w:val="00FA396D"/>
    <w:rsid w:val="00FA3B02"/>
    <w:rsid w:val="00FA41F9"/>
    <w:rsid w:val="00FA46D5"/>
    <w:rsid w:val="00FA6D03"/>
    <w:rsid w:val="00FA7514"/>
    <w:rsid w:val="00FB7756"/>
    <w:rsid w:val="00FC51CD"/>
    <w:rsid w:val="00FC5253"/>
    <w:rsid w:val="00FC6B5B"/>
    <w:rsid w:val="00FC74AB"/>
    <w:rsid w:val="00FC7655"/>
    <w:rsid w:val="00FD1DE9"/>
    <w:rsid w:val="00FD3314"/>
    <w:rsid w:val="00FE2C31"/>
    <w:rsid w:val="00FE5CD5"/>
    <w:rsid w:val="00FE6BE7"/>
    <w:rsid w:val="00FF0097"/>
    <w:rsid w:val="0D7500B7"/>
    <w:rsid w:val="19CA91D6"/>
    <w:rsid w:val="644B532B"/>
    <w:rsid w:val="72C18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91D6"/>
  <w15:docId w15:val="{8F3B0B38-8B4D-4A4D-B09D-DDC2DCEC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A17"/>
    <w:rPr>
      <w:sz w:val="24"/>
      <w:szCs w:val="24"/>
      <w:lang w:val="en-CA"/>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pPr>
      <w:spacing w:before="360"/>
    </w:pPr>
    <w:rPr>
      <w:rFonts w:ascii="Arial" w:hAnsi="Arial" w:cs="Arial"/>
      <w:b/>
      <w:bCs/>
      <w:caps/>
    </w:rPr>
  </w:style>
  <w:style w:type="paragraph" w:styleId="TOC2">
    <w:name w:val="toc 2"/>
    <w:basedOn w:val="Normal"/>
    <w:next w:val="Normal"/>
    <w:autoRedefine/>
    <w:semiHidden/>
    <w:pPr>
      <w:spacing w:before="240"/>
    </w:pPr>
    <w:rPr>
      <w:b/>
      <w:bCs/>
      <w:sz w:val="20"/>
      <w:szCs w:val="20"/>
    </w:rPr>
  </w:style>
  <w:style w:type="character" w:styleId="PageNumber">
    <w:name w:val="page number"/>
    <w:basedOn w:val="DefaultParagraphFont"/>
  </w:style>
  <w:style w:type="paragraph" w:styleId="TOC3">
    <w:name w:val="toc 3"/>
    <w:basedOn w:val="Normal"/>
    <w:next w:val="Normal"/>
    <w:autoRedefine/>
    <w:semiHidden/>
    <w:pPr>
      <w:ind w:left="240"/>
    </w:pPr>
    <w:rPr>
      <w:sz w:val="20"/>
      <w:szCs w:val="20"/>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styleId="Hyperlink">
    <w:name w:val="Hyperlink"/>
    <w:uiPriority w:val="99"/>
    <w:rPr>
      <w:color w:val="0000FF"/>
      <w:u w:val="single"/>
    </w:rPr>
  </w:style>
  <w:style w:type="paragraph" w:styleId="NormalWeb">
    <w:name w:val="Normal (Web)"/>
    <w:basedOn w:val="Normal"/>
    <w:rsid w:val="00242DBD"/>
    <w:pPr>
      <w:spacing w:before="100" w:beforeAutospacing="1" w:after="100" w:afterAutospacing="1"/>
    </w:pPr>
    <w:rPr>
      <w:lang w:val="en-US"/>
    </w:rPr>
  </w:style>
  <w:style w:type="table" w:styleId="TableGrid">
    <w:name w:val="Table Grid"/>
    <w:basedOn w:val="TableNormal"/>
    <w:rsid w:val="0070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4B2F"/>
    <w:rPr>
      <w:rFonts w:ascii="Tahoma" w:hAnsi="Tahoma" w:cs="Tahoma"/>
      <w:sz w:val="16"/>
      <w:szCs w:val="16"/>
    </w:rPr>
  </w:style>
  <w:style w:type="paragraph" w:styleId="ListParagraph">
    <w:name w:val="List Paragraph"/>
    <w:basedOn w:val="Normal"/>
    <w:uiPriority w:val="34"/>
    <w:qFormat/>
    <w:rsid w:val="00B450B6"/>
    <w:pPr>
      <w:ind w:left="720"/>
      <w:contextualSpacing/>
    </w:pPr>
  </w:style>
  <w:style w:type="character" w:styleId="Emphasis">
    <w:name w:val="Emphasis"/>
    <w:basedOn w:val="DefaultParagraphFont"/>
    <w:uiPriority w:val="20"/>
    <w:qFormat/>
    <w:rsid w:val="001F6396"/>
    <w:rPr>
      <w:b/>
      <w:bCs/>
      <w:i w:val="0"/>
      <w:iCs w:val="0"/>
    </w:rPr>
  </w:style>
  <w:style w:type="character" w:styleId="FollowedHyperlink">
    <w:name w:val="FollowedHyperlink"/>
    <w:basedOn w:val="DefaultParagraphFont"/>
    <w:rsid w:val="00D05EFA"/>
    <w:rPr>
      <w:color w:val="800080" w:themeColor="followedHyperlink"/>
      <w:u w:val="single"/>
    </w:rPr>
  </w:style>
  <w:style w:type="character" w:styleId="UnresolvedMention">
    <w:name w:val="Unresolved Mention"/>
    <w:basedOn w:val="DefaultParagraphFont"/>
    <w:uiPriority w:val="99"/>
    <w:semiHidden/>
    <w:unhideWhenUsed/>
    <w:rsid w:val="00C6569A"/>
    <w:rPr>
      <w:color w:val="605E5C"/>
      <w:shd w:val="clear" w:color="auto" w:fill="E1DFDD"/>
    </w:rPr>
  </w:style>
  <w:style w:type="character" w:customStyle="1" w:styleId="HeaderChar">
    <w:name w:val="Header Char"/>
    <w:basedOn w:val="DefaultParagraphFont"/>
    <w:link w:val="Header"/>
    <w:rsid w:val="003D3227"/>
    <w:rPr>
      <w:sz w:val="24"/>
      <w:szCs w:val="24"/>
      <w:lang w:val="en-CA"/>
    </w:rPr>
  </w:style>
  <w:style w:type="character" w:customStyle="1" w:styleId="hgkelc">
    <w:name w:val="hgkelc"/>
    <w:basedOn w:val="DefaultParagraphFont"/>
    <w:rsid w:val="00F351DE"/>
  </w:style>
  <w:style w:type="character" w:customStyle="1" w:styleId="kx21rb">
    <w:name w:val="kx21rb"/>
    <w:basedOn w:val="DefaultParagraphFont"/>
    <w:rsid w:val="00F351DE"/>
  </w:style>
  <w:style w:type="paragraph" w:customStyle="1" w:styleId="Normal1">
    <w:name w:val="Normal1"/>
    <w:basedOn w:val="Normal"/>
    <w:rsid w:val="004D3AD0"/>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19661">
      <w:bodyDiv w:val="1"/>
      <w:marLeft w:val="0"/>
      <w:marRight w:val="0"/>
      <w:marTop w:val="0"/>
      <w:marBottom w:val="0"/>
      <w:divBdr>
        <w:top w:val="none" w:sz="0" w:space="0" w:color="auto"/>
        <w:left w:val="none" w:sz="0" w:space="0" w:color="auto"/>
        <w:bottom w:val="none" w:sz="0" w:space="0" w:color="auto"/>
        <w:right w:val="none" w:sz="0" w:space="0" w:color="auto"/>
      </w:divBdr>
    </w:div>
    <w:div w:id="682903083">
      <w:bodyDiv w:val="1"/>
      <w:marLeft w:val="0"/>
      <w:marRight w:val="0"/>
      <w:marTop w:val="0"/>
      <w:marBottom w:val="0"/>
      <w:divBdr>
        <w:top w:val="none" w:sz="0" w:space="0" w:color="auto"/>
        <w:left w:val="none" w:sz="0" w:space="0" w:color="auto"/>
        <w:bottom w:val="none" w:sz="0" w:space="0" w:color="auto"/>
        <w:right w:val="none" w:sz="0" w:space="0" w:color="auto"/>
      </w:divBdr>
    </w:div>
    <w:div w:id="1154906147">
      <w:bodyDiv w:val="1"/>
      <w:marLeft w:val="0"/>
      <w:marRight w:val="0"/>
      <w:marTop w:val="0"/>
      <w:marBottom w:val="0"/>
      <w:divBdr>
        <w:top w:val="none" w:sz="0" w:space="0" w:color="auto"/>
        <w:left w:val="none" w:sz="0" w:space="0" w:color="auto"/>
        <w:bottom w:val="none" w:sz="0" w:space="0" w:color="auto"/>
        <w:right w:val="none" w:sz="0" w:space="0" w:color="auto"/>
      </w:divBdr>
    </w:div>
    <w:div w:id="176240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docs.live.net/fbbed2c0aab51d7f/BCIT%20%5e0%20ACI%20JT/QMPs/QMP%20a11.1%20-%20Inspection%20Checklist%20Forms.docx" TargetMode="External"/><Relationship Id="rId17" Type="http://schemas.openxmlformats.org/officeDocument/2006/relationships/header" Target="header2.xm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econtact@schl.ca" TargetMode="External"/><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hyperlink" Target="mailto:rdelisle@cmhc.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ogle.com/search?q=canadian+wood+frame+house+construction&amp;rlz=1T4MXGB_enCA573CA573&amp;tbm=isch&amp;tbo=u&amp;source=univ&amp;sa=X&amp;ei=oQPcU4bUNYq6igL1lICoAw&amp;ved=0CEEQsAQ" TargetMode="External"/><Relationship Id="rId14" Type="http://schemas.openxmlformats.org/officeDocument/2006/relationships/image" Target="media/image3.jpeg"/><Relationship Id="rId22" Type="http://schemas.openxmlformats.org/officeDocument/2006/relationships/hyperlink" Target="https://www.youtube.com/watch?v=N5o2MhW939k" TargetMode="External"/><Relationship Id="rId27" Type="http://schemas.microsoft.com/office/2007/relationships/diagramDrawing" Target="diagrams/drawing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8A57E-2164-7649-B9C2-247BA0F66C4C}" type="doc">
      <dgm:prSet loTypeId="urn:microsoft.com/office/officeart/2005/8/layout/orgChart1" loCatId="" qsTypeId="urn:microsoft.com/office/officeart/2005/8/quickstyle/simple3" qsCatId="simple" csTypeId="urn:microsoft.com/office/officeart/2005/8/colors/accent1_2" csCatId="accent1" phldr="1"/>
      <dgm:spPr/>
      <dgm:t>
        <a:bodyPr/>
        <a:lstStyle/>
        <a:p>
          <a:endParaRPr lang="en-US"/>
        </a:p>
      </dgm:t>
    </dgm:pt>
    <dgm:pt modelId="{8427CB06-D833-0942-A7C1-62AFB8901342}">
      <dgm:prSet phldrT="[Text]" custT="1"/>
      <dgm:spPr/>
      <dgm:t>
        <a:bodyPr/>
        <a:lstStyle/>
        <a:p>
          <a:pPr algn="ctr"/>
          <a:r>
            <a:rPr lang="en-US" sz="1400" b="1"/>
            <a:t>Principal</a:t>
          </a:r>
        </a:p>
      </dgm:t>
    </dgm:pt>
    <dgm:pt modelId="{129650E1-DF6A-C644-B52D-2ECDED72DD05}" type="parTrans" cxnId="{1BB9B3DC-1434-AB40-BB27-11B55B41B34B}">
      <dgm:prSet/>
      <dgm:spPr/>
      <dgm:t>
        <a:bodyPr/>
        <a:lstStyle/>
        <a:p>
          <a:pPr algn="ctr"/>
          <a:endParaRPr lang="en-US"/>
        </a:p>
      </dgm:t>
    </dgm:pt>
    <dgm:pt modelId="{077D5694-BE28-7645-88E6-7402717F8389}" type="sibTrans" cxnId="{1BB9B3DC-1434-AB40-BB27-11B55B41B34B}">
      <dgm:prSet/>
      <dgm:spPr/>
      <dgm:t>
        <a:bodyPr/>
        <a:lstStyle/>
        <a:p>
          <a:pPr algn="ctr"/>
          <a:endParaRPr lang="en-US"/>
        </a:p>
      </dgm:t>
    </dgm:pt>
    <dgm:pt modelId="{D6BF0865-5A16-324A-8400-8089C49E480F}">
      <dgm:prSet phldrT="[Text]" custT="1"/>
      <dgm:spPr/>
      <dgm:t>
        <a:bodyPr/>
        <a:lstStyle/>
        <a:p>
          <a:pPr algn="ctr"/>
          <a:endParaRPr lang="en-US" sz="1400"/>
        </a:p>
      </dgm:t>
    </dgm:pt>
    <dgm:pt modelId="{6CC553D5-70A2-F345-80FF-5AB9FF81E616}" type="parTrans" cxnId="{49338ED4-F9E8-A243-AB8C-0E15718C738D}">
      <dgm:prSet/>
      <dgm:spPr/>
      <dgm:t>
        <a:bodyPr/>
        <a:lstStyle/>
        <a:p>
          <a:pPr algn="ctr"/>
          <a:endParaRPr lang="en-US"/>
        </a:p>
      </dgm:t>
    </dgm:pt>
    <dgm:pt modelId="{0474AD08-9E9A-9B49-81D6-EF2BBFF6F34A}" type="sibTrans" cxnId="{49338ED4-F9E8-A243-AB8C-0E15718C738D}">
      <dgm:prSet/>
      <dgm:spPr/>
      <dgm:t>
        <a:bodyPr/>
        <a:lstStyle/>
        <a:p>
          <a:pPr algn="ctr"/>
          <a:endParaRPr lang="en-US"/>
        </a:p>
      </dgm:t>
    </dgm:pt>
    <dgm:pt modelId="{D1F14A52-3E3D-9B4D-BFA2-C483EC422078}">
      <dgm:prSet phldrT="[Text]"/>
      <dgm:spPr/>
      <dgm:t>
        <a:bodyPr/>
        <a:lstStyle/>
        <a:p>
          <a:pPr algn="ctr"/>
          <a:endParaRPr lang="en-US"/>
        </a:p>
      </dgm:t>
    </dgm:pt>
    <dgm:pt modelId="{366F91A2-20DC-2E43-B954-E2ABC96704D7}" type="parTrans" cxnId="{28C4E7A9-24BB-D44A-85C6-48C9AEF86316}">
      <dgm:prSet/>
      <dgm:spPr/>
      <dgm:t>
        <a:bodyPr/>
        <a:lstStyle/>
        <a:p>
          <a:pPr algn="ctr"/>
          <a:endParaRPr lang="en-US"/>
        </a:p>
      </dgm:t>
    </dgm:pt>
    <dgm:pt modelId="{D74CFD95-FB8F-794D-9B1B-8F99088BFF64}" type="sibTrans" cxnId="{28C4E7A9-24BB-D44A-85C6-48C9AEF86316}">
      <dgm:prSet/>
      <dgm:spPr/>
      <dgm:t>
        <a:bodyPr/>
        <a:lstStyle/>
        <a:p>
          <a:pPr algn="ctr"/>
          <a:endParaRPr lang="en-US"/>
        </a:p>
      </dgm:t>
    </dgm:pt>
    <dgm:pt modelId="{217D6C3F-8907-CF48-A002-2337D038285F}">
      <dgm:prSet phldrT="[Text]"/>
      <dgm:spPr/>
      <dgm:t>
        <a:bodyPr/>
        <a:lstStyle/>
        <a:p>
          <a:pPr algn="ctr"/>
          <a:endParaRPr lang="en-US"/>
        </a:p>
      </dgm:t>
    </dgm:pt>
    <dgm:pt modelId="{E92E5907-C0FC-8448-A91E-69F8D79AC118}" type="parTrans" cxnId="{6D92D7BB-9AC5-5348-88E2-E2506D12D0F4}">
      <dgm:prSet/>
      <dgm:spPr/>
      <dgm:t>
        <a:bodyPr/>
        <a:lstStyle/>
        <a:p>
          <a:pPr algn="ctr"/>
          <a:endParaRPr lang="en-US"/>
        </a:p>
      </dgm:t>
    </dgm:pt>
    <dgm:pt modelId="{30A0DA1A-580D-7D43-AA83-9FDDAC794BAC}" type="sibTrans" cxnId="{6D92D7BB-9AC5-5348-88E2-E2506D12D0F4}">
      <dgm:prSet/>
      <dgm:spPr/>
      <dgm:t>
        <a:bodyPr/>
        <a:lstStyle/>
        <a:p>
          <a:pPr algn="ctr"/>
          <a:endParaRPr lang="en-US"/>
        </a:p>
      </dgm:t>
    </dgm:pt>
    <dgm:pt modelId="{EFA592E6-57D0-5741-9897-9783AAC624B8}">
      <dgm:prSet phldrT="[Text]"/>
      <dgm:spPr/>
      <dgm:t>
        <a:bodyPr/>
        <a:lstStyle/>
        <a:p>
          <a:pPr algn="ctr"/>
          <a:endParaRPr lang="en-US"/>
        </a:p>
      </dgm:t>
    </dgm:pt>
    <dgm:pt modelId="{2987F262-082C-FC47-9D6B-2C81CDE32585}" type="parTrans" cxnId="{C3F2D41E-CBE9-2145-A973-AF079D0A7BB2}">
      <dgm:prSet/>
      <dgm:spPr/>
      <dgm:t>
        <a:bodyPr/>
        <a:lstStyle/>
        <a:p>
          <a:endParaRPr lang="en-US"/>
        </a:p>
      </dgm:t>
    </dgm:pt>
    <dgm:pt modelId="{F1F4CC2F-9F0B-A741-A479-371898144A2D}" type="sibTrans" cxnId="{C3F2D41E-CBE9-2145-A973-AF079D0A7BB2}">
      <dgm:prSet/>
      <dgm:spPr/>
      <dgm:t>
        <a:bodyPr/>
        <a:lstStyle/>
        <a:p>
          <a:endParaRPr lang="en-US"/>
        </a:p>
      </dgm:t>
    </dgm:pt>
    <dgm:pt modelId="{C485F2DC-ABB5-8044-B644-A126F84A42EC}">
      <dgm:prSet phldrT="[Text]" custT="1"/>
      <dgm:spPr/>
      <dgm:t>
        <a:bodyPr/>
        <a:lstStyle/>
        <a:p>
          <a:pPr algn="ctr"/>
          <a:r>
            <a:rPr lang="en-US" sz="2000"/>
            <a:t>Customer     (</a:t>
          </a:r>
          <a:r>
            <a:rPr lang="en-US" sz="1600"/>
            <a:t>or level above)</a:t>
          </a:r>
        </a:p>
      </dgm:t>
    </dgm:pt>
    <dgm:pt modelId="{FDCEFD77-1641-AA45-B64D-A9C6E57F45A6}" type="parTrans" cxnId="{944AC08E-D37B-2B4F-8EA3-0C96AEE4E8C4}">
      <dgm:prSet/>
      <dgm:spPr/>
      <dgm:t>
        <a:bodyPr/>
        <a:lstStyle/>
        <a:p>
          <a:endParaRPr lang="en-US"/>
        </a:p>
      </dgm:t>
    </dgm:pt>
    <dgm:pt modelId="{39754994-4D9E-CF40-A0FB-460FE4C71AAE}" type="sibTrans" cxnId="{944AC08E-D37B-2B4F-8EA3-0C96AEE4E8C4}">
      <dgm:prSet/>
      <dgm:spPr/>
      <dgm:t>
        <a:bodyPr/>
        <a:lstStyle/>
        <a:p>
          <a:endParaRPr lang="en-US"/>
        </a:p>
      </dgm:t>
    </dgm:pt>
    <dgm:pt modelId="{53125A42-7932-B84B-B56A-DB12C3E8C18B}" type="pres">
      <dgm:prSet presAssocID="{AF08A57E-2164-7649-B9C2-247BA0F66C4C}" presName="hierChild1" presStyleCnt="0">
        <dgm:presLayoutVars>
          <dgm:orgChart val="1"/>
          <dgm:chPref val="1"/>
          <dgm:dir/>
          <dgm:animOne val="branch"/>
          <dgm:animLvl val="lvl"/>
          <dgm:resizeHandles/>
        </dgm:presLayoutVars>
      </dgm:prSet>
      <dgm:spPr/>
    </dgm:pt>
    <dgm:pt modelId="{F11FBE94-885E-D942-9C9F-F5190D1EF880}" type="pres">
      <dgm:prSet presAssocID="{C485F2DC-ABB5-8044-B644-A126F84A42EC}" presName="hierRoot1" presStyleCnt="0">
        <dgm:presLayoutVars>
          <dgm:hierBranch val="init"/>
        </dgm:presLayoutVars>
      </dgm:prSet>
      <dgm:spPr/>
    </dgm:pt>
    <dgm:pt modelId="{EF6A9DBD-840F-AE49-A3B3-EC0A7717BDE5}" type="pres">
      <dgm:prSet presAssocID="{C485F2DC-ABB5-8044-B644-A126F84A42EC}" presName="rootComposite1" presStyleCnt="0"/>
      <dgm:spPr/>
    </dgm:pt>
    <dgm:pt modelId="{19D6B5E6-7AB6-0347-B4BA-814D6323979B}" type="pres">
      <dgm:prSet presAssocID="{C485F2DC-ABB5-8044-B644-A126F84A42EC}" presName="rootText1" presStyleLbl="node0" presStyleIdx="0" presStyleCnt="1" custScaleX="122025" custLinFactNeighborX="510" custLinFactNeighborY="22428">
        <dgm:presLayoutVars>
          <dgm:chPref val="3"/>
        </dgm:presLayoutVars>
      </dgm:prSet>
      <dgm:spPr/>
    </dgm:pt>
    <dgm:pt modelId="{804E57B5-AB72-2348-B5E5-67D7533AD428}" type="pres">
      <dgm:prSet presAssocID="{C485F2DC-ABB5-8044-B644-A126F84A42EC}" presName="rootConnector1" presStyleLbl="node1" presStyleIdx="0" presStyleCnt="0"/>
      <dgm:spPr/>
    </dgm:pt>
    <dgm:pt modelId="{96266EEE-D059-8644-838F-3CA4882C2E1C}" type="pres">
      <dgm:prSet presAssocID="{C485F2DC-ABB5-8044-B644-A126F84A42EC}" presName="hierChild2" presStyleCnt="0"/>
      <dgm:spPr/>
    </dgm:pt>
    <dgm:pt modelId="{08A2189D-E02E-6640-8890-E3BD8256423F}" type="pres">
      <dgm:prSet presAssocID="{129650E1-DF6A-C644-B52D-2ECDED72DD05}" presName="Name37" presStyleLbl="parChTrans1D2" presStyleIdx="0" presStyleCnt="1"/>
      <dgm:spPr/>
    </dgm:pt>
    <dgm:pt modelId="{424D8D55-269F-3740-81C4-7F18C58AE6BE}" type="pres">
      <dgm:prSet presAssocID="{8427CB06-D833-0942-A7C1-62AFB8901342}" presName="hierRoot2" presStyleCnt="0">
        <dgm:presLayoutVars>
          <dgm:hierBranch val="init"/>
        </dgm:presLayoutVars>
      </dgm:prSet>
      <dgm:spPr/>
    </dgm:pt>
    <dgm:pt modelId="{128CD6AD-05C7-9F49-9D01-2D14D69DEB2A}" type="pres">
      <dgm:prSet presAssocID="{8427CB06-D833-0942-A7C1-62AFB8901342}" presName="rootComposite" presStyleCnt="0"/>
      <dgm:spPr/>
    </dgm:pt>
    <dgm:pt modelId="{CE1BD60F-E7ED-AE43-9ECA-63AB70140FD9}" type="pres">
      <dgm:prSet presAssocID="{8427CB06-D833-0942-A7C1-62AFB8901342}" presName="rootText" presStyleLbl="node2" presStyleIdx="0" presStyleCnt="1">
        <dgm:presLayoutVars>
          <dgm:chPref val="3"/>
        </dgm:presLayoutVars>
      </dgm:prSet>
      <dgm:spPr/>
    </dgm:pt>
    <dgm:pt modelId="{E07D8DEA-39ED-7842-AC0D-282C5CA1F184}" type="pres">
      <dgm:prSet presAssocID="{8427CB06-D833-0942-A7C1-62AFB8901342}" presName="rootConnector" presStyleLbl="node2" presStyleIdx="0" presStyleCnt="1"/>
      <dgm:spPr/>
    </dgm:pt>
    <dgm:pt modelId="{B3CC9BDB-7272-D64E-8172-7E8979E33510}" type="pres">
      <dgm:prSet presAssocID="{8427CB06-D833-0942-A7C1-62AFB8901342}" presName="hierChild4" presStyleCnt="0"/>
      <dgm:spPr/>
    </dgm:pt>
    <dgm:pt modelId="{48758941-6D24-B140-8CAF-5E48E2871BCD}" type="pres">
      <dgm:prSet presAssocID="{6CC553D5-70A2-F345-80FF-5AB9FF81E616}" presName="Name37" presStyleLbl="parChTrans1D3" presStyleIdx="0" presStyleCnt="2"/>
      <dgm:spPr/>
    </dgm:pt>
    <dgm:pt modelId="{EA29B6DE-DB4A-F045-93D3-081539A56F32}" type="pres">
      <dgm:prSet presAssocID="{D6BF0865-5A16-324A-8400-8089C49E480F}" presName="hierRoot2" presStyleCnt="0">
        <dgm:presLayoutVars>
          <dgm:hierBranch val="init"/>
        </dgm:presLayoutVars>
      </dgm:prSet>
      <dgm:spPr/>
    </dgm:pt>
    <dgm:pt modelId="{8E4F986B-F741-5E43-9FD6-4E445E74C736}" type="pres">
      <dgm:prSet presAssocID="{D6BF0865-5A16-324A-8400-8089C49E480F}" presName="rootComposite" presStyleCnt="0"/>
      <dgm:spPr/>
    </dgm:pt>
    <dgm:pt modelId="{B2AF5D89-9DEA-A948-A72A-27868FA77691}" type="pres">
      <dgm:prSet presAssocID="{D6BF0865-5A16-324A-8400-8089C49E480F}" presName="rootText" presStyleLbl="node3" presStyleIdx="0" presStyleCnt="2" custLinFactNeighborX="2725" custLinFactNeighborY="2725">
        <dgm:presLayoutVars>
          <dgm:chPref val="3"/>
        </dgm:presLayoutVars>
      </dgm:prSet>
      <dgm:spPr/>
    </dgm:pt>
    <dgm:pt modelId="{848D743F-544A-7547-A833-6CE011D3CA92}" type="pres">
      <dgm:prSet presAssocID="{D6BF0865-5A16-324A-8400-8089C49E480F}" presName="rootConnector" presStyleLbl="node3" presStyleIdx="0" presStyleCnt="2"/>
      <dgm:spPr/>
    </dgm:pt>
    <dgm:pt modelId="{60DC24D4-592A-8C4F-A1C4-7E30461940D3}" type="pres">
      <dgm:prSet presAssocID="{D6BF0865-5A16-324A-8400-8089C49E480F}" presName="hierChild4" presStyleCnt="0"/>
      <dgm:spPr/>
    </dgm:pt>
    <dgm:pt modelId="{70F0E1AC-A328-0A4C-8B8A-906F7D5C1B4F}" type="pres">
      <dgm:prSet presAssocID="{366F91A2-20DC-2E43-B954-E2ABC96704D7}" presName="Name37" presStyleLbl="parChTrans1D4" presStyleIdx="0" presStyleCnt="2"/>
      <dgm:spPr/>
    </dgm:pt>
    <dgm:pt modelId="{D003D61F-B305-A44D-9913-B5F098A66941}" type="pres">
      <dgm:prSet presAssocID="{D1F14A52-3E3D-9B4D-BFA2-C483EC422078}" presName="hierRoot2" presStyleCnt="0">
        <dgm:presLayoutVars>
          <dgm:hierBranch val="init"/>
        </dgm:presLayoutVars>
      </dgm:prSet>
      <dgm:spPr/>
    </dgm:pt>
    <dgm:pt modelId="{9C1F7037-A7D2-754A-A829-C99EFA6E804A}" type="pres">
      <dgm:prSet presAssocID="{D1F14A52-3E3D-9B4D-BFA2-C483EC422078}" presName="rootComposite" presStyleCnt="0"/>
      <dgm:spPr/>
    </dgm:pt>
    <dgm:pt modelId="{975D4103-2D9C-9240-BB7E-1298256449CB}" type="pres">
      <dgm:prSet presAssocID="{D1F14A52-3E3D-9B4D-BFA2-C483EC422078}" presName="rootText" presStyleLbl="node4" presStyleIdx="0" presStyleCnt="2">
        <dgm:presLayoutVars>
          <dgm:chPref val="3"/>
        </dgm:presLayoutVars>
      </dgm:prSet>
      <dgm:spPr/>
    </dgm:pt>
    <dgm:pt modelId="{545ADAFD-3C2B-C048-A336-6ED8A4BB94FE}" type="pres">
      <dgm:prSet presAssocID="{D1F14A52-3E3D-9B4D-BFA2-C483EC422078}" presName="rootConnector" presStyleLbl="node4" presStyleIdx="0" presStyleCnt="2"/>
      <dgm:spPr/>
    </dgm:pt>
    <dgm:pt modelId="{3A0C99F6-8459-9D4D-98B3-D4B021837636}" type="pres">
      <dgm:prSet presAssocID="{D1F14A52-3E3D-9B4D-BFA2-C483EC422078}" presName="hierChild4" presStyleCnt="0"/>
      <dgm:spPr/>
    </dgm:pt>
    <dgm:pt modelId="{E470D978-3418-A34C-98CF-2EBF589EB2E6}" type="pres">
      <dgm:prSet presAssocID="{D1F14A52-3E3D-9B4D-BFA2-C483EC422078}" presName="hierChild5" presStyleCnt="0"/>
      <dgm:spPr/>
    </dgm:pt>
    <dgm:pt modelId="{5D7CDEE1-E614-FE47-BB63-083261967AFF}" type="pres">
      <dgm:prSet presAssocID="{D6BF0865-5A16-324A-8400-8089C49E480F}" presName="hierChild5" presStyleCnt="0"/>
      <dgm:spPr/>
    </dgm:pt>
    <dgm:pt modelId="{7866F430-2A32-0944-A2E7-33AFD5EAFC1B}" type="pres">
      <dgm:prSet presAssocID="{E92E5907-C0FC-8448-A91E-69F8D79AC118}" presName="Name37" presStyleLbl="parChTrans1D3" presStyleIdx="1" presStyleCnt="2"/>
      <dgm:spPr/>
    </dgm:pt>
    <dgm:pt modelId="{84DD6C2C-0415-DF46-B9B8-6A18D2D4E48C}" type="pres">
      <dgm:prSet presAssocID="{217D6C3F-8907-CF48-A002-2337D038285F}" presName="hierRoot2" presStyleCnt="0">
        <dgm:presLayoutVars>
          <dgm:hierBranch val="init"/>
        </dgm:presLayoutVars>
      </dgm:prSet>
      <dgm:spPr/>
    </dgm:pt>
    <dgm:pt modelId="{9EF41FF9-A3E1-7B4B-84B2-72E4848C6E0E}" type="pres">
      <dgm:prSet presAssocID="{217D6C3F-8907-CF48-A002-2337D038285F}" presName="rootComposite" presStyleCnt="0"/>
      <dgm:spPr/>
    </dgm:pt>
    <dgm:pt modelId="{587D3A38-E1A0-0F44-9856-D66CF09F5A57}" type="pres">
      <dgm:prSet presAssocID="{217D6C3F-8907-CF48-A002-2337D038285F}" presName="rootText" presStyleLbl="node3" presStyleIdx="1" presStyleCnt="2">
        <dgm:presLayoutVars>
          <dgm:chPref val="3"/>
        </dgm:presLayoutVars>
      </dgm:prSet>
      <dgm:spPr/>
    </dgm:pt>
    <dgm:pt modelId="{83A256E3-7F73-AF43-8C56-5A702437411F}" type="pres">
      <dgm:prSet presAssocID="{217D6C3F-8907-CF48-A002-2337D038285F}" presName="rootConnector" presStyleLbl="node3" presStyleIdx="1" presStyleCnt="2"/>
      <dgm:spPr/>
    </dgm:pt>
    <dgm:pt modelId="{505E75B1-30BF-C24E-BB35-0497F9999C86}" type="pres">
      <dgm:prSet presAssocID="{217D6C3F-8907-CF48-A002-2337D038285F}" presName="hierChild4" presStyleCnt="0"/>
      <dgm:spPr/>
    </dgm:pt>
    <dgm:pt modelId="{9B41447A-E60C-B24C-9F16-9C2CF5912EC9}" type="pres">
      <dgm:prSet presAssocID="{2987F262-082C-FC47-9D6B-2C81CDE32585}" presName="Name37" presStyleLbl="parChTrans1D4" presStyleIdx="1" presStyleCnt="2"/>
      <dgm:spPr/>
    </dgm:pt>
    <dgm:pt modelId="{96B553EA-9E47-9146-8FA6-497A318ECED7}" type="pres">
      <dgm:prSet presAssocID="{EFA592E6-57D0-5741-9897-9783AAC624B8}" presName="hierRoot2" presStyleCnt="0">
        <dgm:presLayoutVars>
          <dgm:hierBranch val="init"/>
        </dgm:presLayoutVars>
      </dgm:prSet>
      <dgm:spPr/>
    </dgm:pt>
    <dgm:pt modelId="{E63EA066-7355-9549-A9A2-193E02BBFF4E}" type="pres">
      <dgm:prSet presAssocID="{EFA592E6-57D0-5741-9897-9783AAC624B8}" presName="rootComposite" presStyleCnt="0"/>
      <dgm:spPr/>
    </dgm:pt>
    <dgm:pt modelId="{B720ACC6-C254-8343-AA03-7A9B7C43B201}" type="pres">
      <dgm:prSet presAssocID="{EFA592E6-57D0-5741-9897-9783AAC624B8}" presName="rootText" presStyleLbl="node4" presStyleIdx="1" presStyleCnt="2">
        <dgm:presLayoutVars>
          <dgm:chPref val="3"/>
        </dgm:presLayoutVars>
      </dgm:prSet>
      <dgm:spPr/>
    </dgm:pt>
    <dgm:pt modelId="{568DB344-C71B-7D42-891B-CADC751CC283}" type="pres">
      <dgm:prSet presAssocID="{EFA592E6-57D0-5741-9897-9783AAC624B8}" presName="rootConnector" presStyleLbl="node4" presStyleIdx="1" presStyleCnt="2"/>
      <dgm:spPr/>
    </dgm:pt>
    <dgm:pt modelId="{AC7849CA-0B96-DA4D-9575-8483575506D9}" type="pres">
      <dgm:prSet presAssocID="{EFA592E6-57D0-5741-9897-9783AAC624B8}" presName="hierChild4" presStyleCnt="0"/>
      <dgm:spPr/>
    </dgm:pt>
    <dgm:pt modelId="{CFDCE81A-5BF4-9444-86DF-B6310995B538}" type="pres">
      <dgm:prSet presAssocID="{EFA592E6-57D0-5741-9897-9783AAC624B8}" presName="hierChild5" presStyleCnt="0"/>
      <dgm:spPr/>
    </dgm:pt>
    <dgm:pt modelId="{48E80EBF-05B7-2241-BD29-A56699746CB7}" type="pres">
      <dgm:prSet presAssocID="{217D6C3F-8907-CF48-A002-2337D038285F}" presName="hierChild5" presStyleCnt="0"/>
      <dgm:spPr/>
    </dgm:pt>
    <dgm:pt modelId="{85FEEFA1-74A4-4D4C-BF29-EA5DE1143A1B}" type="pres">
      <dgm:prSet presAssocID="{8427CB06-D833-0942-A7C1-62AFB8901342}" presName="hierChild5" presStyleCnt="0"/>
      <dgm:spPr/>
    </dgm:pt>
    <dgm:pt modelId="{A620B250-FB8F-BC49-BB1F-0256A0361888}" type="pres">
      <dgm:prSet presAssocID="{C485F2DC-ABB5-8044-B644-A126F84A42EC}" presName="hierChild3" presStyleCnt="0"/>
      <dgm:spPr/>
    </dgm:pt>
  </dgm:ptLst>
  <dgm:cxnLst>
    <dgm:cxn modelId="{535C7613-B937-4220-812F-89D39059C675}" type="presOf" srcId="{129650E1-DF6A-C644-B52D-2ECDED72DD05}" destId="{08A2189D-E02E-6640-8890-E3BD8256423F}" srcOrd="0" destOrd="0" presId="urn:microsoft.com/office/officeart/2005/8/layout/orgChart1"/>
    <dgm:cxn modelId="{6C446F1A-4A76-45DD-8AD3-697D5A80987B}" type="presOf" srcId="{C485F2DC-ABB5-8044-B644-A126F84A42EC}" destId="{804E57B5-AB72-2348-B5E5-67D7533AD428}" srcOrd="1" destOrd="0" presId="urn:microsoft.com/office/officeart/2005/8/layout/orgChart1"/>
    <dgm:cxn modelId="{C04A971C-D951-41E7-8EE3-0EE03A4D00B1}" type="presOf" srcId="{8427CB06-D833-0942-A7C1-62AFB8901342}" destId="{CE1BD60F-E7ED-AE43-9ECA-63AB70140FD9}" srcOrd="0" destOrd="0" presId="urn:microsoft.com/office/officeart/2005/8/layout/orgChart1"/>
    <dgm:cxn modelId="{3820E11D-E579-443E-BF07-4AB19EBF0C46}" type="presOf" srcId="{AF08A57E-2164-7649-B9C2-247BA0F66C4C}" destId="{53125A42-7932-B84B-B56A-DB12C3E8C18B}" srcOrd="0" destOrd="0" presId="urn:microsoft.com/office/officeart/2005/8/layout/orgChart1"/>
    <dgm:cxn modelId="{C3F2D41E-CBE9-2145-A973-AF079D0A7BB2}" srcId="{217D6C3F-8907-CF48-A002-2337D038285F}" destId="{EFA592E6-57D0-5741-9897-9783AAC624B8}" srcOrd="0" destOrd="0" parTransId="{2987F262-082C-FC47-9D6B-2C81CDE32585}" sibTransId="{F1F4CC2F-9F0B-A741-A479-371898144A2D}"/>
    <dgm:cxn modelId="{DF93D927-8ED4-4C92-A7F0-3A0EA8D33B0D}" type="presOf" srcId="{E92E5907-C0FC-8448-A91E-69F8D79AC118}" destId="{7866F430-2A32-0944-A2E7-33AFD5EAFC1B}" srcOrd="0" destOrd="0" presId="urn:microsoft.com/office/officeart/2005/8/layout/orgChart1"/>
    <dgm:cxn modelId="{A7110E5E-4B32-443F-B773-173ECD496405}" type="presOf" srcId="{217D6C3F-8907-CF48-A002-2337D038285F}" destId="{587D3A38-E1A0-0F44-9856-D66CF09F5A57}" srcOrd="0" destOrd="0" presId="urn:microsoft.com/office/officeart/2005/8/layout/orgChart1"/>
    <dgm:cxn modelId="{28FEEE41-942F-4CFE-9918-F2D096CD70A8}" type="presOf" srcId="{D1F14A52-3E3D-9B4D-BFA2-C483EC422078}" destId="{975D4103-2D9C-9240-BB7E-1298256449CB}" srcOrd="0" destOrd="0" presId="urn:microsoft.com/office/officeart/2005/8/layout/orgChart1"/>
    <dgm:cxn modelId="{7F2EBE6F-AD5A-4A28-9072-71D6A0537A4C}" type="presOf" srcId="{6CC553D5-70A2-F345-80FF-5AB9FF81E616}" destId="{48758941-6D24-B140-8CAF-5E48E2871BCD}" srcOrd="0" destOrd="0" presId="urn:microsoft.com/office/officeart/2005/8/layout/orgChart1"/>
    <dgm:cxn modelId="{C9026050-690C-4C34-A787-6A571D1DAC2F}" type="presOf" srcId="{2987F262-082C-FC47-9D6B-2C81CDE32585}" destId="{9B41447A-E60C-B24C-9F16-9C2CF5912EC9}" srcOrd="0" destOrd="0" presId="urn:microsoft.com/office/officeart/2005/8/layout/orgChart1"/>
    <dgm:cxn modelId="{C5579473-693E-4D4A-8137-630D4A9921B7}" type="presOf" srcId="{D1F14A52-3E3D-9B4D-BFA2-C483EC422078}" destId="{545ADAFD-3C2B-C048-A336-6ED8A4BB94FE}" srcOrd="1" destOrd="0" presId="urn:microsoft.com/office/officeart/2005/8/layout/orgChart1"/>
    <dgm:cxn modelId="{9C629F7E-BA97-4F5B-943F-7850E70AD564}" type="presOf" srcId="{EFA592E6-57D0-5741-9897-9783AAC624B8}" destId="{568DB344-C71B-7D42-891B-CADC751CC283}" srcOrd="1" destOrd="0" presId="urn:microsoft.com/office/officeart/2005/8/layout/orgChart1"/>
    <dgm:cxn modelId="{866E0A8E-1008-45B1-B985-EFB6F1753EEA}" type="presOf" srcId="{D6BF0865-5A16-324A-8400-8089C49E480F}" destId="{848D743F-544A-7547-A833-6CE011D3CA92}" srcOrd="1" destOrd="0" presId="urn:microsoft.com/office/officeart/2005/8/layout/orgChart1"/>
    <dgm:cxn modelId="{944AC08E-D37B-2B4F-8EA3-0C96AEE4E8C4}" srcId="{AF08A57E-2164-7649-B9C2-247BA0F66C4C}" destId="{C485F2DC-ABB5-8044-B644-A126F84A42EC}" srcOrd="0" destOrd="0" parTransId="{FDCEFD77-1641-AA45-B64D-A9C6E57F45A6}" sibTransId="{39754994-4D9E-CF40-A0FB-460FE4C71AAE}"/>
    <dgm:cxn modelId="{922C4690-21EB-4156-A231-C345F53D045C}" type="presOf" srcId="{C485F2DC-ABB5-8044-B644-A126F84A42EC}" destId="{19D6B5E6-7AB6-0347-B4BA-814D6323979B}" srcOrd="0" destOrd="0" presId="urn:microsoft.com/office/officeart/2005/8/layout/orgChart1"/>
    <dgm:cxn modelId="{85F7D19A-9E1B-4844-82B5-D32484A81EB7}" type="presOf" srcId="{EFA592E6-57D0-5741-9897-9783AAC624B8}" destId="{B720ACC6-C254-8343-AA03-7A9B7C43B201}" srcOrd="0" destOrd="0" presId="urn:microsoft.com/office/officeart/2005/8/layout/orgChart1"/>
    <dgm:cxn modelId="{EB8E12A2-5D80-42EA-A02C-090851213066}" type="presOf" srcId="{D6BF0865-5A16-324A-8400-8089C49E480F}" destId="{B2AF5D89-9DEA-A948-A72A-27868FA77691}" srcOrd="0" destOrd="0" presId="urn:microsoft.com/office/officeart/2005/8/layout/orgChart1"/>
    <dgm:cxn modelId="{ACF6A4A9-4333-46B3-A21D-3F94CC613538}" type="presOf" srcId="{217D6C3F-8907-CF48-A002-2337D038285F}" destId="{83A256E3-7F73-AF43-8C56-5A702437411F}" srcOrd="1" destOrd="0" presId="urn:microsoft.com/office/officeart/2005/8/layout/orgChart1"/>
    <dgm:cxn modelId="{28C4E7A9-24BB-D44A-85C6-48C9AEF86316}" srcId="{D6BF0865-5A16-324A-8400-8089C49E480F}" destId="{D1F14A52-3E3D-9B4D-BFA2-C483EC422078}" srcOrd="0" destOrd="0" parTransId="{366F91A2-20DC-2E43-B954-E2ABC96704D7}" sibTransId="{D74CFD95-FB8F-794D-9B1B-8F99088BFF64}"/>
    <dgm:cxn modelId="{E35936AD-0ACB-4D9C-BDC9-38CE5EFDB7C8}" type="presOf" srcId="{8427CB06-D833-0942-A7C1-62AFB8901342}" destId="{E07D8DEA-39ED-7842-AC0D-282C5CA1F184}" srcOrd="1" destOrd="0" presId="urn:microsoft.com/office/officeart/2005/8/layout/orgChart1"/>
    <dgm:cxn modelId="{6D92D7BB-9AC5-5348-88E2-E2506D12D0F4}" srcId="{8427CB06-D833-0942-A7C1-62AFB8901342}" destId="{217D6C3F-8907-CF48-A002-2337D038285F}" srcOrd="1" destOrd="0" parTransId="{E92E5907-C0FC-8448-A91E-69F8D79AC118}" sibTransId="{30A0DA1A-580D-7D43-AA83-9FDDAC794BAC}"/>
    <dgm:cxn modelId="{49338ED4-F9E8-A243-AB8C-0E15718C738D}" srcId="{8427CB06-D833-0942-A7C1-62AFB8901342}" destId="{D6BF0865-5A16-324A-8400-8089C49E480F}" srcOrd="0" destOrd="0" parTransId="{6CC553D5-70A2-F345-80FF-5AB9FF81E616}" sibTransId="{0474AD08-9E9A-9B49-81D6-EF2BBFF6F34A}"/>
    <dgm:cxn modelId="{1BB9B3DC-1434-AB40-BB27-11B55B41B34B}" srcId="{C485F2DC-ABB5-8044-B644-A126F84A42EC}" destId="{8427CB06-D833-0942-A7C1-62AFB8901342}" srcOrd="0" destOrd="0" parTransId="{129650E1-DF6A-C644-B52D-2ECDED72DD05}" sibTransId="{077D5694-BE28-7645-88E6-7402717F8389}"/>
    <dgm:cxn modelId="{BA0A1DED-6A6C-4E35-AF0D-BAFE57227D28}" type="presOf" srcId="{366F91A2-20DC-2E43-B954-E2ABC96704D7}" destId="{70F0E1AC-A328-0A4C-8B8A-906F7D5C1B4F}" srcOrd="0" destOrd="0" presId="urn:microsoft.com/office/officeart/2005/8/layout/orgChart1"/>
    <dgm:cxn modelId="{D118FBC5-7784-4A3D-A4ED-813563851E33}" type="presParOf" srcId="{53125A42-7932-B84B-B56A-DB12C3E8C18B}" destId="{F11FBE94-885E-D942-9C9F-F5190D1EF880}" srcOrd="0" destOrd="0" presId="urn:microsoft.com/office/officeart/2005/8/layout/orgChart1"/>
    <dgm:cxn modelId="{F4D32DD4-CA05-4F2A-8966-97C328792B28}" type="presParOf" srcId="{F11FBE94-885E-D942-9C9F-F5190D1EF880}" destId="{EF6A9DBD-840F-AE49-A3B3-EC0A7717BDE5}" srcOrd="0" destOrd="0" presId="urn:microsoft.com/office/officeart/2005/8/layout/orgChart1"/>
    <dgm:cxn modelId="{838F4CD4-D126-4ACA-845E-DD192C48C8AD}" type="presParOf" srcId="{EF6A9DBD-840F-AE49-A3B3-EC0A7717BDE5}" destId="{19D6B5E6-7AB6-0347-B4BA-814D6323979B}" srcOrd="0" destOrd="0" presId="urn:microsoft.com/office/officeart/2005/8/layout/orgChart1"/>
    <dgm:cxn modelId="{6291BA93-44B3-4E04-BC3A-7F140F1A0FA9}" type="presParOf" srcId="{EF6A9DBD-840F-AE49-A3B3-EC0A7717BDE5}" destId="{804E57B5-AB72-2348-B5E5-67D7533AD428}" srcOrd="1" destOrd="0" presId="urn:microsoft.com/office/officeart/2005/8/layout/orgChart1"/>
    <dgm:cxn modelId="{CE54EC9C-8F3F-4A83-A8AA-75B374E28E60}" type="presParOf" srcId="{F11FBE94-885E-D942-9C9F-F5190D1EF880}" destId="{96266EEE-D059-8644-838F-3CA4882C2E1C}" srcOrd="1" destOrd="0" presId="urn:microsoft.com/office/officeart/2005/8/layout/orgChart1"/>
    <dgm:cxn modelId="{D48B9A90-30E7-476D-9CFE-8D31D01A6E57}" type="presParOf" srcId="{96266EEE-D059-8644-838F-3CA4882C2E1C}" destId="{08A2189D-E02E-6640-8890-E3BD8256423F}" srcOrd="0" destOrd="0" presId="urn:microsoft.com/office/officeart/2005/8/layout/orgChart1"/>
    <dgm:cxn modelId="{D359F3F0-4368-490A-9AE0-04046C3717E4}" type="presParOf" srcId="{96266EEE-D059-8644-838F-3CA4882C2E1C}" destId="{424D8D55-269F-3740-81C4-7F18C58AE6BE}" srcOrd="1" destOrd="0" presId="urn:microsoft.com/office/officeart/2005/8/layout/orgChart1"/>
    <dgm:cxn modelId="{5591A1F3-8885-43A5-9E92-EF203B580950}" type="presParOf" srcId="{424D8D55-269F-3740-81C4-7F18C58AE6BE}" destId="{128CD6AD-05C7-9F49-9D01-2D14D69DEB2A}" srcOrd="0" destOrd="0" presId="urn:microsoft.com/office/officeart/2005/8/layout/orgChart1"/>
    <dgm:cxn modelId="{3132469D-881A-4D43-BB75-9BCD62455659}" type="presParOf" srcId="{128CD6AD-05C7-9F49-9D01-2D14D69DEB2A}" destId="{CE1BD60F-E7ED-AE43-9ECA-63AB70140FD9}" srcOrd="0" destOrd="0" presId="urn:microsoft.com/office/officeart/2005/8/layout/orgChart1"/>
    <dgm:cxn modelId="{0C882037-498E-4685-9006-2F36F78161E5}" type="presParOf" srcId="{128CD6AD-05C7-9F49-9D01-2D14D69DEB2A}" destId="{E07D8DEA-39ED-7842-AC0D-282C5CA1F184}" srcOrd="1" destOrd="0" presId="urn:microsoft.com/office/officeart/2005/8/layout/orgChart1"/>
    <dgm:cxn modelId="{5546B189-3DB0-4544-AC90-7DD2A3B4EDD6}" type="presParOf" srcId="{424D8D55-269F-3740-81C4-7F18C58AE6BE}" destId="{B3CC9BDB-7272-D64E-8172-7E8979E33510}" srcOrd="1" destOrd="0" presId="urn:microsoft.com/office/officeart/2005/8/layout/orgChart1"/>
    <dgm:cxn modelId="{9B97D07E-29F8-408D-A9BE-E6CBE183E968}" type="presParOf" srcId="{B3CC9BDB-7272-D64E-8172-7E8979E33510}" destId="{48758941-6D24-B140-8CAF-5E48E2871BCD}" srcOrd="0" destOrd="0" presId="urn:microsoft.com/office/officeart/2005/8/layout/orgChart1"/>
    <dgm:cxn modelId="{2D22D9CC-B2CA-4164-BDEA-674CF2B510E0}" type="presParOf" srcId="{B3CC9BDB-7272-D64E-8172-7E8979E33510}" destId="{EA29B6DE-DB4A-F045-93D3-081539A56F32}" srcOrd="1" destOrd="0" presId="urn:microsoft.com/office/officeart/2005/8/layout/orgChart1"/>
    <dgm:cxn modelId="{464962A3-E666-413C-A077-F05E9DD363E2}" type="presParOf" srcId="{EA29B6DE-DB4A-F045-93D3-081539A56F32}" destId="{8E4F986B-F741-5E43-9FD6-4E445E74C736}" srcOrd="0" destOrd="0" presId="urn:microsoft.com/office/officeart/2005/8/layout/orgChart1"/>
    <dgm:cxn modelId="{C1784153-BFCE-4A6A-9EE3-03A2DCE60D7B}" type="presParOf" srcId="{8E4F986B-F741-5E43-9FD6-4E445E74C736}" destId="{B2AF5D89-9DEA-A948-A72A-27868FA77691}" srcOrd="0" destOrd="0" presId="urn:microsoft.com/office/officeart/2005/8/layout/orgChart1"/>
    <dgm:cxn modelId="{B5385393-F52B-4391-A60B-4077A143E4B5}" type="presParOf" srcId="{8E4F986B-F741-5E43-9FD6-4E445E74C736}" destId="{848D743F-544A-7547-A833-6CE011D3CA92}" srcOrd="1" destOrd="0" presId="urn:microsoft.com/office/officeart/2005/8/layout/orgChart1"/>
    <dgm:cxn modelId="{5696B2BB-87B3-47D2-9D04-52E44DD59071}" type="presParOf" srcId="{EA29B6DE-DB4A-F045-93D3-081539A56F32}" destId="{60DC24D4-592A-8C4F-A1C4-7E30461940D3}" srcOrd="1" destOrd="0" presId="urn:microsoft.com/office/officeart/2005/8/layout/orgChart1"/>
    <dgm:cxn modelId="{721C30DF-E838-4471-A2D9-9CDF6E14E6AA}" type="presParOf" srcId="{60DC24D4-592A-8C4F-A1C4-7E30461940D3}" destId="{70F0E1AC-A328-0A4C-8B8A-906F7D5C1B4F}" srcOrd="0" destOrd="0" presId="urn:microsoft.com/office/officeart/2005/8/layout/orgChart1"/>
    <dgm:cxn modelId="{B3E828DD-0329-44AB-843B-D1719CAD615B}" type="presParOf" srcId="{60DC24D4-592A-8C4F-A1C4-7E30461940D3}" destId="{D003D61F-B305-A44D-9913-B5F098A66941}" srcOrd="1" destOrd="0" presId="urn:microsoft.com/office/officeart/2005/8/layout/orgChart1"/>
    <dgm:cxn modelId="{59BDEF6F-9F99-49BF-81ED-F55802CD8704}" type="presParOf" srcId="{D003D61F-B305-A44D-9913-B5F098A66941}" destId="{9C1F7037-A7D2-754A-A829-C99EFA6E804A}" srcOrd="0" destOrd="0" presId="urn:microsoft.com/office/officeart/2005/8/layout/orgChart1"/>
    <dgm:cxn modelId="{FBF42409-4C9C-4AD4-8E4E-CFFDD59A70AF}" type="presParOf" srcId="{9C1F7037-A7D2-754A-A829-C99EFA6E804A}" destId="{975D4103-2D9C-9240-BB7E-1298256449CB}" srcOrd="0" destOrd="0" presId="urn:microsoft.com/office/officeart/2005/8/layout/orgChart1"/>
    <dgm:cxn modelId="{2ABC870D-F8D8-406B-8659-023C3A2765C4}" type="presParOf" srcId="{9C1F7037-A7D2-754A-A829-C99EFA6E804A}" destId="{545ADAFD-3C2B-C048-A336-6ED8A4BB94FE}" srcOrd="1" destOrd="0" presId="urn:microsoft.com/office/officeart/2005/8/layout/orgChart1"/>
    <dgm:cxn modelId="{6A6AE4C7-356D-4304-8397-4A4C00D6D78A}" type="presParOf" srcId="{D003D61F-B305-A44D-9913-B5F098A66941}" destId="{3A0C99F6-8459-9D4D-98B3-D4B021837636}" srcOrd="1" destOrd="0" presId="urn:microsoft.com/office/officeart/2005/8/layout/orgChart1"/>
    <dgm:cxn modelId="{71EF2AAE-AEAA-4FE6-B5DD-83A6D3AF468F}" type="presParOf" srcId="{D003D61F-B305-A44D-9913-B5F098A66941}" destId="{E470D978-3418-A34C-98CF-2EBF589EB2E6}" srcOrd="2" destOrd="0" presId="urn:microsoft.com/office/officeart/2005/8/layout/orgChart1"/>
    <dgm:cxn modelId="{3BD3809D-C045-4240-A371-80052D469475}" type="presParOf" srcId="{EA29B6DE-DB4A-F045-93D3-081539A56F32}" destId="{5D7CDEE1-E614-FE47-BB63-083261967AFF}" srcOrd="2" destOrd="0" presId="urn:microsoft.com/office/officeart/2005/8/layout/orgChart1"/>
    <dgm:cxn modelId="{1DBB1F8B-FE2C-445C-A006-F6DA2DBA974B}" type="presParOf" srcId="{B3CC9BDB-7272-D64E-8172-7E8979E33510}" destId="{7866F430-2A32-0944-A2E7-33AFD5EAFC1B}" srcOrd="2" destOrd="0" presId="urn:microsoft.com/office/officeart/2005/8/layout/orgChart1"/>
    <dgm:cxn modelId="{8CB2609C-703F-4F22-B21A-B3DBFC8FFA01}" type="presParOf" srcId="{B3CC9BDB-7272-D64E-8172-7E8979E33510}" destId="{84DD6C2C-0415-DF46-B9B8-6A18D2D4E48C}" srcOrd="3" destOrd="0" presId="urn:microsoft.com/office/officeart/2005/8/layout/orgChart1"/>
    <dgm:cxn modelId="{F6DD3135-069C-404B-9852-9126974158EB}" type="presParOf" srcId="{84DD6C2C-0415-DF46-B9B8-6A18D2D4E48C}" destId="{9EF41FF9-A3E1-7B4B-84B2-72E4848C6E0E}" srcOrd="0" destOrd="0" presId="urn:microsoft.com/office/officeart/2005/8/layout/orgChart1"/>
    <dgm:cxn modelId="{94112842-4865-46C8-B531-44720BB372C9}" type="presParOf" srcId="{9EF41FF9-A3E1-7B4B-84B2-72E4848C6E0E}" destId="{587D3A38-E1A0-0F44-9856-D66CF09F5A57}" srcOrd="0" destOrd="0" presId="urn:microsoft.com/office/officeart/2005/8/layout/orgChart1"/>
    <dgm:cxn modelId="{29D344A6-B52C-475E-845A-60C0096975D6}" type="presParOf" srcId="{9EF41FF9-A3E1-7B4B-84B2-72E4848C6E0E}" destId="{83A256E3-7F73-AF43-8C56-5A702437411F}" srcOrd="1" destOrd="0" presId="urn:microsoft.com/office/officeart/2005/8/layout/orgChart1"/>
    <dgm:cxn modelId="{36EA4555-666C-4E7B-BDCD-CB8252DF0C79}" type="presParOf" srcId="{84DD6C2C-0415-DF46-B9B8-6A18D2D4E48C}" destId="{505E75B1-30BF-C24E-BB35-0497F9999C86}" srcOrd="1" destOrd="0" presId="urn:microsoft.com/office/officeart/2005/8/layout/orgChart1"/>
    <dgm:cxn modelId="{ED529876-0C70-4DC2-86C0-B7009394F303}" type="presParOf" srcId="{505E75B1-30BF-C24E-BB35-0497F9999C86}" destId="{9B41447A-E60C-B24C-9F16-9C2CF5912EC9}" srcOrd="0" destOrd="0" presId="urn:microsoft.com/office/officeart/2005/8/layout/orgChart1"/>
    <dgm:cxn modelId="{334EB21B-DA50-42D9-9626-DD293549FF75}" type="presParOf" srcId="{505E75B1-30BF-C24E-BB35-0497F9999C86}" destId="{96B553EA-9E47-9146-8FA6-497A318ECED7}" srcOrd="1" destOrd="0" presId="urn:microsoft.com/office/officeart/2005/8/layout/orgChart1"/>
    <dgm:cxn modelId="{18CE60CD-E0D8-4EFF-8044-261496971CC3}" type="presParOf" srcId="{96B553EA-9E47-9146-8FA6-497A318ECED7}" destId="{E63EA066-7355-9549-A9A2-193E02BBFF4E}" srcOrd="0" destOrd="0" presId="urn:microsoft.com/office/officeart/2005/8/layout/orgChart1"/>
    <dgm:cxn modelId="{9F00A817-E75B-4823-9BF4-DDD944C0A3EF}" type="presParOf" srcId="{E63EA066-7355-9549-A9A2-193E02BBFF4E}" destId="{B720ACC6-C254-8343-AA03-7A9B7C43B201}" srcOrd="0" destOrd="0" presId="urn:microsoft.com/office/officeart/2005/8/layout/orgChart1"/>
    <dgm:cxn modelId="{A9AF1B0E-2D86-4625-8A39-E6EEF7C7FFF8}" type="presParOf" srcId="{E63EA066-7355-9549-A9A2-193E02BBFF4E}" destId="{568DB344-C71B-7D42-891B-CADC751CC283}" srcOrd="1" destOrd="0" presId="urn:microsoft.com/office/officeart/2005/8/layout/orgChart1"/>
    <dgm:cxn modelId="{0DF737D5-08FF-478D-905F-68ED54AEC131}" type="presParOf" srcId="{96B553EA-9E47-9146-8FA6-497A318ECED7}" destId="{AC7849CA-0B96-DA4D-9575-8483575506D9}" srcOrd="1" destOrd="0" presId="urn:microsoft.com/office/officeart/2005/8/layout/orgChart1"/>
    <dgm:cxn modelId="{805472DC-1CA5-4F08-96F8-386F7C0ACD81}" type="presParOf" srcId="{96B553EA-9E47-9146-8FA6-497A318ECED7}" destId="{CFDCE81A-5BF4-9444-86DF-B6310995B538}" srcOrd="2" destOrd="0" presId="urn:microsoft.com/office/officeart/2005/8/layout/orgChart1"/>
    <dgm:cxn modelId="{F894B5F4-61A1-49A5-AB20-43FC86A59499}" type="presParOf" srcId="{84DD6C2C-0415-DF46-B9B8-6A18D2D4E48C}" destId="{48E80EBF-05B7-2241-BD29-A56699746CB7}" srcOrd="2" destOrd="0" presId="urn:microsoft.com/office/officeart/2005/8/layout/orgChart1"/>
    <dgm:cxn modelId="{1810B20E-80FC-40CE-BE92-A59E80C1F922}" type="presParOf" srcId="{424D8D55-269F-3740-81C4-7F18C58AE6BE}" destId="{85FEEFA1-74A4-4D4C-BF29-EA5DE1143A1B}" srcOrd="2" destOrd="0" presId="urn:microsoft.com/office/officeart/2005/8/layout/orgChart1"/>
    <dgm:cxn modelId="{38A05EEA-36A5-4735-BC1E-DE5A59CACDAD}" type="presParOf" srcId="{F11FBE94-885E-D942-9C9F-F5190D1EF880}" destId="{A620B250-FB8F-BC49-BB1F-0256A0361888}"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1447A-E60C-B24C-9F16-9C2CF5912EC9}">
      <dsp:nvSpPr>
        <dsp:cNvPr id="0" name=""/>
        <dsp:cNvSpPr/>
      </dsp:nvSpPr>
      <dsp:spPr>
        <a:xfrm>
          <a:off x="3610826" y="2382730"/>
          <a:ext cx="186143" cy="570841"/>
        </a:xfrm>
        <a:custGeom>
          <a:avLst/>
          <a:gdLst/>
          <a:ahLst/>
          <a:cxnLst/>
          <a:rect l="0" t="0" r="0" b="0"/>
          <a:pathLst>
            <a:path>
              <a:moveTo>
                <a:pt x="0" y="0"/>
              </a:moveTo>
              <a:lnTo>
                <a:pt x="0" y="570841"/>
              </a:lnTo>
              <a:lnTo>
                <a:pt x="186143" y="570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66F430-2A32-0944-A2E7-33AFD5EAFC1B}">
      <dsp:nvSpPr>
        <dsp:cNvPr id="0" name=""/>
        <dsp:cNvSpPr/>
      </dsp:nvSpPr>
      <dsp:spPr>
        <a:xfrm>
          <a:off x="3356430" y="1501649"/>
          <a:ext cx="750780" cy="260601"/>
        </a:xfrm>
        <a:custGeom>
          <a:avLst/>
          <a:gdLst/>
          <a:ahLst/>
          <a:cxnLst/>
          <a:rect l="0" t="0" r="0" b="0"/>
          <a:pathLst>
            <a:path>
              <a:moveTo>
                <a:pt x="0" y="0"/>
              </a:moveTo>
              <a:lnTo>
                <a:pt x="0" y="130300"/>
              </a:lnTo>
              <a:lnTo>
                <a:pt x="750780" y="130300"/>
              </a:lnTo>
              <a:lnTo>
                <a:pt x="750780" y="260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0E1AC-A328-0A4C-8B8A-906F7D5C1B4F}">
      <dsp:nvSpPr>
        <dsp:cNvPr id="0" name=""/>
        <dsp:cNvSpPr/>
      </dsp:nvSpPr>
      <dsp:spPr>
        <a:xfrm>
          <a:off x="2143082" y="2399638"/>
          <a:ext cx="152327" cy="553933"/>
        </a:xfrm>
        <a:custGeom>
          <a:avLst/>
          <a:gdLst/>
          <a:ahLst/>
          <a:cxnLst/>
          <a:rect l="0" t="0" r="0" b="0"/>
          <a:pathLst>
            <a:path>
              <a:moveTo>
                <a:pt x="0" y="0"/>
              </a:moveTo>
              <a:lnTo>
                <a:pt x="0" y="553933"/>
              </a:lnTo>
              <a:lnTo>
                <a:pt x="152327" y="5539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758941-6D24-B140-8CAF-5E48E2871BCD}">
      <dsp:nvSpPr>
        <dsp:cNvPr id="0" name=""/>
        <dsp:cNvSpPr/>
      </dsp:nvSpPr>
      <dsp:spPr>
        <a:xfrm>
          <a:off x="2639465" y="1501649"/>
          <a:ext cx="716964" cy="277509"/>
        </a:xfrm>
        <a:custGeom>
          <a:avLst/>
          <a:gdLst/>
          <a:ahLst/>
          <a:cxnLst/>
          <a:rect l="0" t="0" r="0" b="0"/>
          <a:pathLst>
            <a:path>
              <a:moveTo>
                <a:pt x="716964" y="0"/>
              </a:moveTo>
              <a:lnTo>
                <a:pt x="716964" y="147208"/>
              </a:lnTo>
              <a:lnTo>
                <a:pt x="0" y="147208"/>
              </a:lnTo>
              <a:lnTo>
                <a:pt x="0" y="2775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2189D-E02E-6640-8890-E3BD8256423F}">
      <dsp:nvSpPr>
        <dsp:cNvPr id="0" name=""/>
        <dsp:cNvSpPr/>
      </dsp:nvSpPr>
      <dsp:spPr>
        <a:xfrm>
          <a:off x="3310710" y="759729"/>
          <a:ext cx="91440" cy="121440"/>
        </a:xfrm>
        <a:custGeom>
          <a:avLst/>
          <a:gdLst/>
          <a:ahLst/>
          <a:cxnLst/>
          <a:rect l="0" t="0" r="0" b="0"/>
          <a:pathLst>
            <a:path>
              <a:moveTo>
                <a:pt x="52048" y="0"/>
              </a:moveTo>
              <a:lnTo>
                <a:pt x="45720" y="0"/>
              </a:lnTo>
              <a:lnTo>
                <a:pt x="45720" y="121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D6B5E6-7AB6-0347-B4BA-814D6323979B}">
      <dsp:nvSpPr>
        <dsp:cNvPr id="0" name=""/>
        <dsp:cNvSpPr/>
      </dsp:nvSpPr>
      <dsp:spPr>
        <a:xfrm>
          <a:off x="2605618" y="139249"/>
          <a:ext cx="1514280" cy="6204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Customer     (</a:t>
          </a:r>
          <a:r>
            <a:rPr lang="en-US" sz="1600" kern="1200"/>
            <a:t>or level above)</a:t>
          </a:r>
        </a:p>
      </dsp:txBody>
      <dsp:txXfrm>
        <a:off x="2605618" y="139249"/>
        <a:ext cx="1514280" cy="620479"/>
      </dsp:txXfrm>
    </dsp:sp>
    <dsp:sp modelId="{CE1BD60F-E7ED-AE43-9ECA-63AB70140FD9}">
      <dsp:nvSpPr>
        <dsp:cNvPr id="0" name=""/>
        <dsp:cNvSpPr/>
      </dsp:nvSpPr>
      <dsp:spPr>
        <a:xfrm>
          <a:off x="2735950" y="881169"/>
          <a:ext cx="1240959" cy="6204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Principal</a:t>
          </a:r>
        </a:p>
      </dsp:txBody>
      <dsp:txXfrm>
        <a:off x="2735950" y="881169"/>
        <a:ext cx="1240959" cy="620479"/>
      </dsp:txXfrm>
    </dsp:sp>
    <dsp:sp modelId="{B2AF5D89-9DEA-A948-A72A-27868FA77691}">
      <dsp:nvSpPr>
        <dsp:cNvPr id="0" name=""/>
        <dsp:cNvSpPr/>
      </dsp:nvSpPr>
      <dsp:spPr>
        <a:xfrm>
          <a:off x="2018986" y="1779158"/>
          <a:ext cx="1240959" cy="6204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2018986" y="1779158"/>
        <a:ext cx="1240959" cy="620479"/>
      </dsp:txXfrm>
    </dsp:sp>
    <dsp:sp modelId="{975D4103-2D9C-9240-BB7E-1298256449CB}">
      <dsp:nvSpPr>
        <dsp:cNvPr id="0" name=""/>
        <dsp:cNvSpPr/>
      </dsp:nvSpPr>
      <dsp:spPr>
        <a:xfrm>
          <a:off x="2295410" y="2643331"/>
          <a:ext cx="1240959" cy="6204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en-US" sz="4000" kern="1200"/>
        </a:p>
      </dsp:txBody>
      <dsp:txXfrm>
        <a:off x="2295410" y="2643331"/>
        <a:ext cx="1240959" cy="620479"/>
      </dsp:txXfrm>
    </dsp:sp>
    <dsp:sp modelId="{587D3A38-E1A0-0F44-9856-D66CF09F5A57}">
      <dsp:nvSpPr>
        <dsp:cNvPr id="0" name=""/>
        <dsp:cNvSpPr/>
      </dsp:nvSpPr>
      <dsp:spPr>
        <a:xfrm>
          <a:off x="3486730" y="1762250"/>
          <a:ext cx="1240959" cy="6204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en-US" sz="4000" kern="1200"/>
        </a:p>
      </dsp:txBody>
      <dsp:txXfrm>
        <a:off x="3486730" y="1762250"/>
        <a:ext cx="1240959" cy="620479"/>
      </dsp:txXfrm>
    </dsp:sp>
    <dsp:sp modelId="{B720ACC6-C254-8343-AA03-7A9B7C43B201}">
      <dsp:nvSpPr>
        <dsp:cNvPr id="0" name=""/>
        <dsp:cNvSpPr/>
      </dsp:nvSpPr>
      <dsp:spPr>
        <a:xfrm>
          <a:off x="3796970" y="2643331"/>
          <a:ext cx="1240959" cy="6204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en-US" sz="4000" kern="1200"/>
        </a:p>
      </dsp:txBody>
      <dsp:txXfrm>
        <a:off x="3796970" y="2643331"/>
        <a:ext cx="1240959" cy="620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8982-4EDF-4A7C-9F24-E03D8E2D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3724</Words>
  <Characters>21228</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Work Method Template - Detailed</vt:lpstr>
      <vt:lpstr>PURPOSE</vt:lpstr>
      <vt:lpstr/>
      <vt:lpstr>    To define the responsibilities and describe the method providing “how”, to be us</vt:lpstr>
      <vt:lpstr>    </vt:lpstr>
      <vt:lpstr>    This work method envisages that [Own forces will self-perform, or WM will be pro</vt:lpstr>
      <vt:lpstr>    </vt:lpstr>
      <vt:lpstr>    This work method envisages that Developer (or Private Sector Owner, or Contracto</vt:lpstr>
      <vt:lpstr>    </vt:lpstr>
      <vt:lpstr>    This work method envisages that Designer will identify and describe their proces</vt:lpstr>
      <vt:lpstr>    </vt:lpstr>
      <vt:lpstr>    [Be accurate and specific as to the objective and goals for this WM.  If this WM</vt:lpstr>
      <vt:lpstr>    </vt:lpstr>
      <vt:lpstr>    [Developer WM objectives/goals…]</vt:lpstr>
      <vt:lpstr>    </vt:lpstr>
      <vt:lpstr>    [Designer WM (possibly called a procedure) objective/goals …]</vt:lpstr>
      <vt:lpstr>    </vt:lpstr>
      <vt:lpstr>SCOPE  	</vt:lpstr>
      <vt:lpstr>    This work method shall apply to the construction of all [exterior and interior w</vt:lpstr>
      <vt:lpstr>    Subtrade Management for [all projects].</vt:lpstr>
      <vt:lpstr>    Design processes for [...]</vt:lpstr>
      <vt:lpstr>    </vt:lpstr>
      <vt:lpstr>    Reference Standards</vt:lpstr>
      <vt:lpstr>        [British Columbia Building Code].</vt:lpstr>
      <vt:lpstr>        Developer [subtrade mgt guidelines, or…]</vt:lpstr>
      <vt:lpstr>        [PMBOK (a standard for Project Management often utilized by Designers) optional,</vt:lpstr>
      <vt:lpstr>        [Don’t promise more than you will implement]</vt:lpstr>
      <vt:lpstr/>
      <vt:lpstr>DEFINITIONS and ACRONYMS</vt:lpstr>
      <vt:lpstr>RESPONSIBILITIES AND AUTHORITIES</vt:lpstr>
      <vt:lpstr>SAFETY</vt:lpstr>
      <vt:lpstr>    The [Habitat for Humanity Safety program].</vt:lpstr>
      <vt:lpstr>    </vt:lpstr>
      <vt:lpstr>    All applicable instructions, codes, regulations and acts.</vt:lpstr>
      <vt:lpstr>    </vt:lpstr>
      <vt:lpstr>    Worksafe BC OHS regulations and best practices.</vt:lpstr>
      <vt:lpstr>    [  Add yours]</vt:lpstr>
      <vt:lpstr>ENVIRONMENTAL REQUIREMENTS</vt:lpstr>
      <vt:lpstr>    Care should be exercised to [FOR EXAMPLE: prevent the release of excess dust int</vt:lpstr>
      <vt:lpstr>INSPECTION AND TESTING</vt:lpstr>
      <vt:lpstr>    Please refer to the attached inspection and testing plan (ITP).</vt:lpstr>
      <vt:lpstr>    </vt:lpstr>
      <vt:lpstr>SUBMITTALS</vt:lpstr>
      <vt:lpstr>    Discuss in this section (in your own words) how your organization requires submi</vt:lpstr>
      <vt:lpstr>    </vt:lpstr>
      <vt:lpstr>    [Submittals are the cheap and easy way to express contractor or subcontractor in</vt:lpstr>
      <vt:lpstr>    </vt:lpstr>
      <vt:lpstr>    8.2 Subtrade Management Submittals shall also include Submittals of Quality Requ</vt:lpstr>
      <vt:lpstr>    </vt:lpstr>
      <vt:lpstr>    8.3 Designer Submittals (for designer WM)</vt:lpstr>
      <vt:lpstr>    Designer Submittals as contemplated herein might be called Conceptual or Prelimi</vt:lpstr>
      <vt:lpstr>    </vt:lpstr>
      <vt:lpstr>SPECIFICATIONS  </vt:lpstr>
      <vt:lpstr>Designers:  Your standards for design are typically BC Building Code, or there a</vt:lpstr>
      <vt:lpstr/>
      <vt:lpstr/>
      <vt:lpstr/>
      <vt:lpstr>PROCEDURE </vt:lpstr>
      <vt:lpstr>All types of construction organizations will require the ability to utilize insp</vt:lpstr>
      <vt:lpstr/>
      <vt:lpstr>The next step is to create procedures that will identify how the inspections are</vt:lpstr>
      <vt:lpstr/>
      <vt:lpstr>The three types of WMs that we are able to create at this time with this WM temp</vt:lpstr>
      <vt:lpstr>Field activity processes, examples wood frame or concrete construction, etc.</vt:lpstr>
      <vt:lpstr>Subtrade management processes, example RFQ or RFP creation for subtrades, etc;</vt:lpstr>
      <vt:lpstr>Design processes, example checking or field review processes;</vt:lpstr>
      <vt:lpstr/>
      <vt:lpstr>These include: </vt:lpstr>
      <vt:lpstr>10.2.11	Permits obtained by the Developer. </vt:lpstr>
      <vt:lpstr>10.2.12		Material submittals required from the level below (subcontractors) and </vt:lpstr>
      <vt:lpstr>Other?</vt:lpstr>
      <vt:lpstr>All of the below are items are to be implemented after Subtrade-Award – save for</vt:lpstr>
      <vt:lpstr>10.2.13 	Previous crew: As the trades all follow a previous trade, the developer</vt:lpstr>
      <vt:lpstr>10.2.14 	The subcontractor WM and inspection checklists are being submitted and </vt:lpstr>
      <vt:lpstr>10.2.15	Survey is in place and/or the basis for layout to be provided by a trade</vt:lpstr>
      <vt:lpstr>10.2.16	Developer Superintendent has been notified that Subcontractor work is co</vt:lpstr>
      <vt:lpstr>[Note that items 10.07 – 10.09 are not suggested for inclusion in this pre-award</vt:lpstr>
      <vt:lpstr>10.2.17 		QMP 4.1 Subcontractor Pre-Mobilization Meeting Requirements and agenda</vt:lpstr>
      <vt:lpstr>10.2.18 	Subcontractor 	WM Review Meeting per QMP 4.2 has been held for each sub</vt:lpstr>
      <vt:lpstr>10.2.19 	Initial Inspection per QMP 4.3 for each sub is ready to be performed at</vt:lpstr>
      <vt:lpstr>10.1.2 Procedure</vt:lpstr>
      <vt:lpstr>    </vt:lpstr>
      <vt:lpstr>    The procedure is to be provided here.  Identify and record the process steps nee</vt:lpstr>
      <vt:lpstr>    </vt:lpstr>
      <vt:lpstr>    You don’t have a template for this part. Utilizing item 10.1.3 below, think your</vt:lpstr>
      <vt:lpstr>    A master municipal number, </vt:lpstr>
      <vt:lpstr>    B WBS activity name, … to the far-right column header </vt:lpstr>
      <vt:lpstr>    C Sub-contracted or Self Performed</vt:lpstr>
      <vt:lpstr>    D</vt:lpstr>
      <vt:lpstr>    …</vt:lpstr>
      <vt:lpstr>    O WM and/or Quality Checklist - Approval Date.  </vt:lpstr>
      <vt:lpstr>    </vt:lpstr>
      <vt:lpstr>    Describe the processes to be managed by the Developer or Contractor who is provi</vt:lpstr>
      <vt:lpstr>    </vt:lpstr>
      <vt:lpstr>    We have copied the QMP 3.1.1 table to here and this can be used as the checklist</vt:lpstr>
      <vt:lpstr>    </vt:lpstr>
      <vt:lpstr>    10.1.3  Inspection Checklists for Subtrade Management WM (the checklist below) i</vt:lpstr>
      <vt:lpstr>    Above table from QMP 3.1.1, Work Breakdown &amp; Subcontractor Post-Award Tracking.</vt:lpstr>
      <vt:lpstr>    </vt:lpstr>
      <vt:lpstr>    [Consult QMP 3.1.1 as there is more information in other associated 3.1.1 tables</vt:lpstr>
      <vt:lpstr>    </vt:lpstr>
    </vt:vector>
  </TitlesOfParts>
  <Company>Toshiba</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Method Template - Detailed</dc:title>
  <dc:subject>Work Method Assignment #1</dc:subject>
  <dc:creator>Jim Turnham</dc:creator>
  <cp:keywords/>
  <dc:description/>
  <cp:lastModifiedBy>Jim Turnham</cp:lastModifiedBy>
  <cp:revision>6</cp:revision>
  <cp:lastPrinted>2021-09-22T23:23:00Z</cp:lastPrinted>
  <dcterms:created xsi:type="dcterms:W3CDTF">2023-01-26T04:21:00Z</dcterms:created>
  <dcterms:modified xsi:type="dcterms:W3CDTF">2023-02-11T02:43:00Z</dcterms:modified>
</cp:coreProperties>
</file>