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120" w:type="dxa"/>
        <w:tblLook w:val="04A0" w:firstRow="1" w:lastRow="0" w:firstColumn="1" w:lastColumn="0" w:noHBand="0" w:noVBand="1"/>
      </w:tblPr>
      <w:tblGrid>
        <w:gridCol w:w="1856"/>
        <w:gridCol w:w="8264"/>
      </w:tblGrid>
      <w:tr w:rsidR="00B20BD2" w:rsidRPr="00CA210B" w14:paraId="39B453E9" w14:textId="77777777" w:rsidTr="00111E78">
        <w:trPr>
          <w:trHeight w:val="1245"/>
        </w:trPr>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75AA3422" w14:textId="7227AAB4" w:rsidR="00B20BD2" w:rsidRPr="00111E08" w:rsidRDefault="00371361" w:rsidP="00111E78">
            <w:pPr>
              <w:pStyle w:val="NoSpacing"/>
              <w:rPr>
                <w:rFonts w:cstheme="minorHAnsi"/>
                <w:b/>
                <w:bCs/>
                <w:sz w:val="24"/>
                <w:szCs w:val="24"/>
                <w:lang w:eastAsia="en-CA"/>
              </w:rPr>
            </w:pPr>
            <w:r>
              <w:rPr>
                <w:rFonts w:cstheme="minorHAnsi"/>
                <w:b/>
                <w:bCs/>
                <w:sz w:val="24"/>
                <w:szCs w:val="24"/>
                <w:lang w:eastAsia="en-CA"/>
              </w:rPr>
              <w:t>August</w:t>
            </w:r>
            <w:r w:rsidR="006E5C8D" w:rsidRPr="004F5DA6">
              <w:rPr>
                <w:rFonts w:cstheme="minorHAnsi"/>
                <w:b/>
                <w:bCs/>
                <w:sz w:val="24"/>
                <w:szCs w:val="24"/>
                <w:lang w:eastAsia="en-CA"/>
              </w:rPr>
              <w:t xml:space="preserve"> 2021</w:t>
            </w:r>
            <w:r w:rsidR="00430913" w:rsidRPr="004F5DA6">
              <w:rPr>
                <w:rFonts w:cstheme="minorHAnsi"/>
                <w:b/>
                <w:bCs/>
                <w:sz w:val="24"/>
                <w:szCs w:val="24"/>
                <w:lang w:eastAsia="en-CA"/>
              </w:rPr>
              <w:t xml:space="preserve"> </w:t>
            </w:r>
            <w:r w:rsidR="00430913" w:rsidRPr="00111E08">
              <w:rPr>
                <w:rFonts w:cstheme="minorHAnsi"/>
                <w:b/>
                <w:bCs/>
                <w:sz w:val="24"/>
                <w:szCs w:val="24"/>
                <w:lang w:eastAsia="en-CA"/>
              </w:rPr>
              <w:t xml:space="preserve">= </w:t>
            </w:r>
            <w:r w:rsidR="00A31662">
              <w:rPr>
                <w:rFonts w:cstheme="minorHAnsi"/>
                <w:b/>
                <w:bCs/>
                <w:sz w:val="24"/>
                <w:szCs w:val="24"/>
                <w:lang w:eastAsia="en-CA"/>
              </w:rPr>
              <w:t xml:space="preserve">listed </w:t>
            </w:r>
            <w:r w:rsidR="00430913" w:rsidRPr="00111E08">
              <w:rPr>
                <w:rFonts w:cstheme="minorHAnsi"/>
                <w:b/>
                <w:bCs/>
                <w:sz w:val="24"/>
                <w:szCs w:val="24"/>
                <w:lang w:eastAsia="en-CA"/>
              </w:rPr>
              <w:t>start date.  Update as needed.</w:t>
            </w:r>
          </w:p>
          <w:p w14:paraId="76C1AB8A" w14:textId="77777777" w:rsidR="00D4462A" w:rsidRPr="004F5DA6" w:rsidRDefault="00D4462A" w:rsidP="00111E78">
            <w:pPr>
              <w:pStyle w:val="NoSpacing"/>
              <w:rPr>
                <w:rFonts w:cstheme="minorHAnsi"/>
                <w:b/>
                <w:bCs/>
                <w:sz w:val="24"/>
                <w:szCs w:val="24"/>
                <w:lang w:eastAsia="en-CA"/>
              </w:rPr>
            </w:pPr>
          </w:p>
          <w:p w14:paraId="6871EA77" w14:textId="4CC9A8E8" w:rsidR="00D9105D" w:rsidRPr="004F5DA6" w:rsidRDefault="00D9105D" w:rsidP="00111E78">
            <w:pPr>
              <w:pStyle w:val="NoSpacing"/>
              <w:rPr>
                <w:rFonts w:cstheme="minorHAnsi"/>
                <w:b/>
                <w:bCs/>
                <w:sz w:val="24"/>
                <w:szCs w:val="24"/>
                <w:lang w:eastAsia="en-CA"/>
              </w:rPr>
            </w:pPr>
          </w:p>
        </w:tc>
        <w:tc>
          <w:tcPr>
            <w:tcW w:w="8264" w:type="dxa"/>
            <w:tcBorders>
              <w:top w:val="single" w:sz="4" w:space="0" w:color="auto"/>
              <w:left w:val="nil"/>
              <w:bottom w:val="single" w:sz="4" w:space="0" w:color="auto"/>
              <w:right w:val="single" w:sz="4" w:space="0" w:color="auto"/>
            </w:tcBorders>
            <w:shd w:val="clear" w:color="000000" w:fill="FFFFFF"/>
          </w:tcPr>
          <w:p w14:paraId="312FBE24" w14:textId="5D76E916" w:rsidR="00B20BD2" w:rsidRPr="004F5DA6" w:rsidRDefault="00B20BD2" w:rsidP="00111E78">
            <w:pPr>
              <w:pStyle w:val="NoSpacing"/>
              <w:rPr>
                <w:rFonts w:cstheme="minorHAnsi"/>
                <w:b/>
                <w:bCs/>
                <w:sz w:val="24"/>
                <w:szCs w:val="24"/>
                <w:lang w:eastAsia="en-CA"/>
              </w:rPr>
            </w:pPr>
            <w:r w:rsidRPr="004F5DA6">
              <w:rPr>
                <w:rFonts w:cstheme="minorHAnsi"/>
                <w:b/>
                <w:bCs/>
                <w:sz w:val="24"/>
                <w:szCs w:val="24"/>
                <w:lang w:eastAsia="en-CA"/>
              </w:rPr>
              <w:t xml:space="preserve">Initial </w:t>
            </w:r>
            <w:r w:rsidR="00D9105D" w:rsidRPr="004F5DA6">
              <w:rPr>
                <w:rFonts w:cstheme="minorHAnsi"/>
                <w:b/>
                <w:bCs/>
                <w:sz w:val="24"/>
                <w:szCs w:val="24"/>
                <w:lang w:eastAsia="en-CA"/>
              </w:rPr>
              <w:t>D</w:t>
            </w:r>
            <w:r w:rsidRPr="004F5DA6">
              <w:rPr>
                <w:rFonts w:cstheme="minorHAnsi"/>
                <w:b/>
                <w:bCs/>
                <w:sz w:val="24"/>
                <w:szCs w:val="24"/>
                <w:lang w:eastAsia="en-CA"/>
              </w:rPr>
              <w:t>istribution</w:t>
            </w:r>
            <w:r w:rsidR="00D4462A" w:rsidRPr="004F5DA6">
              <w:rPr>
                <w:rFonts w:cstheme="minorHAnsi"/>
                <w:b/>
                <w:bCs/>
                <w:sz w:val="24"/>
                <w:szCs w:val="24"/>
                <w:lang w:eastAsia="en-CA"/>
              </w:rPr>
              <w:t xml:space="preserve"> to Top Management</w:t>
            </w:r>
          </w:p>
          <w:p w14:paraId="13CD00B3" w14:textId="2737CF7D" w:rsidR="00111E78" w:rsidRPr="00CA210B" w:rsidRDefault="00885861" w:rsidP="00111E78">
            <w:pPr>
              <w:rPr>
                <w:rFonts w:cstheme="minorHAnsi"/>
              </w:rPr>
            </w:pPr>
            <w:r w:rsidRPr="004F5DA6">
              <w:rPr>
                <w:rFonts w:cstheme="minorHAnsi"/>
                <w:sz w:val="24"/>
                <w:szCs w:val="24"/>
                <w:lang w:eastAsia="en-CA"/>
              </w:rPr>
              <w:t xml:space="preserve">Provide a copy of Quality Plan and one Work Method and associated inspection </w:t>
            </w:r>
            <w:r w:rsidR="00EE7632" w:rsidRPr="004F5DA6">
              <w:rPr>
                <w:rFonts w:cstheme="minorHAnsi"/>
                <w:sz w:val="24"/>
                <w:szCs w:val="24"/>
                <w:lang w:eastAsia="en-CA"/>
              </w:rPr>
              <w:t>checklist issued electronically to Top Management.</w:t>
            </w:r>
            <w:r w:rsidR="00111E78" w:rsidRPr="00CA210B">
              <w:rPr>
                <w:rFonts w:cstheme="minorHAnsi"/>
              </w:rPr>
              <w:t xml:space="preserve"> </w:t>
            </w:r>
            <w:r w:rsidR="009B7C06" w:rsidRPr="00CA210B">
              <w:rPr>
                <w:rFonts w:cstheme="minorHAnsi"/>
              </w:rPr>
              <w:t xml:space="preserve"> </w:t>
            </w:r>
          </w:p>
          <w:p w14:paraId="0853C264" w14:textId="3F7485AF" w:rsidR="00111E78" w:rsidRPr="004F5DA6" w:rsidRDefault="00111E78" w:rsidP="00111E78">
            <w:pPr>
              <w:rPr>
                <w:rFonts w:cstheme="minorHAnsi"/>
                <w:sz w:val="24"/>
                <w:szCs w:val="24"/>
                <w:lang w:eastAsia="en-CA"/>
              </w:rPr>
            </w:pPr>
            <w:r w:rsidRPr="004F5DA6">
              <w:rPr>
                <w:rFonts w:cstheme="minorHAnsi"/>
                <w:b/>
                <w:bCs/>
                <w:sz w:val="24"/>
                <w:szCs w:val="24"/>
                <w:lang w:eastAsia="en-CA"/>
              </w:rPr>
              <w:t>Update:</w:t>
            </w:r>
            <w:r w:rsidRPr="004F5DA6">
              <w:rPr>
                <w:rFonts w:cstheme="minorHAnsi"/>
                <w:sz w:val="24"/>
                <w:szCs w:val="24"/>
                <w:lang w:eastAsia="en-CA"/>
              </w:rPr>
              <w:t xml:space="preserve"> This was submitted to top management in </w:t>
            </w:r>
            <w:r w:rsidR="004F5DA6">
              <w:rPr>
                <w:rFonts w:cstheme="minorHAnsi"/>
                <w:sz w:val="24"/>
                <w:szCs w:val="24"/>
                <w:lang w:eastAsia="en-CA"/>
              </w:rPr>
              <w:t xml:space="preserve">August </w:t>
            </w:r>
            <w:r w:rsidRPr="004F5DA6">
              <w:rPr>
                <w:rFonts w:cstheme="minorHAnsi"/>
                <w:sz w:val="24"/>
                <w:szCs w:val="24"/>
                <w:lang w:eastAsia="en-CA"/>
              </w:rPr>
              <w:t xml:space="preserve">2021. </w:t>
            </w:r>
          </w:p>
          <w:p w14:paraId="753CD495" w14:textId="1055313A" w:rsidR="006E5C8D" w:rsidRPr="004F5DA6" w:rsidRDefault="006E5C8D" w:rsidP="00111E78">
            <w:pPr>
              <w:pStyle w:val="NoSpacing"/>
              <w:rPr>
                <w:rFonts w:cstheme="minorHAnsi"/>
                <w:sz w:val="24"/>
                <w:szCs w:val="24"/>
                <w:lang w:eastAsia="en-CA"/>
              </w:rPr>
            </w:pPr>
          </w:p>
        </w:tc>
      </w:tr>
      <w:tr w:rsidR="00EE7632" w:rsidRPr="00CA210B" w14:paraId="63A31E41" w14:textId="77777777" w:rsidTr="00111E78">
        <w:trPr>
          <w:trHeight w:val="1170"/>
        </w:trPr>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57B35447" w14:textId="77777777" w:rsidR="00EE7632" w:rsidRPr="00CA210B" w:rsidRDefault="00EE7632" w:rsidP="00111E78">
            <w:pPr>
              <w:pStyle w:val="NoSpacing"/>
              <w:rPr>
                <w:rFonts w:cstheme="minorHAnsi"/>
                <w:b/>
                <w:bCs/>
                <w:sz w:val="24"/>
                <w:szCs w:val="24"/>
                <w:lang w:eastAsia="en-CA"/>
                <w:rPrChange w:id="0" w:author="Jim Turnham" w:date="2023-01-05T14:02:00Z">
                  <w:rPr>
                    <w:rFonts w:ascii="Times New Roman" w:hAnsi="Times New Roman" w:cs="Times New Roman"/>
                    <w:b/>
                    <w:bCs/>
                    <w:sz w:val="24"/>
                    <w:szCs w:val="24"/>
                    <w:lang w:eastAsia="en-CA"/>
                  </w:rPr>
                </w:rPrChange>
              </w:rPr>
            </w:pPr>
            <w:r w:rsidRPr="00CA210B">
              <w:rPr>
                <w:rFonts w:cstheme="minorHAnsi"/>
                <w:b/>
                <w:bCs/>
                <w:sz w:val="24"/>
                <w:szCs w:val="24"/>
                <w:lang w:eastAsia="en-CA"/>
                <w:rPrChange w:id="1" w:author="Jim Turnham" w:date="2023-01-05T14:02:00Z">
                  <w:rPr>
                    <w:rFonts w:ascii="Times New Roman" w:hAnsi="Times New Roman" w:cs="Times New Roman"/>
                    <w:b/>
                    <w:bCs/>
                    <w:sz w:val="24"/>
                    <w:szCs w:val="24"/>
                    <w:lang w:eastAsia="en-CA"/>
                  </w:rPr>
                </w:rPrChange>
              </w:rPr>
              <w:t>Sept. 2021</w:t>
            </w:r>
          </w:p>
          <w:p w14:paraId="15B4FDBD" w14:textId="77777777" w:rsidR="00EE7632" w:rsidRPr="00CA210B" w:rsidRDefault="00EE7632" w:rsidP="00111E78">
            <w:pPr>
              <w:pStyle w:val="NoSpacing"/>
              <w:rPr>
                <w:rFonts w:cstheme="minorHAnsi"/>
                <w:b/>
                <w:bCs/>
                <w:sz w:val="24"/>
                <w:szCs w:val="24"/>
                <w:lang w:eastAsia="en-CA"/>
                <w:rPrChange w:id="2" w:author="Jim Turnham" w:date="2023-01-05T14:02:00Z">
                  <w:rPr>
                    <w:rFonts w:ascii="Times New Roman" w:hAnsi="Times New Roman" w:cs="Times New Roman"/>
                    <w:b/>
                    <w:bCs/>
                    <w:sz w:val="24"/>
                    <w:szCs w:val="24"/>
                    <w:lang w:eastAsia="en-CA"/>
                  </w:rPr>
                </w:rPrChange>
              </w:rPr>
            </w:pPr>
          </w:p>
          <w:p w14:paraId="5B76FC3F" w14:textId="77777777" w:rsidR="00EE7632" w:rsidRPr="00CA210B" w:rsidRDefault="00EE7632" w:rsidP="00111E78">
            <w:pPr>
              <w:pStyle w:val="NoSpacing"/>
              <w:rPr>
                <w:rFonts w:cstheme="minorHAnsi"/>
                <w:b/>
                <w:bCs/>
                <w:sz w:val="24"/>
                <w:szCs w:val="24"/>
                <w:lang w:eastAsia="en-CA"/>
                <w:rPrChange w:id="3" w:author="Jim Turnham" w:date="2023-01-05T14:02:00Z">
                  <w:rPr>
                    <w:rFonts w:ascii="Times New Roman" w:hAnsi="Times New Roman" w:cs="Times New Roman"/>
                    <w:b/>
                    <w:bCs/>
                    <w:sz w:val="24"/>
                    <w:szCs w:val="24"/>
                    <w:lang w:eastAsia="en-CA"/>
                  </w:rPr>
                </w:rPrChange>
              </w:rPr>
            </w:pPr>
          </w:p>
          <w:p w14:paraId="7EB7ECC0" w14:textId="77777777" w:rsidR="00EE7632" w:rsidRPr="00CA210B" w:rsidRDefault="00EE7632" w:rsidP="00111E78">
            <w:pPr>
              <w:pStyle w:val="NoSpacing"/>
              <w:rPr>
                <w:rFonts w:cstheme="minorHAnsi"/>
                <w:b/>
                <w:bCs/>
                <w:sz w:val="24"/>
                <w:szCs w:val="24"/>
                <w:lang w:eastAsia="en-CA"/>
                <w:rPrChange w:id="4" w:author="Jim Turnham" w:date="2023-01-05T14:02:00Z">
                  <w:rPr>
                    <w:rFonts w:ascii="Times New Roman" w:hAnsi="Times New Roman" w:cs="Times New Roman"/>
                    <w:b/>
                    <w:bCs/>
                    <w:sz w:val="24"/>
                    <w:szCs w:val="24"/>
                    <w:lang w:eastAsia="en-CA"/>
                  </w:rPr>
                </w:rPrChange>
              </w:rPr>
            </w:pPr>
          </w:p>
          <w:p w14:paraId="2D7341EB" w14:textId="1F08B5CF" w:rsidR="00EE7632" w:rsidRPr="00CA210B" w:rsidRDefault="00EE7632" w:rsidP="00111E78">
            <w:pPr>
              <w:pStyle w:val="NoSpacing"/>
              <w:rPr>
                <w:rFonts w:cstheme="minorHAnsi"/>
                <w:b/>
                <w:bCs/>
                <w:sz w:val="24"/>
                <w:szCs w:val="24"/>
                <w:lang w:eastAsia="en-CA"/>
                <w:rPrChange w:id="5" w:author="Jim Turnham" w:date="2023-01-05T14:02:00Z">
                  <w:rPr>
                    <w:rFonts w:ascii="Times New Roman" w:hAnsi="Times New Roman" w:cs="Times New Roman"/>
                    <w:b/>
                    <w:bCs/>
                    <w:sz w:val="24"/>
                    <w:szCs w:val="24"/>
                    <w:lang w:eastAsia="en-CA"/>
                  </w:rPr>
                </w:rPrChange>
              </w:rPr>
            </w:pPr>
          </w:p>
        </w:tc>
        <w:tc>
          <w:tcPr>
            <w:tcW w:w="8264" w:type="dxa"/>
            <w:tcBorders>
              <w:top w:val="single" w:sz="4" w:space="0" w:color="auto"/>
              <w:left w:val="nil"/>
              <w:bottom w:val="single" w:sz="4" w:space="0" w:color="auto"/>
              <w:right w:val="single" w:sz="4" w:space="0" w:color="auto"/>
            </w:tcBorders>
            <w:shd w:val="clear" w:color="000000" w:fill="FFFFFF"/>
          </w:tcPr>
          <w:p w14:paraId="3876735B" w14:textId="77777777" w:rsidR="00EE7632" w:rsidRPr="00CA210B" w:rsidRDefault="00EE7632" w:rsidP="00111E78">
            <w:pPr>
              <w:pStyle w:val="NoSpacing"/>
              <w:rPr>
                <w:rFonts w:cstheme="minorHAnsi"/>
                <w:b/>
                <w:bCs/>
                <w:sz w:val="24"/>
                <w:szCs w:val="24"/>
                <w:lang w:eastAsia="en-CA"/>
                <w:rPrChange w:id="6" w:author="Jim Turnham" w:date="2023-01-05T14:02:00Z">
                  <w:rPr>
                    <w:rFonts w:ascii="Times New Roman" w:hAnsi="Times New Roman" w:cs="Times New Roman"/>
                    <w:b/>
                    <w:bCs/>
                    <w:sz w:val="24"/>
                    <w:szCs w:val="24"/>
                    <w:lang w:eastAsia="en-CA"/>
                  </w:rPr>
                </w:rPrChange>
              </w:rPr>
            </w:pPr>
            <w:r w:rsidRPr="00CA210B">
              <w:rPr>
                <w:rFonts w:cstheme="minorHAnsi"/>
                <w:b/>
                <w:bCs/>
                <w:sz w:val="24"/>
                <w:szCs w:val="24"/>
                <w:lang w:eastAsia="en-CA"/>
                <w:rPrChange w:id="7" w:author="Jim Turnham" w:date="2023-01-05T14:02:00Z">
                  <w:rPr>
                    <w:rFonts w:ascii="Times New Roman" w:hAnsi="Times New Roman" w:cs="Times New Roman"/>
                    <w:b/>
                    <w:bCs/>
                    <w:sz w:val="24"/>
                    <w:szCs w:val="24"/>
                    <w:lang w:eastAsia="en-CA"/>
                  </w:rPr>
                </w:rPrChange>
              </w:rPr>
              <w:t>Meet with Top Management</w:t>
            </w:r>
          </w:p>
          <w:p w14:paraId="6E3E9FD1" w14:textId="77777777" w:rsidR="00A120D1" w:rsidRPr="00CA210B" w:rsidRDefault="00EE7632" w:rsidP="00111E78">
            <w:pPr>
              <w:pStyle w:val="NoSpacing"/>
              <w:rPr>
                <w:ins w:id="8" w:author="Jim Turnham" w:date="2021-10-13T10:35:00Z"/>
                <w:rFonts w:cstheme="minorHAnsi"/>
                <w:sz w:val="24"/>
                <w:szCs w:val="24"/>
                <w:lang w:eastAsia="en-CA"/>
                <w:rPrChange w:id="9" w:author="Jim Turnham" w:date="2023-01-05T14:02:00Z">
                  <w:rPr>
                    <w:ins w:id="10" w:author="Jim Turnham" w:date="2021-10-13T10:35:00Z"/>
                    <w:rFonts w:ascii="Times New Roman" w:hAnsi="Times New Roman" w:cs="Times New Roman"/>
                    <w:sz w:val="24"/>
                    <w:szCs w:val="24"/>
                    <w:lang w:eastAsia="en-CA"/>
                  </w:rPr>
                </w:rPrChange>
              </w:rPr>
            </w:pPr>
            <w:r w:rsidRPr="00CA210B">
              <w:rPr>
                <w:rFonts w:cstheme="minorHAnsi"/>
                <w:sz w:val="24"/>
                <w:szCs w:val="24"/>
                <w:lang w:eastAsia="en-CA"/>
                <w:rPrChange w:id="11" w:author="Jim Turnham" w:date="2023-01-05T14:02:00Z">
                  <w:rPr>
                    <w:rFonts w:ascii="Times New Roman" w:hAnsi="Times New Roman" w:cs="Times New Roman"/>
                    <w:sz w:val="24"/>
                    <w:szCs w:val="24"/>
                    <w:lang w:eastAsia="en-CA"/>
                  </w:rPr>
                </w:rPrChange>
              </w:rPr>
              <w:t xml:space="preserve">Quality Plan writer should have a thorough meeting with top management to make sure the quality plan is indeed getting the blessing of top management. </w:t>
            </w:r>
          </w:p>
          <w:p w14:paraId="33344B04" w14:textId="531881F6" w:rsidR="00EE7632" w:rsidRPr="00CA210B" w:rsidRDefault="00EE7632" w:rsidP="00111E78">
            <w:pPr>
              <w:pStyle w:val="NoSpacing"/>
              <w:rPr>
                <w:rFonts w:cstheme="minorHAnsi"/>
                <w:sz w:val="24"/>
                <w:szCs w:val="24"/>
                <w:lang w:eastAsia="en-CA"/>
                <w:rPrChange w:id="12" w:author="Jim Turnham" w:date="2023-01-05T14:02:00Z">
                  <w:rPr>
                    <w:rFonts w:ascii="Times New Roman" w:hAnsi="Times New Roman" w:cs="Times New Roman"/>
                    <w:sz w:val="24"/>
                    <w:szCs w:val="24"/>
                    <w:lang w:eastAsia="en-CA"/>
                  </w:rPr>
                </w:rPrChange>
              </w:rPr>
            </w:pPr>
            <w:r w:rsidRPr="00CA210B">
              <w:rPr>
                <w:rFonts w:cstheme="minorHAnsi"/>
                <w:sz w:val="24"/>
                <w:szCs w:val="24"/>
                <w:lang w:eastAsia="en-CA"/>
                <w:rPrChange w:id="13" w:author="Jim Turnham" w:date="2023-01-05T14:02:00Z">
                  <w:rPr>
                    <w:rFonts w:ascii="Times New Roman" w:hAnsi="Times New Roman" w:cs="Times New Roman"/>
                    <w:sz w:val="24"/>
                    <w:szCs w:val="24"/>
                    <w:lang w:eastAsia="en-CA"/>
                  </w:rPr>
                </w:rPrChange>
              </w:rPr>
              <w:t xml:space="preserve"> </w:t>
            </w:r>
          </w:p>
          <w:p w14:paraId="782EB3F0" w14:textId="77777777" w:rsidR="00EE7632" w:rsidRPr="00CA210B" w:rsidRDefault="00EE7632" w:rsidP="00111E78">
            <w:pPr>
              <w:pStyle w:val="NoSpacing"/>
              <w:rPr>
                <w:rFonts w:cstheme="minorHAnsi"/>
                <w:sz w:val="24"/>
                <w:szCs w:val="24"/>
                <w:lang w:eastAsia="en-CA"/>
                <w:rPrChange w:id="14" w:author="Jim Turnham" w:date="2023-01-05T14:02:00Z">
                  <w:rPr>
                    <w:rFonts w:ascii="Times New Roman" w:hAnsi="Times New Roman" w:cs="Times New Roman"/>
                    <w:sz w:val="24"/>
                    <w:szCs w:val="24"/>
                    <w:lang w:eastAsia="en-CA"/>
                  </w:rPr>
                </w:rPrChange>
              </w:rPr>
            </w:pPr>
            <w:r w:rsidRPr="00CA210B">
              <w:rPr>
                <w:rFonts w:cstheme="minorHAnsi"/>
                <w:b/>
                <w:bCs/>
                <w:sz w:val="24"/>
                <w:szCs w:val="24"/>
                <w:lang w:eastAsia="en-CA"/>
                <w:rPrChange w:id="15" w:author="Jim Turnham" w:date="2023-01-05T14:02:00Z">
                  <w:rPr>
                    <w:rFonts w:ascii="Times New Roman" w:hAnsi="Times New Roman" w:cs="Times New Roman"/>
                    <w:b/>
                    <w:bCs/>
                    <w:sz w:val="24"/>
                    <w:szCs w:val="24"/>
                    <w:lang w:eastAsia="en-CA"/>
                  </w:rPr>
                </w:rPrChange>
              </w:rPr>
              <w:t>Update:</w:t>
            </w:r>
            <w:r w:rsidRPr="00CA210B">
              <w:rPr>
                <w:rFonts w:cstheme="minorHAnsi"/>
                <w:sz w:val="24"/>
                <w:szCs w:val="24"/>
                <w:lang w:eastAsia="en-CA"/>
                <w:rPrChange w:id="16" w:author="Jim Turnham" w:date="2023-01-05T14:02:00Z">
                  <w:rPr>
                    <w:rFonts w:ascii="Times New Roman" w:hAnsi="Times New Roman" w:cs="Times New Roman"/>
                    <w:sz w:val="24"/>
                    <w:szCs w:val="24"/>
                    <w:lang w:eastAsia="en-CA"/>
                  </w:rPr>
                </w:rPrChange>
              </w:rPr>
              <w:t xml:space="preserve"> This meeting took place September 29, 2021. </w:t>
            </w:r>
          </w:p>
          <w:p w14:paraId="39B4AECF" w14:textId="54FEA8E7" w:rsidR="00EE7632" w:rsidRPr="00CA210B" w:rsidRDefault="00EE7632" w:rsidP="00111E78">
            <w:pPr>
              <w:pStyle w:val="NoSpacing"/>
              <w:rPr>
                <w:rFonts w:cstheme="minorHAnsi"/>
                <w:b/>
                <w:bCs/>
                <w:sz w:val="24"/>
                <w:szCs w:val="24"/>
                <w:lang w:eastAsia="en-CA"/>
                <w:rPrChange w:id="17" w:author="Jim Turnham" w:date="2023-01-05T14:02:00Z">
                  <w:rPr>
                    <w:rFonts w:ascii="Times New Roman" w:hAnsi="Times New Roman" w:cs="Times New Roman"/>
                    <w:b/>
                    <w:bCs/>
                    <w:sz w:val="24"/>
                    <w:szCs w:val="24"/>
                    <w:lang w:eastAsia="en-CA"/>
                  </w:rPr>
                </w:rPrChange>
              </w:rPr>
            </w:pPr>
          </w:p>
        </w:tc>
      </w:tr>
      <w:tr w:rsidR="00EE7632" w:rsidRPr="00CA210B" w14:paraId="36F2D88B" w14:textId="77777777" w:rsidTr="00111E78">
        <w:trPr>
          <w:trHeight w:val="480"/>
        </w:trPr>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0BFFE669" w14:textId="77777777" w:rsidR="00EE7632" w:rsidRPr="00CA210B" w:rsidRDefault="00EE7632" w:rsidP="00111E78">
            <w:pPr>
              <w:pStyle w:val="NoSpacing"/>
              <w:rPr>
                <w:rFonts w:cstheme="minorHAnsi"/>
                <w:b/>
                <w:bCs/>
                <w:sz w:val="24"/>
                <w:szCs w:val="24"/>
                <w:lang w:eastAsia="en-CA"/>
                <w:rPrChange w:id="18" w:author="Jim Turnham" w:date="2023-01-05T14:02:00Z">
                  <w:rPr>
                    <w:rFonts w:ascii="Times New Roman" w:hAnsi="Times New Roman" w:cs="Times New Roman"/>
                    <w:b/>
                    <w:bCs/>
                    <w:sz w:val="24"/>
                    <w:szCs w:val="24"/>
                    <w:lang w:eastAsia="en-CA"/>
                  </w:rPr>
                </w:rPrChange>
              </w:rPr>
            </w:pPr>
            <w:r w:rsidRPr="00CA210B">
              <w:rPr>
                <w:rFonts w:cstheme="minorHAnsi"/>
                <w:b/>
                <w:bCs/>
                <w:sz w:val="24"/>
                <w:szCs w:val="24"/>
                <w:lang w:eastAsia="en-CA"/>
                <w:rPrChange w:id="19" w:author="Jim Turnham" w:date="2023-01-05T14:02:00Z">
                  <w:rPr>
                    <w:rFonts w:ascii="Times New Roman" w:hAnsi="Times New Roman" w:cs="Times New Roman"/>
                    <w:b/>
                    <w:bCs/>
                    <w:sz w:val="24"/>
                    <w:szCs w:val="24"/>
                    <w:lang w:eastAsia="en-CA"/>
                  </w:rPr>
                </w:rPrChange>
              </w:rPr>
              <w:t>Oct. 2021</w:t>
            </w:r>
          </w:p>
          <w:p w14:paraId="233822F2" w14:textId="5B6F6180" w:rsidR="00EE7632" w:rsidRPr="00CA210B" w:rsidRDefault="00EE7632" w:rsidP="00111E78">
            <w:pPr>
              <w:pStyle w:val="NoSpacing"/>
              <w:rPr>
                <w:rFonts w:cstheme="minorHAnsi"/>
                <w:b/>
                <w:bCs/>
                <w:sz w:val="24"/>
                <w:szCs w:val="24"/>
                <w:lang w:eastAsia="en-CA"/>
                <w:rPrChange w:id="20" w:author="Jim Turnham" w:date="2023-01-05T14:02:00Z">
                  <w:rPr>
                    <w:rFonts w:ascii="Times New Roman" w:hAnsi="Times New Roman" w:cs="Times New Roman"/>
                    <w:b/>
                    <w:bCs/>
                    <w:sz w:val="24"/>
                    <w:szCs w:val="24"/>
                    <w:lang w:eastAsia="en-CA"/>
                  </w:rPr>
                </w:rPrChange>
              </w:rPr>
            </w:pPr>
          </w:p>
        </w:tc>
        <w:tc>
          <w:tcPr>
            <w:tcW w:w="8264" w:type="dxa"/>
            <w:tcBorders>
              <w:top w:val="single" w:sz="4" w:space="0" w:color="auto"/>
              <w:left w:val="nil"/>
              <w:bottom w:val="single" w:sz="4" w:space="0" w:color="auto"/>
              <w:right w:val="single" w:sz="4" w:space="0" w:color="auto"/>
            </w:tcBorders>
            <w:shd w:val="clear" w:color="000000" w:fill="FFFFFF"/>
          </w:tcPr>
          <w:p w14:paraId="301ACC5E" w14:textId="648AAAE8" w:rsidR="00EE7632" w:rsidRPr="00CA210B" w:rsidRDefault="00EE7632" w:rsidP="00111E78">
            <w:pPr>
              <w:pStyle w:val="NoSpacing"/>
              <w:rPr>
                <w:rFonts w:cstheme="minorHAnsi"/>
                <w:b/>
                <w:bCs/>
                <w:sz w:val="24"/>
                <w:szCs w:val="24"/>
                <w:lang w:eastAsia="en-CA"/>
                <w:rPrChange w:id="21" w:author="Jim Turnham" w:date="2023-01-05T14:02:00Z">
                  <w:rPr>
                    <w:rFonts w:ascii="Times New Roman" w:hAnsi="Times New Roman" w:cs="Times New Roman"/>
                    <w:b/>
                    <w:bCs/>
                    <w:sz w:val="24"/>
                    <w:szCs w:val="24"/>
                    <w:lang w:eastAsia="en-CA"/>
                  </w:rPr>
                </w:rPrChange>
              </w:rPr>
            </w:pPr>
            <w:r w:rsidRPr="00CA210B">
              <w:rPr>
                <w:rFonts w:cstheme="minorHAnsi"/>
                <w:b/>
                <w:bCs/>
                <w:sz w:val="24"/>
                <w:szCs w:val="24"/>
                <w:lang w:eastAsia="en-CA"/>
                <w:rPrChange w:id="22" w:author="Jim Turnham" w:date="2023-01-05T14:02:00Z">
                  <w:rPr>
                    <w:rFonts w:ascii="Times New Roman" w:hAnsi="Times New Roman" w:cs="Times New Roman"/>
                    <w:b/>
                    <w:bCs/>
                    <w:sz w:val="24"/>
                    <w:szCs w:val="24"/>
                    <w:lang w:eastAsia="en-CA"/>
                  </w:rPr>
                </w:rPrChange>
              </w:rPr>
              <w:t>Revise Quality Plan as per Meeting with Top Management</w:t>
            </w:r>
          </w:p>
          <w:p w14:paraId="3BA152D0" w14:textId="15FA7186" w:rsidR="00EE7632" w:rsidRPr="00CA210B" w:rsidRDefault="00EE7632" w:rsidP="00111E78">
            <w:pPr>
              <w:pStyle w:val="NoSpacing"/>
              <w:rPr>
                <w:rFonts w:cstheme="minorHAnsi"/>
                <w:b/>
                <w:bCs/>
                <w:sz w:val="24"/>
                <w:szCs w:val="24"/>
                <w:lang w:eastAsia="en-CA"/>
                <w:rPrChange w:id="23" w:author="Jim Turnham" w:date="2023-01-05T14:02:00Z">
                  <w:rPr>
                    <w:rFonts w:ascii="Times New Roman" w:hAnsi="Times New Roman" w:cs="Times New Roman"/>
                    <w:b/>
                    <w:bCs/>
                    <w:sz w:val="24"/>
                    <w:szCs w:val="24"/>
                    <w:lang w:eastAsia="en-CA"/>
                  </w:rPr>
                </w:rPrChange>
              </w:rPr>
            </w:pPr>
          </w:p>
        </w:tc>
      </w:tr>
      <w:tr w:rsidR="00EE7632" w:rsidRPr="00CA210B" w14:paraId="08FEC3F1" w14:textId="77777777" w:rsidTr="00111E78">
        <w:trPr>
          <w:trHeight w:val="1397"/>
        </w:trPr>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4B8FD4B2" w14:textId="77777777" w:rsidR="00EE7632" w:rsidRPr="00A31662" w:rsidRDefault="00EE7632" w:rsidP="00111E78">
            <w:pPr>
              <w:pStyle w:val="NoSpacing"/>
              <w:rPr>
                <w:rFonts w:cstheme="minorHAnsi"/>
                <w:b/>
                <w:bCs/>
                <w:sz w:val="24"/>
                <w:szCs w:val="24"/>
                <w:lang w:eastAsia="en-CA"/>
              </w:rPr>
            </w:pPr>
            <w:r w:rsidRPr="00A31662">
              <w:rPr>
                <w:rFonts w:cstheme="minorHAnsi"/>
                <w:b/>
                <w:bCs/>
                <w:sz w:val="24"/>
                <w:szCs w:val="24"/>
                <w:lang w:eastAsia="en-CA"/>
              </w:rPr>
              <w:t>Nov. 2021</w:t>
            </w:r>
          </w:p>
        </w:tc>
        <w:tc>
          <w:tcPr>
            <w:tcW w:w="8264" w:type="dxa"/>
            <w:tcBorders>
              <w:top w:val="single" w:sz="4" w:space="0" w:color="auto"/>
              <w:left w:val="nil"/>
              <w:bottom w:val="single" w:sz="4" w:space="0" w:color="auto"/>
              <w:right w:val="single" w:sz="4" w:space="0" w:color="auto"/>
            </w:tcBorders>
            <w:shd w:val="clear" w:color="000000" w:fill="FFFFFF"/>
          </w:tcPr>
          <w:p w14:paraId="4225CA8E" w14:textId="36CB7E64" w:rsidR="00EE7632" w:rsidRPr="00A31662" w:rsidRDefault="00EE7632" w:rsidP="00111E78">
            <w:pPr>
              <w:pStyle w:val="NoSpacing"/>
              <w:rPr>
                <w:rFonts w:cstheme="minorHAnsi"/>
                <w:b/>
                <w:bCs/>
                <w:sz w:val="24"/>
                <w:szCs w:val="24"/>
                <w:lang w:eastAsia="en-CA"/>
              </w:rPr>
            </w:pPr>
            <w:r w:rsidRPr="00A31662">
              <w:rPr>
                <w:rFonts w:cstheme="minorHAnsi"/>
                <w:b/>
                <w:bCs/>
                <w:sz w:val="24"/>
                <w:szCs w:val="24"/>
                <w:lang w:eastAsia="en-CA"/>
              </w:rPr>
              <w:t>Week 1 - Issue Quality Plan to the Company</w:t>
            </w:r>
          </w:p>
          <w:p w14:paraId="3ED8823A" w14:textId="32E1E408" w:rsidR="00EE7632" w:rsidRPr="00A31662" w:rsidRDefault="00EE7632" w:rsidP="00111E78">
            <w:pPr>
              <w:pStyle w:val="NoSpacing"/>
              <w:rPr>
                <w:rFonts w:cstheme="minorHAnsi"/>
                <w:sz w:val="24"/>
                <w:szCs w:val="24"/>
                <w:lang w:eastAsia="en-CA"/>
              </w:rPr>
            </w:pPr>
            <w:r w:rsidRPr="00A31662">
              <w:rPr>
                <w:rFonts w:cstheme="minorHAnsi"/>
                <w:sz w:val="24"/>
                <w:szCs w:val="24"/>
                <w:u w:val="single"/>
                <w:lang w:eastAsia="en-CA"/>
              </w:rPr>
              <w:t>Quality Plan</w:t>
            </w:r>
            <w:r w:rsidRPr="00A31662">
              <w:rPr>
                <w:rFonts w:cstheme="minorHAnsi"/>
                <w:sz w:val="24"/>
                <w:szCs w:val="24"/>
                <w:lang w:eastAsia="en-CA"/>
              </w:rPr>
              <w:t xml:space="preserve"> and one </w:t>
            </w:r>
            <w:r w:rsidRPr="00A31662">
              <w:rPr>
                <w:rFonts w:cstheme="minorHAnsi"/>
                <w:sz w:val="24"/>
                <w:szCs w:val="24"/>
                <w:u w:val="single"/>
                <w:lang w:eastAsia="en-CA"/>
              </w:rPr>
              <w:t>Work Method</w:t>
            </w:r>
            <w:r w:rsidRPr="00A31662">
              <w:rPr>
                <w:rFonts w:cstheme="minorHAnsi"/>
                <w:sz w:val="24"/>
                <w:szCs w:val="24"/>
                <w:lang w:eastAsia="en-CA"/>
              </w:rPr>
              <w:t xml:space="preserve"> and associated </w:t>
            </w:r>
            <w:r w:rsidRPr="00A31662">
              <w:rPr>
                <w:rFonts w:cstheme="minorHAnsi"/>
                <w:sz w:val="24"/>
                <w:szCs w:val="24"/>
                <w:u w:val="single"/>
                <w:lang w:eastAsia="en-CA"/>
              </w:rPr>
              <w:t>inspection checklist</w:t>
            </w:r>
            <w:r w:rsidRPr="00A31662">
              <w:rPr>
                <w:rFonts w:cstheme="minorHAnsi"/>
                <w:sz w:val="24"/>
                <w:szCs w:val="24"/>
                <w:lang w:eastAsia="en-CA"/>
              </w:rPr>
              <w:t xml:space="preserve"> issued electronically to all. People are instructed to read the pertinent areas – get familiar with it – and especially the </w:t>
            </w:r>
            <w:r w:rsidRPr="00A31662">
              <w:rPr>
                <w:rFonts w:cstheme="minorHAnsi"/>
                <w:sz w:val="24"/>
                <w:szCs w:val="24"/>
                <w:u w:val="single"/>
                <w:lang w:eastAsia="en-CA"/>
              </w:rPr>
              <w:t>Work Method and Inspection Checklist</w:t>
            </w:r>
            <w:r w:rsidRPr="00A31662">
              <w:rPr>
                <w:rFonts w:cstheme="minorHAnsi"/>
                <w:sz w:val="24"/>
                <w:szCs w:val="24"/>
                <w:lang w:eastAsia="en-CA"/>
              </w:rPr>
              <w:t xml:space="preserve"> that ideally will have been implemented in part by one of the company crews.  </w:t>
            </w:r>
          </w:p>
          <w:p w14:paraId="1308C057" w14:textId="77777777" w:rsidR="00EE7632" w:rsidRPr="00A31662" w:rsidRDefault="00EE7632" w:rsidP="00111E78">
            <w:pPr>
              <w:pStyle w:val="NoSpacing"/>
              <w:rPr>
                <w:rFonts w:cstheme="minorHAnsi"/>
                <w:sz w:val="24"/>
                <w:szCs w:val="24"/>
                <w:lang w:eastAsia="en-CA"/>
              </w:rPr>
            </w:pPr>
          </w:p>
          <w:p w14:paraId="51C79834" w14:textId="77777777" w:rsidR="00EE7632" w:rsidRPr="00A31662" w:rsidRDefault="00EE7632" w:rsidP="00111E78">
            <w:pPr>
              <w:pStyle w:val="NoSpacing"/>
              <w:rPr>
                <w:rFonts w:cstheme="minorHAnsi"/>
                <w:b/>
                <w:bCs/>
                <w:sz w:val="24"/>
                <w:szCs w:val="24"/>
                <w:lang w:eastAsia="en-CA"/>
              </w:rPr>
            </w:pPr>
            <w:r w:rsidRPr="00A31662">
              <w:rPr>
                <w:rFonts w:cstheme="minorHAnsi"/>
                <w:b/>
                <w:bCs/>
                <w:sz w:val="24"/>
                <w:szCs w:val="24"/>
                <w:lang w:eastAsia="en-CA"/>
              </w:rPr>
              <w:t>Week 1-3 Development of Training Flow Charts</w:t>
            </w:r>
          </w:p>
          <w:p w14:paraId="7126F17B" w14:textId="77777777" w:rsidR="00EE7632" w:rsidRPr="00A31662" w:rsidRDefault="00EE7632" w:rsidP="00111E78">
            <w:pPr>
              <w:pStyle w:val="NoSpacing"/>
              <w:rPr>
                <w:rFonts w:cstheme="minorHAnsi"/>
                <w:sz w:val="24"/>
                <w:szCs w:val="24"/>
                <w:lang w:eastAsia="en-CA"/>
              </w:rPr>
            </w:pPr>
            <w:r w:rsidRPr="00A31662">
              <w:rPr>
                <w:rFonts w:cstheme="minorHAnsi"/>
                <w:sz w:val="24"/>
                <w:szCs w:val="24"/>
                <w:lang w:eastAsia="en-CA"/>
              </w:rPr>
              <w:t>Training Flow Charts are to cover the main processes for construction:</w:t>
            </w:r>
          </w:p>
          <w:p w14:paraId="7E0AFFC7" w14:textId="77777777" w:rsidR="00EE7632" w:rsidRPr="00A31662" w:rsidRDefault="00EE7632" w:rsidP="00111E78">
            <w:pPr>
              <w:pStyle w:val="NoSpacing"/>
              <w:numPr>
                <w:ilvl w:val="0"/>
                <w:numId w:val="13"/>
              </w:numPr>
              <w:rPr>
                <w:rFonts w:cstheme="minorHAnsi"/>
                <w:sz w:val="24"/>
                <w:szCs w:val="24"/>
                <w:lang w:eastAsia="en-CA"/>
              </w:rPr>
            </w:pPr>
            <w:r w:rsidRPr="00A31662">
              <w:rPr>
                <w:rFonts w:cstheme="minorHAnsi"/>
                <w:sz w:val="24"/>
                <w:szCs w:val="24"/>
                <w:lang w:eastAsia="en-CA"/>
              </w:rPr>
              <w:t>Tender + Award</w:t>
            </w:r>
          </w:p>
          <w:p w14:paraId="07037E7E" w14:textId="77777777" w:rsidR="00EE7632" w:rsidRPr="00A31662" w:rsidRDefault="00EE7632" w:rsidP="00111E78">
            <w:pPr>
              <w:pStyle w:val="NoSpacing"/>
              <w:numPr>
                <w:ilvl w:val="0"/>
                <w:numId w:val="13"/>
              </w:numPr>
              <w:rPr>
                <w:rFonts w:cstheme="minorHAnsi"/>
                <w:sz w:val="24"/>
                <w:szCs w:val="24"/>
                <w:lang w:eastAsia="en-CA"/>
              </w:rPr>
            </w:pPr>
            <w:r w:rsidRPr="00A31662">
              <w:rPr>
                <w:rFonts w:cstheme="minorHAnsi"/>
                <w:sz w:val="24"/>
                <w:szCs w:val="24"/>
                <w:lang w:eastAsia="en-CA"/>
              </w:rPr>
              <w:t>Submittals/Mock-ups + Construction</w:t>
            </w:r>
          </w:p>
          <w:p w14:paraId="2C184B5E" w14:textId="77777777" w:rsidR="00EE7632" w:rsidRPr="00A31662" w:rsidRDefault="00EE7632" w:rsidP="00111E78">
            <w:pPr>
              <w:pStyle w:val="NoSpacing"/>
              <w:numPr>
                <w:ilvl w:val="0"/>
                <w:numId w:val="13"/>
              </w:numPr>
              <w:rPr>
                <w:rFonts w:cstheme="minorHAnsi"/>
                <w:sz w:val="24"/>
                <w:szCs w:val="24"/>
                <w:lang w:eastAsia="en-CA"/>
              </w:rPr>
            </w:pPr>
            <w:r w:rsidRPr="00A31662">
              <w:rPr>
                <w:rFonts w:cstheme="minorHAnsi"/>
                <w:sz w:val="24"/>
                <w:szCs w:val="24"/>
                <w:lang w:eastAsia="en-CA"/>
              </w:rPr>
              <w:t xml:space="preserve">Post-Construction </w:t>
            </w:r>
          </w:p>
          <w:p w14:paraId="3B101357" w14:textId="7644187E" w:rsidR="00EE7632" w:rsidRPr="00A31662" w:rsidRDefault="00EE7632" w:rsidP="00111E78">
            <w:pPr>
              <w:pStyle w:val="NoSpacing"/>
              <w:rPr>
                <w:rFonts w:cstheme="minorHAnsi"/>
                <w:sz w:val="24"/>
                <w:szCs w:val="24"/>
                <w:lang w:eastAsia="en-CA"/>
              </w:rPr>
            </w:pPr>
            <w:r w:rsidRPr="000D0F84">
              <w:rPr>
                <w:rFonts w:cstheme="minorHAnsi"/>
                <w:sz w:val="24"/>
                <w:szCs w:val="24"/>
                <w:lang w:eastAsia="en-CA"/>
                <w:rPrChange w:id="24" w:author="Jim Turnham" w:date="2023-01-05T14:06:00Z">
                  <w:rPr>
                    <w:rFonts w:cstheme="minorHAnsi"/>
                    <w:sz w:val="24"/>
                    <w:szCs w:val="24"/>
                    <w:highlight w:val="yellow"/>
                    <w:lang w:eastAsia="en-CA"/>
                  </w:rPr>
                </w:rPrChange>
              </w:rPr>
              <w:t>Flow charts</w:t>
            </w:r>
            <w:r w:rsidR="00546B3B" w:rsidRPr="000D0F84">
              <w:rPr>
                <w:rFonts w:cstheme="minorHAnsi"/>
                <w:sz w:val="24"/>
                <w:szCs w:val="24"/>
                <w:lang w:eastAsia="en-CA"/>
              </w:rPr>
              <w:t>:</w:t>
            </w:r>
            <w:r w:rsidRPr="00A31662">
              <w:rPr>
                <w:rFonts w:cstheme="minorHAnsi"/>
                <w:sz w:val="24"/>
                <w:szCs w:val="24"/>
                <w:lang w:eastAsia="en-CA"/>
              </w:rPr>
              <w:t xml:space="preserve"> </w:t>
            </w:r>
            <w:r w:rsidR="000D0F84">
              <w:rPr>
                <w:rFonts w:cstheme="minorHAnsi"/>
                <w:sz w:val="24"/>
                <w:szCs w:val="24"/>
                <w:lang w:eastAsia="en-CA"/>
              </w:rPr>
              <w:t xml:space="preserve">Utilize </w:t>
            </w:r>
            <w:r w:rsidR="00D417F5" w:rsidRPr="00A31662">
              <w:rPr>
                <w:rFonts w:cstheme="minorHAnsi"/>
                <w:sz w:val="24"/>
                <w:szCs w:val="24"/>
                <w:lang w:eastAsia="en-CA"/>
              </w:rPr>
              <w:t xml:space="preserve">QMP 3.1.3 for </w:t>
            </w:r>
            <w:r w:rsidR="00DC1A85" w:rsidRPr="00A31662">
              <w:rPr>
                <w:rFonts w:cstheme="minorHAnsi"/>
                <w:sz w:val="24"/>
                <w:szCs w:val="24"/>
                <w:lang w:eastAsia="en-CA"/>
              </w:rPr>
              <w:t xml:space="preserve">Subcontractor </w:t>
            </w:r>
            <w:r w:rsidR="00D417F5" w:rsidRPr="00A31662">
              <w:rPr>
                <w:rFonts w:cstheme="minorHAnsi"/>
                <w:sz w:val="24"/>
                <w:szCs w:val="24"/>
                <w:lang w:eastAsia="en-CA"/>
              </w:rPr>
              <w:t xml:space="preserve">pre-award </w:t>
            </w:r>
            <w:r w:rsidR="00DC1A85" w:rsidRPr="00A31662">
              <w:rPr>
                <w:rFonts w:cstheme="minorHAnsi"/>
                <w:sz w:val="24"/>
                <w:szCs w:val="24"/>
                <w:lang w:eastAsia="en-CA"/>
              </w:rPr>
              <w:t>processes</w:t>
            </w:r>
            <w:r w:rsidR="00DF07C8" w:rsidRPr="00A31662">
              <w:rPr>
                <w:rFonts w:cstheme="minorHAnsi"/>
                <w:sz w:val="24"/>
                <w:szCs w:val="24"/>
                <w:lang w:eastAsia="en-CA"/>
              </w:rPr>
              <w:t>,</w:t>
            </w:r>
            <w:r w:rsidR="00DC1A85" w:rsidRPr="00A31662">
              <w:rPr>
                <w:rFonts w:cstheme="minorHAnsi"/>
                <w:sz w:val="24"/>
                <w:szCs w:val="24"/>
                <w:lang w:eastAsia="en-CA"/>
              </w:rPr>
              <w:t xml:space="preserve"> </w:t>
            </w:r>
            <w:r w:rsidR="00DF07C8" w:rsidRPr="00A31662">
              <w:rPr>
                <w:rFonts w:cstheme="minorHAnsi"/>
                <w:sz w:val="24"/>
                <w:szCs w:val="24"/>
                <w:lang w:eastAsia="en-CA"/>
              </w:rPr>
              <w:t>i</w:t>
            </w:r>
            <w:r w:rsidR="009B7C06" w:rsidRPr="00A31662">
              <w:rPr>
                <w:rFonts w:cstheme="minorHAnsi"/>
                <w:sz w:val="24"/>
                <w:szCs w:val="24"/>
                <w:lang w:eastAsia="en-CA"/>
              </w:rPr>
              <w:t xml:space="preserve">t </w:t>
            </w:r>
            <w:r w:rsidR="00DF07C8" w:rsidRPr="00A31662">
              <w:rPr>
                <w:rFonts w:cstheme="minorHAnsi"/>
                <w:sz w:val="24"/>
                <w:szCs w:val="24"/>
                <w:lang w:eastAsia="en-CA"/>
              </w:rPr>
              <w:t>is</w:t>
            </w:r>
            <w:r w:rsidR="009B7C06" w:rsidRPr="00A31662">
              <w:rPr>
                <w:rFonts w:cstheme="minorHAnsi"/>
                <w:sz w:val="24"/>
                <w:szCs w:val="24"/>
                <w:lang w:eastAsia="en-CA"/>
              </w:rPr>
              <w:t xml:space="preserve"> excellent.</w:t>
            </w:r>
            <w:r w:rsidR="00D60A13" w:rsidRPr="00A31662">
              <w:rPr>
                <w:rFonts w:cstheme="minorHAnsi"/>
                <w:sz w:val="24"/>
                <w:szCs w:val="24"/>
                <w:lang w:eastAsia="en-CA"/>
              </w:rPr>
              <w:t xml:space="preserve"> It</w:t>
            </w:r>
            <w:r w:rsidR="00D417F5" w:rsidRPr="00A31662">
              <w:rPr>
                <w:rFonts w:cstheme="minorHAnsi"/>
                <w:sz w:val="24"/>
                <w:szCs w:val="24"/>
                <w:lang w:eastAsia="en-CA"/>
              </w:rPr>
              <w:t xml:space="preserve"> </w:t>
            </w:r>
            <w:r w:rsidRPr="00A31662">
              <w:rPr>
                <w:rFonts w:cstheme="minorHAnsi"/>
                <w:sz w:val="24"/>
                <w:szCs w:val="24"/>
                <w:lang w:eastAsia="en-CA"/>
              </w:rPr>
              <w:t xml:space="preserve">will be a good way to visually help staff identify which templates, QMPs, </w:t>
            </w:r>
            <w:r w:rsidR="008759C5">
              <w:rPr>
                <w:rFonts w:cstheme="minorHAnsi"/>
                <w:sz w:val="24"/>
                <w:szCs w:val="24"/>
                <w:lang w:eastAsia="en-CA"/>
              </w:rPr>
              <w:t>Work Methods</w:t>
            </w:r>
            <w:r w:rsidRPr="00A31662">
              <w:rPr>
                <w:rFonts w:cstheme="minorHAnsi"/>
                <w:sz w:val="24"/>
                <w:szCs w:val="24"/>
                <w:lang w:eastAsia="en-CA"/>
              </w:rPr>
              <w:t xml:space="preserve"> e</w:t>
            </w:r>
            <w:proofErr w:type="spellStart"/>
            <w:r w:rsidRPr="00A31662">
              <w:rPr>
                <w:rFonts w:cstheme="minorHAnsi"/>
                <w:sz w:val="24"/>
                <w:szCs w:val="24"/>
                <w:lang w:eastAsia="en-CA"/>
              </w:rPr>
              <w:t>tc</w:t>
            </w:r>
            <w:proofErr w:type="spellEnd"/>
            <w:r w:rsidRPr="00A31662">
              <w:rPr>
                <w:rFonts w:cstheme="minorHAnsi"/>
                <w:sz w:val="24"/>
                <w:szCs w:val="24"/>
                <w:lang w:eastAsia="en-CA"/>
              </w:rPr>
              <w:t xml:space="preserve"> are available at each stage and acts as a flow chart checklist for each process. </w:t>
            </w:r>
          </w:p>
          <w:p w14:paraId="72C2C14D" w14:textId="77777777" w:rsidR="00EE7632" w:rsidRPr="00A31662" w:rsidRDefault="00EE7632" w:rsidP="00111E78">
            <w:pPr>
              <w:pStyle w:val="NoSpacing"/>
              <w:rPr>
                <w:rFonts w:cstheme="minorHAnsi"/>
                <w:sz w:val="24"/>
                <w:szCs w:val="24"/>
                <w:lang w:eastAsia="en-CA"/>
              </w:rPr>
            </w:pPr>
          </w:p>
          <w:p w14:paraId="347E98DD" w14:textId="0B21B467" w:rsidR="00EE7632" w:rsidRPr="00A31662" w:rsidRDefault="00EE7632" w:rsidP="00A31662">
            <w:pPr>
              <w:pStyle w:val="NoSpacing"/>
              <w:spacing w:after="120"/>
              <w:rPr>
                <w:rFonts w:cstheme="minorHAnsi"/>
                <w:b/>
                <w:bCs/>
                <w:sz w:val="24"/>
                <w:szCs w:val="24"/>
                <w:lang w:eastAsia="en-CA"/>
              </w:rPr>
            </w:pPr>
            <w:r w:rsidRPr="00A31662">
              <w:rPr>
                <w:rFonts w:cstheme="minorHAnsi"/>
                <w:b/>
                <w:bCs/>
                <w:sz w:val="24"/>
                <w:szCs w:val="24"/>
                <w:lang w:eastAsia="en-CA"/>
              </w:rPr>
              <w:t xml:space="preserve">Week 4 - Quality Plan Presented to Company by Principal </w:t>
            </w:r>
            <w:r w:rsidR="00745517" w:rsidRPr="00A31662">
              <w:rPr>
                <w:rFonts w:cstheme="minorHAnsi"/>
                <w:b/>
                <w:bCs/>
                <w:sz w:val="24"/>
                <w:szCs w:val="24"/>
                <w:lang w:eastAsia="en-CA"/>
              </w:rPr>
              <w:t xml:space="preserve">and </w:t>
            </w:r>
            <w:r w:rsidR="00A120D1" w:rsidRPr="00A31662">
              <w:rPr>
                <w:rFonts w:cstheme="minorHAnsi"/>
                <w:b/>
                <w:bCs/>
                <w:sz w:val="24"/>
                <w:szCs w:val="24"/>
                <w:lang w:eastAsia="en-CA"/>
              </w:rPr>
              <w:t xml:space="preserve">Quality Manager </w:t>
            </w:r>
            <w:r w:rsidR="00A120D1" w:rsidRPr="00A31662">
              <w:rPr>
                <w:rFonts w:cstheme="minorHAnsi"/>
                <w:sz w:val="24"/>
                <w:szCs w:val="24"/>
                <w:lang w:eastAsia="en-CA"/>
              </w:rPr>
              <w:t>[Once a company starts using a Quality Plan and the many</w:t>
            </w:r>
            <w:ins w:id="25" w:author="Jim Turnham [2]" w:date="2023-02-08T12:40:00Z">
              <w:r w:rsidR="008759C5">
                <w:rPr>
                  <w:rFonts w:cstheme="minorHAnsi"/>
                  <w:sz w:val="24"/>
                  <w:szCs w:val="24"/>
                  <w:lang w:eastAsia="en-CA"/>
                </w:rPr>
                <w:t xml:space="preserve"> </w:t>
              </w:r>
            </w:ins>
            <w:r w:rsidR="00A120D1" w:rsidRPr="00A31662">
              <w:rPr>
                <w:rFonts w:cstheme="minorHAnsi"/>
                <w:sz w:val="24"/>
                <w:szCs w:val="24"/>
                <w:lang w:eastAsia="en-CA"/>
              </w:rPr>
              <w:t xml:space="preserve">QMPs, WMs, a “quality manager” is </w:t>
            </w:r>
            <w:r w:rsidR="00091B6C" w:rsidRPr="00A31662">
              <w:rPr>
                <w:rFonts w:cstheme="minorHAnsi"/>
                <w:sz w:val="24"/>
                <w:szCs w:val="24"/>
                <w:lang w:eastAsia="en-CA"/>
              </w:rPr>
              <w:t xml:space="preserve">a </w:t>
            </w:r>
            <w:r w:rsidR="00A120D1" w:rsidRPr="00A31662">
              <w:rPr>
                <w:rFonts w:cstheme="minorHAnsi"/>
                <w:sz w:val="24"/>
                <w:szCs w:val="24"/>
                <w:lang w:eastAsia="en-CA"/>
              </w:rPr>
              <w:t>needed</w:t>
            </w:r>
            <w:r w:rsidR="00091B6C" w:rsidRPr="00A31662">
              <w:rPr>
                <w:rFonts w:cstheme="minorHAnsi"/>
                <w:sz w:val="24"/>
                <w:szCs w:val="24"/>
                <w:lang w:eastAsia="en-CA"/>
              </w:rPr>
              <w:t xml:space="preserve"> or required position for up-keep and improvement.</w:t>
            </w:r>
            <w:r w:rsidR="000037C7" w:rsidRPr="00A31662">
              <w:rPr>
                <w:rFonts w:cstheme="minorHAnsi"/>
                <w:sz w:val="24"/>
                <w:szCs w:val="24"/>
                <w:lang w:eastAsia="en-CA"/>
              </w:rPr>
              <w:t>]</w:t>
            </w:r>
            <w:r w:rsidR="00091B6C" w:rsidRPr="00A31662">
              <w:rPr>
                <w:rFonts w:cstheme="minorHAnsi"/>
                <w:sz w:val="24"/>
                <w:szCs w:val="24"/>
                <w:lang w:eastAsia="en-CA"/>
              </w:rPr>
              <w:t xml:space="preserve">  </w:t>
            </w:r>
          </w:p>
          <w:p w14:paraId="77BB33B8" w14:textId="2A65B9FD" w:rsidR="00EE7632" w:rsidRPr="00A31662" w:rsidRDefault="00EE7632" w:rsidP="00A31662">
            <w:pPr>
              <w:pStyle w:val="NoSpacing"/>
              <w:spacing w:after="120"/>
              <w:rPr>
                <w:rFonts w:cstheme="minorHAnsi"/>
                <w:sz w:val="24"/>
                <w:szCs w:val="24"/>
                <w:lang w:eastAsia="en-CA"/>
              </w:rPr>
            </w:pPr>
            <w:r w:rsidRPr="00A31662">
              <w:rPr>
                <w:rFonts w:cstheme="minorHAnsi"/>
                <w:sz w:val="24"/>
                <w:szCs w:val="24"/>
                <w:lang w:eastAsia="en-CA"/>
              </w:rPr>
              <w:t>2-weeks after issuing the Quality Plan, the Principal and</w:t>
            </w:r>
            <w:r w:rsidR="000037C7" w:rsidRPr="00A31662">
              <w:rPr>
                <w:rFonts w:cstheme="minorHAnsi"/>
                <w:sz w:val="24"/>
                <w:szCs w:val="24"/>
                <w:lang w:eastAsia="en-CA"/>
              </w:rPr>
              <w:t xml:space="preserve"> Quality Manager</w:t>
            </w:r>
            <w:r w:rsidRPr="00A31662">
              <w:rPr>
                <w:rFonts w:cstheme="minorHAnsi"/>
                <w:sz w:val="24"/>
                <w:szCs w:val="24"/>
                <w:lang w:eastAsia="en-CA"/>
              </w:rPr>
              <w:t xml:space="preserve"> will present the Quality Plan to the Company during the Bi-Weekly Project Update Meetings. During this meeting, the Principal </w:t>
            </w:r>
            <w:r w:rsidR="00E64731" w:rsidRPr="00A31662">
              <w:rPr>
                <w:rFonts w:cstheme="minorHAnsi"/>
                <w:sz w:val="24"/>
                <w:szCs w:val="24"/>
                <w:lang w:eastAsia="en-CA"/>
              </w:rPr>
              <w:t xml:space="preserve">and </w:t>
            </w:r>
            <w:proofErr w:type="spellStart"/>
            <w:r w:rsidR="00E64731" w:rsidRPr="00A31662">
              <w:rPr>
                <w:rFonts w:cstheme="minorHAnsi"/>
                <w:sz w:val="24"/>
                <w:szCs w:val="24"/>
                <w:lang w:eastAsia="en-CA"/>
              </w:rPr>
              <w:t>QMgr</w:t>
            </w:r>
            <w:proofErr w:type="spellEnd"/>
            <w:r w:rsidR="00E64731" w:rsidRPr="00A31662">
              <w:rPr>
                <w:rFonts w:cstheme="minorHAnsi"/>
                <w:sz w:val="24"/>
                <w:szCs w:val="24"/>
                <w:lang w:eastAsia="en-CA"/>
              </w:rPr>
              <w:t xml:space="preserve"> are</w:t>
            </w:r>
            <w:r w:rsidRPr="00A31662">
              <w:rPr>
                <w:rFonts w:cstheme="minorHAnsi"/>
                <w:sz w:val="24"/>
                <w:szCs w:val="24"/>
                <w:lang w:eastAsia="en-CA"/>
              </w:rPr>
              <w:t xml:space="preserve"> to present the following:</w:t>
            </w:r>
          </w:p>
          <w:p w14:paraId="63BC0716" w14:textId="77777777" w:rsidR="00EE7632" w:rsidRPr="00A31662" w:rsidRDefault="00EE7632" w:rsidP="00A31662">
            <w:pPr>
              <w:pStyle w:val="ListParagraph"/>
              <w:numPr>
                <w:ilvl w:val="0"/>
                <w:numId w:val="13"/>
              </w:numPr>
              <w:spacing w:after="120" w:line="240" w:lineRule="auto"/>
              <w:contextualSpacing w:val="0"/>
              <w:rPr>
                <w:rFonts w:cstheme="minorHAnsi"/>
                <w:sz w:val="24"/>
                <w:szCs w:val="24"/>
                <w:lang w:eastAsia="en-CA"/>
              </w:rPr>
            </w:pPr>
            <w:r w:rsidRPr="00A31662">
              <w:rPr>
                <w:rFonts w:cstheme="minorHAnsi"/>
                <w:sz w:val="24"/>
                <w:szCs w:val="24"/>
                <w:lang w:eastAsia="en-CA"/>
              </w:rPr>
              <w:t xml:space="preserve">Heart of the Matter:  We have built a Quality Plan to guide this company.  </w:t>
            </w:r>
          </w:p>
          <w:p w14:paraId="3F68D0E7" w14:textId="77777777" w:rsidR="00EE7632" w:rsidRPr="00A31662" w:rsidRDefault="00EE7632" w:rsidP="00A31662">
            <w:pPr>
              <w:pStyle w:val="ListParagraph"/>
              <w:numPr>
                <w:ilvl w:val="1"/>
                <w:numId w:val="13"/>
              </w:numPr>
              <w:spacing w:after="120" w:line="240" w:lineRule="auto"/>
              <w:contextualSpacing w:val="0"/>
              <w:rPr>
                <w:rFonts w:cstheme="minorHAnsi"/>
                <w:sz w:val="24"/>
                <w:szCs w:val="24"/>
                <w:lang w:eastAsia="en-CA"/>
              </w:rPr>
            </w:pPr>
            <w:r w:rsidRPr="00A31662">
              <w:rPr>
                <w:rFonts w:cstheme="minorHAnsi"/>
                <w:sz w:val="24"/>
                <w:szCs w:val="24"/>
                <w:lang w:eastAsia="en-CA"/>
              </w:rPr>
              <w:t>Now we need to kickstart this quality management system rollout, and ‘training’ is one of the ways to accomplish that goal.  This document is the guide to that initial rollout training process.</w:t>
            </w:r>
          </w:p>
          <w:p w14:paraId="3322F5B3" w14:textId="77777777" w:rsidR="00EE7632" w:rsidRPr="00A31662" w:rsidRDefault="00EE7632" w:rsidP="00A31662">
            <w:pPr>
              <w:pStyle w:val="ListParagraph"/>
              <w:numPr>
                <w:ilvl w:val="1"/>
                <w:numId w:val="13"/>
              </w:numPr>
              <w:spacing w:after="120" w:line="240" w:lineRule="auto"/>
              <w:contextualSpacing w:val="0"/>
              <w:rPr>
                <w:rFonts w:cstheme="minorHAnsi"/>
                <w:sz w:val="24"/>
                <w:szCs w:val="24"/>
                <w:lang w:eastAsia="en-CA"/>
              </w:rPr>
            </w:pPr>
            <w:r w:rsidRPr="00A31662">
              <w:rPr>
                <w:rFonts w:cstheme="minorHAnsi"/>
                <w:sz w:val="24"/>
                <w:szCs w:val="24"/>
                <w:lang w:eastAsia="en-CA"/>
              </w:rPr>
              <w:lastRenderedPageBreak/>
              <w:t>The heart of this company is its employees – you folks.  And you folks each have a ton of experience.  As we roll this Quality Plan out, we remind all that we (the Company) continue to require our very competent personnel to continue to use your knowledge and experience; continue to implement projects in accordance with plans and specs to our customers.</w:t>
            </w:r>
          </w:p>
          <w:p w14:paraId="5F38AE50" w14:textId="77777777" w:rsidR="00EE7632" w:rsidRPr="00A31662" w:rsidRDefault="00EE7632" w:rsidP="00A31662">
            <w:pPr>
              <w:pStyle w:val="ListParagraph"/>
              <w:numPr>
                <w:ilvl w:val="1"/>
                <w:numId w:val="13"/>
              </w:numPr>
              <w:spacing w:after="120" w:line="240" w:lineRule="auto"/>
              <w:contextualSpacing w:val="0"/>
              <w:rPr>
                <w:rFonts w:cstheme="minorHAnsi"/>
                <w:sz w:val="24"/>
                <w:szCs w:val="24"/>
                <w:lang w:eastAsia="en-CA"/>
              </w:rPr>
            </w:pPr>
            <w:r w:rsidRPr="00A31662">
              <w:rPr>
                <w:rFonts w:cstheme="minorHAnsi"/>
                <w:sz w:val="24"/>
                <w:szCs w:val="24"/>
                <w:lang w:eastAsia="en-CA"/>
              </w:rPr>
              <w:t xml:space="preserve">It is our goal that this quality plan will first address training for new hires that need to quickly and easily get up to speed.  </w:t>
            </w:r>
          </w:p>
          <w:p w14:paraId="1C842E8C" w14:textId="35650783" w:rsidR="00EE7632" w:rsidRPr="00A31662" w:rsidRDefault="00EE7632" w:rsidP="00A31662">
            <w:pPr>
              <w:pStyle w:val="ListParagraph"/>
              <w:numPr>
                <w:ilvl w:val="1"/>
                <w:numId w:val="13"/>
              </w:numPr>
              <w:spacing w:after="120" w:line="240" w:lineRule="auto"/>
              <w:contextualSpacing w:val="0"/>
              <w:rPr>
                <w:rFonts w:cstheme="minorHAnsi"/>
                <w:sz w:val="24"/>
                <w:szCs w:val="24"/>
                <w:lang w:eastAsia="en-CA"/>
              </w:rPr>
            </w:pPr>
            <w:r w:rsidRPr="00A31662">
              <w:rPr>
                <w:rFonts w:cstheme="minorHAnsi"/>
                <w:sz w:val="24"/>
                <w:szCs w:val="24"/>
                <w:lang w:eastAsia="en-CA"/>
              </w:rPr>
              <w:t>Secondarily, we view the quality plan as a tool to capture the best practices we currently perform and to augment those practices with additional best practice elements of the Quality Plan.</w:t>
            </w:r>
            <w:r w:rsidR="00111E78" w:rsidRPr="00A31662">
              <w:rPr>
                <w:rFonts w:cstheme="minorHAnsi"/>
                <w:sz w:val="24"/>
                <w:szCs w:val="24"/>
                <w:lang w:eastAsia="en-CA"/>
              </w:rPr>
              <w:t xml:space="preserve"> </w:t>
            </w:r>
            <w:sdt>
              <w:sdtPr>
                <w:rPr>
                  <w:rFonts w:cstheme="minorHAnsi"/>
                  <w:sz w:val="24"/>
                  <w:szCs w:val="24"/>
                  <w:lang w:eastAsia="en-CA"/>
                </w:rPr>
                <w:id w:val="693500362"/>
                <w:citation/>
              </w:sdtPr>
              <w:sdtContent>
                <w:r w:rsidR="00111E78" w:rsidRPr="00A31662">
                  <w:rPr>
                    <w:rFonts w:cstheme="minorHAnsi"/>
                    <w:sz w:val="24"/>
                    <w:szCs w:val="24"/>
                    <w:lang w:eastAsia="en-CA"/>
                  </w:rPr>
                  <w:fldChar w:fldCharType="begin"/>
                </w:r>
                <w:r w:rsidR="00111E78" w:rsidRPr="00A31662">
                  <w:rPr>
                    <w:rFonts w:cstheme="minorHAnsi"/>
                    <w:sz w:val="24"/>
                    <w:szCs w:val="24"/>
                    <w:lang w:val="en-US" w:eastAsia="en-CA"/>
                  </w:rPr>
                  <w:instrText xml:space="preserve"> CITATION Tur20 \l 1033 </w:instrText>
                </w:r>
                <w:r w:rsidR="00111E78" w:rsidRPr="00A31662">
                  <w:rPr>
                    <w:rFonts w:cstheme="minorHAnsi"/>
                    <w:sz w:val="24"/>
                    <w:szCs w:val="24"/>
                    <w:lang w:eastAsia="en-CA"/>
                  </w:rPr>
                  <w:fldChar w:fldCharType="separate"/>
                </w:r>
                <w:r w:rsidR="00111E78" w:rsidRPr="00A31662">
                  <w:rPr>
                    <w:rFonts w:cstheme="minorHAnsi"/>
                    <w:noProof/>
                    <w:sz w:val="24"/>
                    <w:szCs w:val="24"/>
                    <w:lang w:val="en-US" w:eastAsia="en-CA"/>
                  </w:rPr>
                  <w:t>(Turnham, 2020)</w:t>
                </w:r>
                <w:r w:rsidR="00111E78" w:rsidRPr="00A31662">
                  <w:rPr>
                    <w:rFonts w:cstheme="minorHAnsi"/>
                    <w:sz w:val="24"/>
                    <w:szCs w:val="24"/>
                    <w:lang w:eastAsia="en-CA"/>
                  </w:rPr>
                  <w:fldChar w:fldCharType="end"/>
                </w:r>
              </w:sdtContent>
            </w:sdt>
          </w:p>
          <w:p w14:paraId="02170DBE" w14:textId="5C0A7D7D" w:rsidR="00EE7632" w:rsidRPr="00A31662" w:rsidRDefault="00EE7632" w:rsidP="00111E78">
            <w:pPr>
              <w:pStyle w:val="NoSpacing"/>
              <w:numPr>
                <w:ilvl w:val="0"/>
                <w:numId w:val="13"/>
              </w:numPr>
              <w:rPr>
                <w:rFonts w:cstheme="minorHAnsi"/>
                <w:b/>
                <w:bCs/>
                <w:sz w:val="24"/>
                <w:szCs w:val="24"/>
                <w:lang w:eastAsia="en-CA"/>
              </w:rPr>
            </w:pPr>
            <w:r w:rsidRPr="00A31662">
              <w:rPr>
                <w:rFonts w:cstheme="minorHAnsi"/>
                <w:sz w:val="24"/>
                <w:szCs w:val="24"/>
                <w:lang w:eastAsia="en-CA"/>
              </w:rPr>
              <w:t>Principles:  Key high-level elements</w:t>
            </w:r>
            <w:r w:rsidR="00111E78" w:rsidRPr="00A31662">
              <w:rPr>
                <w:rFonts w:cstheme="minorHAnsi"/>
                <w:sz w:val="24"/>
                <w:szCs w:val="24"/>
                <w:lang w:eastAsia="en-CA"/>
              </w:rPr>
              <w:t>:</w:t>
            </w:r>
          </w:p>
          <w:p w14:paraId="4DAC65B8" w14:textId="77777777" w:rsidR="00111E78" w:rsidRPr="00CA210B" w:rsidRDefault="00111E78" w:rsidP="00111E78">
            <w:pPr>
              <w:pStyle w:val="NoSpacing"/>
              <w:numPr>
                <w:ilvl w:val="1"/>
                <w:numId w:val="13"/>
              </w:numPr>
              <w:spacing w:after="120"/>
              <w:rPr>
                <w:rFonts w:cstheme="minorHAnsi"/>
                <w:szCs w:val="24"/>
              </w:rPr>
            </w:pPr>
            <w:r w:rsidRPr="00CA210B">
              <w:rPr>
                <w:rFonts w:cstheme="minorHAnsi"/>
                <w:b/>
                <w:bCs/>
                <w:szCs w:val="24"/>
              </w:rPr>
              <w:t>Customer Focus</w:t>
            </w:r>
            <w:r w:rsidRPr="00CA210B">
              <w:rPr>
                <w:rFonts w:cstheme="minorHAnsi"/>
                <w:szCs w:val="24"/>
              </w:rPr>
              <w:t xml:space="preserve"> – The Organizations depend on their customers and therefore should understand current and future customer needs, should meet customer requirements, and strive to exceed customer expectations.</w:t>
            </w:r>
          </w:p>
          <w:p w14:paraId="69C71763" w14:textId="77777777" w:rsidR="00111E78" w:rsidRPr="00CA210B" w:rsidRDefault="00111E78" w:rsidP="00111E78">
            <w:pPr>
              <w:pStyle w:val="NoSpacing"/>
              <w:numPr>
                <w:ilvl w:val="1"/>
                <w:numId w:val="13"/>
              </w:numPr>
              <w:spacing w:after="120"/>
              <w:rPr>
                <w:rFonts w:cstheme="minorHAnsi"/>
                <w:szCs w:val="24"/>
              </w:rPr>
            </w:pPr>
            <w:r w:rsidRPr="00CA210B">
              <w:rPr>
                <w:rFonts w:cstheme="minorHAnsi"/>
                <w:b/>
                <w:bCs/>
                <w:szCs w:val="24"/>
              </w:rPr>
              <w:t>Leadership</w:t>
            </w:r>
            <w:r w:rsidRPr="00CA210B">
              <w:rPr>
                <w:rFonts w:cstheme="minorHAnsi"/>
                <w:szCs w:val="24"/>
              </w:rPr>
              <w:t xml:space="preserve"> - Leaders establish unity of purpose and direction of the organization. They should create and maintain the internal environment in which people can become fully involved in achieving the organization's objectives.</w:t>
            </w:r>
          </w:p>
          <w:p w14:paraId="15D92A94" w14:textId="77777777" w:rsidR="00111E78" w:rsidRPr="00CA210B" w:rsidRDefault="00111E78" w:rsidP="00111E78">
            <w:pPr>
              <w:pStyle w:val="NoSpacing"/>
              <w:numPr>
                <w:ilvl w:val="1"/>
                <w:numId w:val="13"/>
              </w:numPr>
              <w:spacing w:after="120"/>
              <w:rPr>
                <w:rFonts w:cstheme="minorHAnsi"/>
                <w:szCs w:val="24"/>
              </w:rPr>
            </w:pPr>
            <w:r w:rsidRPr="00CA210B">
              <w:rPr>
                <w:rFonts w:cstheme="minorHAnsi"/>
                <w:b/>
                <w:bCs/>
                <w:szCs w:val="24"/>
              </w:rPr>
              <w:t>Engagement of People</w:t>
            </w:r>
            <w:r w:rsidRPr="00CA210B">
              <w:rPr>
                <w:rFonts w:cstheme="minorHAnsi"/>
                <w:szCs w:val="24"/>
              </w:rPr>
              <w:t xml:space="preserve"> - People at all levels are the essence of an organization and their full involvement enables their abilities to be used for the organization's benefit.</w:t>
            </w:r>
          </w:p>
          <w:p w14:paraId="67DF9FB5" w14:textId="2E972C0C" w:rsidR="00111E78" w:rsidRPr="00CA210B" w:rsidRDefault="00111E78" w:rsidP="00111E78">
            <w:pPr>
              <w:pStyle w:val="NoSpacing"/>
              <w:numPr>
                <w:ilvl w:val="1"/>
                <w:numId w:val="13"/>
              </w:numPr>
              <w:spacing w:after="120"/>
              <w:rPr>
                <w:rFonts w:cstheme="minorHAnsi"/>
                <w:szCs w:val="24"/>
              </w:rPr>
            </w:pPr>
            <w:r w:rsidRPr="00CA210B">
              <w:rPr>
                <w:rFonts w:cstheme="minorHAnsi"/>
                <w:b/>
                <w:bCs/>
                <w:szCs w:val="24"/>
              </w:rPr>
              <w:t>Relationship Management</w:t>
            </w:r>
            <w:r w:rsidRPr="00CA210B">
              <w:rPr>
                <w:rFonts w:cstheme="minorHAnsi"/>
                <w:szCs w:val="24"/>
              </w:rPr>
              <w:t xml:space="preserve"> - An organization and its suppliers are interdependent, and a mutually beneficial relationship enhances the ability of both to create value.</w:t>
            </w:r>
          </w:p>
        </w:tc>
      </w:tr>
      <w:tr w:rsidR="0044617A" w:rsidRPr="00CA210B" w14:paraId="5394D895" w14:textId="77777777" w:rsidTr="00111E78">
        <w:trPr>
          <w:trHeight w:val="970"/>
        </w:trPr>
        <w:tc>
          <w:tcPr>
            <w:tcW w:w="1856" w:type="dxa"/>
            <w:tcBorders>
              <w:top w:val="single" w:sz="4" w:space="0" w:color="auto"/>
              <w:left w:val="single" w:sz="4" w:space="0" w:color="auto"/>
              <w:bottom w:val="single" w:sz="4" w:space="0" w:color="auto"/>
              <w:right w:val="single" w:sz="4" w:space="0" w:color="auto"/>
            </w:tcBorders>
            <w:shd w:val="clear" w:color="auto" w:fill="auto"/>
            <w:noWrap/>
            <w:hideMark/>
          </w:tcPr>
          <w:p w14:paraId="002D46FF" w14:textId="2AFFACD5" w:rsidR="00056E4D" w:rsidRPr="00A31662" w:rsidRDefault="0012212A" w:rsidP="00111E78">
            <w:pPr>
              <w:spacing w:after="0" w:line="240" w:lineRule="auto"/>
              <w:rPr>
                <w:rFonts w:eastAsia="Times New Roman" w:cstheme="minorHAnsi"/>
                <w:b/>
                <w:bCs/>
                <w:color w:val="000000"/>
                <w:sz w:val="24"/>
                <w:szCs w:val="24"/>
                <w:lang w:eastAsia="en-CA"/>
              </w:rPr>
            </w:pPr>
            <w:r w:rsidRPr="00A31662">
              <w:rPr>
                <w:rFonts w:eastAsia="Times New Roman" w:cstheme="minorHAnsi"/>
                <w:b/>
                <w:bCs/>
                <w:color w:val="000000"/>
                <w:sz w:val="24"/>
                <w:szCs w:val="24"/>
                <w:lang w:eastAsia="en-CA"/>
              </w:rPr>
              <w:lastRenderedPageBreak/>
              <w:t>Dec. 2021</w:t>
            </w:r>
          </w:p>
        </w:tc>
        <w:tc>
          <w:tcPr>
            <w:tcW w:w="8264" w:type="dxa"/>
            <w:tcBorders>
              <w:top w:val="single" w:sz="4" w:space="0" w:color="auto"/>
              <w:left w:val="nil"/>
              <w:bottom w:val="single" w:sz="4" w:space="0" w:color="auto"/>
              <w:right w:val="single" w:sz="4" w:space="0" w:color="auto"/>
            </w:tcBorders>
            <w:shd w:val="clear" w:color="000000" w:fill="FFFFFF"/>
            <w:hideMark/>
          </w:tcPr>
          <w:p w14:paraId="2542B1A0" w14:textId="46F1C159" w:rsidR="00BE1BC5" w:rsidRPr="00A31662" w:rsidRDefault="0012212A" w:rsidP="00111E78">
            <w:pPr>
              <w:pStyle w:val="NoSpacing"/>
              <w:rPr>
                <w:rFonts w:cstheme="minorHAnsi"/>
                <w:b/>
                <w:bCs/>
                <w:sz w:val="24"/>
                <w:szCs w:val="24"/>
                <w:lang w:eastAsia="en-CA"/>
              </w:rPr>
            </w:pPr>
            <w:r w:rsidRPr="00A31662">
              <w:rPr>
                <w:rFonts w:cstheme="minorHAnsi"/>
                <w:b/>
                <w:bCs/>
                <w:sz w:val="24"/>
                <w:szCs w:val="24"/>
                <w:lang w:eastAsia="en-CA"/>
              </w:rPr>
              <w:t xml:space="preserve">Week 1 – Release + Introduction of Training Flow Charts </w:t>
            </w:r>
          </w:p>
          <w:p w14:paraId="302EC4B0" w14:textId="71C217DB" w:rsidR="0012212A" w:rsidRPr="00A31662" w:rsidRDefault="0012212A" w:rsidP="00111E78">
            <w:pPr>
              <w:pStyle w:val="NoSpacing"/>
              <w:rPr>
                <w:rFonts w:cstheme="minorHAnsi"/>
                <w:b/>
                <w:bCs/>
                <w:sz w:val="24"/>
                <w:szCs w:val="24"/>
                <w:lang w:eastAsia="en-CA"/>
              </w:rPr>
            </w:pPr>
            <w:r w:rsidRPr="00A31662">
              <w:rPr>
                <w:rFonts w:cstheme="minorHAnsi"/>
                <w:b/>
                <w:bCs/>
                <w:sz w:val="24"/>
                <w:szCs w:val="24"/>
                <w:lang w:eastAsia="en-CA"/>
              </w:rPr>
              <w:t xml:space="preserve">Week 1 – Evaluation Training </w:t>
            </w:r>
          </w:p>
          <w:p w14:paraId="08F5777A" w14:textId="52D9B539" w:rsidR="00111E78" w:rsidRPr="00CA210B" w:rsidRDefault="00111E78" w:rsidP="00111E78">
            <w:pPr>
              <w:ind w:left="720"/>
              <w:rPr>
                <w:rFonts w:cstheme="minorHAnsi"/>
              </w:rPr>
            </w:pPr>
            <w:r w:rsidRPr="00CA210B">
              <w:rPr>
                <w:rFonts w:cstheme="minorHAnsi"/>
              </w:rPr>
              <w:t>Contractors will be required to submit a self-evaluation form at the end of the project. This helps the contractor reflect on work completed and provides feedback for</w:t>
            </w:r>
            <w:r w:rsidR="00B90030" w:rsidRPr="00CA210B">
              <w:rPr>
                <w:rFonts w:cstheme="minorHAnsi"/>
              </w:rPr>
              <w:t xml:space="preserve"> the GC </w:t>
            </w:r>
            <w:r w:rsidRPr="00CA210B">
              <w:rPr>
                <w:rFonts w:cstheme="minorHAnsi"/>
              </w:rPr>
              <w:t xml:space="preserve">on what we could have done to help them succeed/improve. This evaluation form is to be submitted at the time of holdback invoicing as well and is to be reviewed by the </w:t>
            </w:r>
            <w:r w:rsidR="0024383C" w:rsidRPr="00CA210B">
              <w:rPr>
                <w:rFonts w:cstheme="minorHAnsi"/>
              </w:rPr>
              <w:t xml:space="preserve">GC </w:t>
            </w:r>
            <w:r w:rsidRPr="00CA210B">
              <w:rPr>
                <w:rFonts w:cstheme="minorHAnsi"/>
              </w:rPr>
              <w:t xml:space="preserve">team to compare and verify the results. </w:t>
            </w:r>
            <w:r w:rsidR="007454B0" w:rsidRPr="00CA210B">
              <w:rPr>
                <w:rFonts w:cstheme="minorHAnsi"/>
              </w:rPr>
              <w:t xml:space="preserve">GC </w:t>
            </w:r>
            <w:r w:rsidRPr="00CA210B">
              <w:rPr>
                <w:rFonts w:cstheme="minorHAnsi"/>
              </w:rPr>
              <w:t xml:space="preserve">will also provide Contractors with an evaluation completed by the site team. Any concerns and/or questions shall be discussed in a meeting as requested. </w:t>
            </w:r>
          </w:p>
          <w:p w14:paraId="2870F69B" w14:textId="5F83471E" w:rsidR="0012212A" w:rsidRPr="00A31662" w:rsidRDefault="0012212A" w:rsidP="00111E78">
            <w:pPr>
              <w:pStyle w:val="NoSpacing"/>
              <w:rPr>
                <w:rFonts w:cstheme="minorHAnsi"/>
                <w:b/>
                <w:bCs/>
                <w:sz w:val="24"/>
                <w:szCs w:val="24"/>
                <w:lang w:eastAsia="en-CA"/>
              </w:rPr>
            </w:pPr>
            <w:r w:rsidRPr="00A31662">
              <w:rPr>
                <w:rFonts w:cstheme="minorHAnsi"/>
                <w:b/>
                <w:bCs/>
                <w:sz w:val="24"/>
                <w:szCs w:val="24"/>
                <w:lang w:eastAsia="en-CA"/>
              </w:rPr>
              <w:t>Week 1 –</w:t>
            </w:r>
            <w:r w:rsidR="007451C2" w:rsidRPr="00A31662">
              <w:rPr>
                <w:rFonts w:cstheme="minorHAnsi"/>
                <w:b/>
                <w:bCs/>
                <w:sz w:val="24"/>
                <w:szCs w:val="24"/>
                <w:lang w:eastAsia="en-CA"/>
              </w:rPr>
              <w:t xml:space="preserve">Inspection </w:t>
            </w:r>
            <w:r w:rsidRPr="00A31662">
              <w:rPr>
                <w:rFonts w:cstheme="minorHAnsi"/>
                <w:b/>
                <w:bCs/>
                <w:sz w:val="24"/>
                <w:szCs w:val="24"/>
                <w:lang w:eastAsia="en-CA"/>
              </w:rPr>
              <w:t xml:space="preserve">Checklist Training </w:t>
            </w:r>
          </w:p>
          <w:p w14:paraId="190649BE" w14:textId="682B200F" w:rsidR="001E024E" w:rsidRPr="00CA210B" w:rsidRDefault="001E024E" w:rsidP="001E024E">
            <w:pPr>
              <w:ind w:left="720"/>
              <w:rPr>
                <w:rFonts w:cstheme="minorHAnsi"/>
              </w:rPr>
            </w:pPr>
            <w:r w:rsidRPr="00CA210B">
              <w:rPr>
                <w:rFonts w:cstheme="minorHAnsi"/>
              </w:rPr>
              <w:t xml:space="preserve">A template checklist will be provided by </w:t>
            </w:r>
            <w:r w:rsidR="007454B0" w:rsidRPr="00CA210B">
              <w:rPr>
                <w:rFonts w:cstheme="minorHAnsi"/>
              </w:rPr>
              <w:t xml:space="preserve">GC </w:t>
            </w:r>
            <w:r w:rsidRPr="00CA210B">
              <w:rPr>
                <w:rFonts w:cstheme="minorHAnsi"/>
              </w:rPr>
              <w:t xml:space="preserve">at the time of tender as part of the package. Contractors are to review and submit their comments/revisions to </w:t>
            </w:r>
            <w:r w:rsidR="00633DCE" w:rsidRPr="00CA210B">
              <w:rPr>
                <w:rFonts w:cstheme="minorHAnsi"/>
              </w:rPr>
              <w:t xml:space="preserve">GC </w:t>
            </w:r>
            <w:r w:rsidRPr="00CA210B">
              <w:rPr>
                <w:rFonts w:cstheme="minorHAnsi"/>
              </w:rPr>
              <w:t>2 weeks after contract award. These checklists are to be used as required at different stages of the project and are to be submitted to the site superintendent within 24hrs of work complet</w:t>
            </w:r>
            <w:r w:rsidR="00F669E3" w:rsidRPr="00CA210B">
              <w:rPr>
                <w:rFonts w:cstheme="minorHAnsi"/>
              </w:rPr>
              <w:t>ion</w:t>
            </w:r>
            <w:r w:rsidRPr="00CA210B">
              <w:rPr>
                <w:rFonts w:cstheme="minorHAnsi"/>
              </w:rPr>
              <w:t xml:space="preserve">. Site Superintendents are then to review and </w:t>
            </w:r>
            <w:r w:rsidRPr="00CA210B">
              <w:rPr>
                <w:rFonts w:cstheme="minorHAnsi"/>
              </w:rPr>
              <w:lastRenderedPageBreak/>
              <w:t xml:space="preserve">verify their responses and submit via Procore </w:t>
            </w:r>
            <w:r w:rsidR="00D450E1" w:rsidRPr="00CA210B">
              <w:rPr>
                <w:rFonts w:cstheme="minorHAnsi"/>
              </w:rPr>
              <w:t xml:space="preserve">(or software) </w:t>
            </w:r>
            <w:r w:rsidRPr="00CA210B">
              <w:rPr>
                <w:rFonts w:cstheme="minorHAnsi"/>
              </w:rPr>
              <w:t xml:space="preserve">for final documentation. </w:t>
            </w:r>
          </w:p>
          <w:p w14:paraId="2344949E" w14:textId="77777777" w:rsidR="001E024E" w:rsidRPr="00A31662" w:rsidRDefault="001E024E" w:rsidP="00111E78">
            <w:pPr>
              <w:pStyle w:val="NoSpacing"/>
              <w:rPr>
                <w:rFonts w:cstheme="minorHAnsi"/>
                <w:b/>
                <w:bCs/>
                <w:sz w:val="24"/>
                <w:szCs w:val="24"/>
                <w:lang w:eastAsia="en-CA"/>
              </w:rPr>
            </w:pPr>
          </w:p>
          <w:p w14:paraId="32CEEAF1" w14:textId="77777777" w:rsidR="00DE2B72" w:rsidRPr="00A31662" w:rsidRDefault="00DE2B72" w:rsidP="00111E78">
            <w:pPr>
              <w:pStyle w:val="NoSpacing"/>
              <w:rPr>
                <w:rFonts w:cstheme="minorHAnsi"/>
                <w:b/>
                <w:bCs/>
                <w:sz w:val="24"/>
                <w:szCs w:val="24"/>
                <w:lang w:eastAsia="en-CA"/>
              </w:rPr>
            </w:pPr>
          </w:p>
          <w:p w14:paraId="0910FA76" w14:textId="4FA3EE1D" w:rsidR="0012212A" w:rsidRPr="00A31662" w:rsidRDefault="0012212A" w:rsidP="00111E78">
            <w:pPr>
              <w:pStyle w:val="NoSpacing"/>
              <w:rPr>
                <w:rFonts w:cstheme="minorHAnsi"/>
                <w:b/>
                <w:bCs/>
                <w:sz w:val="24"/>
                <w:szCs w:val="24"/>
                <w:lang w:eastAsia="en-CA"/>
              </w:rPr>
            </w:pPr>
            <w:r w:rsidRPr="00A31662">
              <w:rPr>
                <w:rFonts w:cstheme="minorHAnsi"/>
                <w:b/>
                <w:bCs/>
                <w:sz w:val="24"/>
                <w:szCs w:val="24"/>
                <w:lang w:eastAsia="en-CA"/>
              </w:rPr>
              <w:t xml:space="preserve">Week 2 – Work Method Checklist Training </w:t>
            </w:r>
          </w:p>
          <w:p w14:paraId="73BB5188" w14:textId="4D6A277D" w:rsidR="001E024E" w:rsidRPr="00CA210B" w:rsidRDefault="001E024E" w:rsidP="001E024E">
            <w:pPr>
              <w:ind w:left="720"/>
              <w:rPr>
                <w:rFonts w:cstheme="minorHAnsi"/>
              </w:rPr>
            </w:pPr>
            <w:r w:rsidRPr="00CA210B">
              <w:rPr>
                <w:rFonts w:cstheme="minorHAnsi"/>
              </w:rPr>
              <w:t xml:space="preserve">Like checklists, work methods templates will be supplied by </w:t>
            </w:r>
            <w:r w:rsidR="007B3FB7" w:rsidRPr="00CA210B">
              <w:rPr>
                <w:rFonts w:cstheme="minorHAnsi"/>
              </w:rPr>
              <w:t xml:space="preserve">GC </w:t>
            </w:r>
            <w:r w:rsidRPr="00CA210B">
              <w:rPr>
                <w:rFonts w:cstheme="minorHAnsi"/>
              </w:rPr>
              <w:t xml:space="preserve">at the time of tender as part of the package. </w:t>
            </w:r>
            <w:r w:rsidR="0081647A" w:rsidRPr="00CA210B">
              <w:rPr>
                <w:rFonts w:cstheme="minorHAnsi"/>
              </w:rPr>
              <w:t xml:space="preserve"> [This is an option.  Alternatively, WMs could be written by sub and submitted per QMP 4a.] </w:t>
            </w:r>
            <w:r w:rsidRPr="00CA210B">
              <w:rPr>
                <w:rFonts w:cstheme="minorHAnsi"/>
              </w:rPr>
              <w:t>Successful contractors</w:t>
            </w:r>
            <w:r w:rsidR="00545639" w:rsidRPr="00CA210B">
              <w:rPr>
                <w:rFonts w:cstheme="minorHAnsi"/>
              </w:rPr>
              <w:t xml:space="preserve"> or subcontractors</w:t>
            </w:r>
            <w:r w:rsidRPr="00CA210B">
              <w:rPr>
                <w:rFonts w:cstheme="minorHAnsi"/>
              </w:rPr>
              <w:t xml:space="preserve"> are to revise these work methods (WMs) so that WMs and </w:t>
            </w:r>
            <w:r w:rsidR="00D52F53" w:rsidRPr="00CA210B">
              <w:rPr>
                <w:rFonts w:cstheme="minorHAnsi"/>
              </w:rPr>
              <w:t xml:space="preserve">Inspection </w:t>
            </w:r>
            <w:r w:rsidRPr="00CA210B">
              <w:rPr>
                <w:rFonts w:cstheme="minorHAnsi"/>
              </w:rPr>
              <w:t>Checklists (</w:t>
            </w:r>
            <w:r w:rsidR="00D52F53" w:rsidRPr="00CA210B">
              <w:rPr>
                <w:rFonts w:cstheme="minorHAnsi"/>
              </w:rPr>
              <w:t>I</w:t>
            </w:r>
            <w:r w:rsidRPr="00CA210B">
              <w:rPr>
                <w:rFonts w:cstheme="minorHAnsi"/>
              </w:rPr>
              <w:t xml:space="preserve">CLs) conform to plans and specifications issued for the awarded project, the </w:t>
            </w:r>
            <w:r w:rsidR="002A24E9" w:rsidRPr="00CA210B">
              <w:rPr>
                <w:rFonts w:cstheme="minorHAnsi"/>
              </w:rPr>
              <w:t xml:space="preserve">GC </w:t>
            </w:r>
            <w:r w:rsidRPr="00CA210B">
              <w:rPr>
                <w:rFonts w:cstheme="minorHAnsi"/>
              </w:rPr>
              <w:t xml:space="preserve">attempt to “build it right the first time”. </w:t>
            </w:r>
          </w:p>
          <w:p w14:paraId="7433C756" w14:textId="41C969D8" w:rsidR="001E024E" w:rsidRPr="00CA210B" w:rsidRDefault="001E024E" w:rsidP="001E024E">
            <w:pPr>
              <w:ind w:left="720"/>
              <w:rPr>
                <w:rFonts w:cstheme="minorHAnsi"/>
              </w:rPr>
            </w:pPr>
            <w:r w:rsidRPr="00CA210B">
              <w:rPr>
                <w:rFonts w:cstheme="minorHAnsi"/>
              </w:rPr>
              <w:t xml:space="preserve">This will be the first draft and is to be submitted to </w:t>
            </w:r>
            <w:r w:rsidR="002A24E9" w:rsidRPr="00CA210B">
              <w:rPr>
                <w:rFonts w:cstheme="minorHAnsi"/>
              </w:rPr>
              <w:t xml:space="preserve">GC </w:t>
            </w:r>
            <w:r w:rsidRPr="00CA210B">
              <w:rPr>
                <w:rFonts w:cstheme="minorHAnsi"/>
              </w:rPr>
              <w:t>within 2 weeks of contract award</w:t>
            </w:r>
            <w:r w:rsidR="008D101A" w:rsidRPr="00CA210B">
              <w:rPr>
                <w:rFonts w:cstheme="minorHAnsi"/>
              </w:rPr>
              <w:t>, and 2-3 weeks prior to start of work by the sub on site</w:t>
            </w:r>
            <w:r w:rsidRPr="00CA210B">
              <w:rPr>
                <w:rFonts w:cstheme="minorHAnsi"/>
              </w:rPr>
              <w:t>. This file is a dynamic file and may be sent back for revision prior to start of work.  As well, it is to be reviewed for revision every 2 months, and or 25% of project (whichever comes first). Once work is completed, contractors are to submit a final draft indicating the exact process used on the specific project and submit it with their invoice for holdback. Holdback will not be released until this final document is submitted.</w:t>
            </w:r>
          </w:p>
          <w:p w14:paraId="5EF2A9F2" w14:textId="77777777" w:rsidR="001E024E" w:rsidRPr="00A31662" w:rsidRDefault="001E024E" w:rsidP="00111E78">
            <w:pPr>
              <w:pStyle w:val="NoSpacing"/>
              <w:rPr>
                <w:rFonts w:cstheme="minorHAnsi"/>
                <w:b/>
                <w:bCs/>
                <w:sz w:val="24"/>
                <w:szCs w:val="24"/>
                <w:lang w:eastAsia="en-CA"/>
              </w:rPr>
            </w:pPr>
          </w:p>
          <w:p w14:paraId="3A178470" w14:textId="213E2215" w:rsidR="0012212A" w:rsidRPr="00A31662" w:rsidRDefault="0012212A" w:rsidP="00111E78">
            <w:pPr>
              <w:pStyle w:val="NoSpacing"/>
              <w:rPr>
                <w:rFonts w:cstheme="minorHAnsi"/>
                <w:b/>
                <w:bCs/>
                <w:sz w:val="24"/>
                <w:szCs w:val="24"/>
                <w:lang w:eastAsia="en-CA"/>
              </w:rPr>
            </w:pPr>
            <w:r w:rsidRPr="00A31662">
              <w:rPr>
                <w:rFonts w:cstheme="minorHAnsi"/>
                <w:b/>
                <w:bCs/>
                <w:sz w:val="24"/>
                <w:szCs w:val="24"/>
                <w:lang w:eastAsia="en-CA"/>
              </w:rPr>
              <w:t>Week 3 – Quality Plan Training</w:t>
            </w:r>
          </w:p>
          <w:p w14:paraId="65E698C0" w14:textId="393654A9" w:rsidR="0012212A" w:rsidRPr="00A31662" w:rsidRDefault="0012212A" w:rsidP="001E024E">
            <w:pPr>
              <w:pStyle w:val="NoSpacing"/>
              <w:ind w:left="720"/>
              <w:rPr>
                <w:rFonts w:cstheme="minorHAnsi"/>
                <w:sz w:val="24"/>
                <w:szCs w:val="24"/>
                <w:lang w:eastAsia="en-CA"/>
              </w:rPr>
            </w:pPr>
            <w:r w:rsidRPr="00A31662">
              <w:rPr>
                <w:rFonts w:cstheme="minorHAnsi"/>
                <w:sz w:val="24"/>
                <w:szCs w:val="24"/>
                <w:lang w:eastAsia="en-CA"/>
              </w:rPr>
              <w:t>Introduce QMPs, SOPs, and other related templates</w:t>
            </w:r>
            <w:r w:rsidR="001E024E" w:rsidRPr="00A31662">
              <w:rPr>
                <w:rFonts w:cstheme="minorHAnsi"/>
                <w:sz w:val="24"/>
                <w:szCs w:val="24"/>
                <w:lang w:eastAsia="en-CA"/>
              </w:rPr>
              <w:t xml:space="preserve">. </w:t>
            </w:r>
          </w:p>
          <w:p w14:paraId="64094B26" w14:textId="5C2A34ED" w:rsidR="00CE0932" w:rsidRPr="00A31662" w:rsidRDefault="00CE0932" w:rsidP="00A31662">
            <w:pPr>
              <w:pStyle w:val="NoSpacing"/>
              <w:ind w:left="720"/>
              <w:rPr>
                <w:rFonts w:eastAsia="Times New Roman" w:cstheme="minorHAnsi"/>
                <w:sz w:val="24"/>
                <w:szCs w:val="24"/>
                <w:lang w:eastAsia="en-CA"/>
              </w:rPr>
            </w:pPr>
          </w:p>
        </w:tc>
      </w:tr>
      <w:tr w:rsidR="0044617A" w:rsidRPr="00CA210B" w14:paraId="158F64A2" w14:textId="77777777" w:rsidTr="00111E78">
        <w:trPr>
          <w:trHeight w:val="1611"/>
        </w:trPr>
        <w:tc>
          <w:tcPr>
            <w:tcW w:w="1856" w:type="dxa"/>
            <w:tcBorders>
              <w:top w:val="nil"/>
              <w:left w:val="single" w:sz="4" w:space="0" w:color="auto"/>
              <w:bottom w:val="single" w:sz="4" w:space="0" w:color="auto"/>
              <w:right w:val="single" w:sz="4" w:space="0" w:color="auto"/>
            </w:tcBorders>
            <w:shd w:val="clear" w:color="auto" w:fill="auto"/>
            <w:noWrap/>
            <w:hideMark/>
          </w:tcPr>
          <w:p w14:paraId="3469B0E3" w14:textId="04699829" w:rsidR="0044617A" w:rsidRPr="00A31662" w:rsidRDefault="0012212A" w:rsidP="00111E78">
            <w:pPr>
              <w:spacing w:after="0" w:line="240" w:lineRule="auto"/>
              <w:rPr>
                <w:rFonts w:eastAsia="Times New Roman" w:cstheme="minorHAnsi"/>
                <w:b/>
                <w:bCs/>
                <w:sz w:val="24"/>
                <w:szCs w:val="24"/>
                <w:lang w:eastAsia="en-CA"/>
              </w:rPr>
            </w:pPr>
            <w:r w:rsidRPr="00A31662">
              <w:rPr>
                <w:rFonts w:eastAsia="Times New Roman" w:cstheme="minorHAnsi"/>
                <w:b/>
                <w:bCs/>
                <w:sz w:val="24"/>
                <w:szCs w:val="24"/>
                <w:lang w:eastAsia="en-CA"/>
              </w:rPr>
              <w:lastRenderedPageBreak/>
              <w:t>Jan. 2022</w:t>
            </w:r>
          </w:p>
          <w:p w14:paraId="24D07F9F" w14:textId="77777777" w:rsidR="009F2972" w:rsidRPr="00A31662" w:rsidRDefault="009F2972" w:rsidP="00111E78">
            <w:pPr>
              <w:spacing w:after="0" w:line="240" w:lineRule="auto"/>
              <w:rPr>
                <w:rFonts w:eastAsia="Times New Roman" w:cstheme="minorHAnsi"/>
                <w:color w:val="000000"/>
                <w:sz w:val="24"/>
                <w:szCs w:val="24"/>
                <w:lang w:eastAsia="en-CA"/>
              </w:rPr>
            </w:pPr>
          </w:p>
          <w:p w14:paraId="70CD3F55" w14:textId="33E5DC0C" w:rsidR="00AF3A9B" w:rsidRPr="00A31662" w:rsidRDefault="00AF3A9B" w:rsidP="00111E78">
            <w:pPr>
              <w:spacing w:after="0" w:line="240" w:lineRule="auto"/>
              <w:rPr>
                <w:rFonts w:eastAsia="Times New Roman" w:cstheme="minorHAnsi"/>
                <w:color w:val="000000"/>
                <w:sz w:val="24"/>
                <w:szCs w:val="24"/>
                <w:lang w:eastAsia="en-CA"/>
              </w:rPr>
            </w:pPr>
          </w:p>
          <w:p w14:paraId="5CEDB0B9" w14:textId="77777777" w:rsidR="00AF3A9B" w:rsidRPr="00A31662" w:rsidRDefault="00AF3A9B" w:rsidP="00111E78">
            <w:pPr>
              <w:spacing w:after="0" w:line="240" w:lineRule="auto"/>
              <w:rPr>
                <w:rFonts w:eastAsia="Times New Roman" w:cstheme="minorHAnsi"/>
                <w:color w:val="000000"/>
                <w:sz w:val="24"/>
                <w:szCs w:val="24"/>
                <w:lang w:eastAsia="en-CA"/>
              </w:rPr>
            </w:pPr>
          </w:p>
          <w:p w14:paraId="4177C629" w14:textId="77777777" w:rsidR="00AF3A9B" w:rsidRPr="00A31662" w:rsidRDefault="00AF3A9B" w:rsidP="00111E78">
            <w:pPr>
              <w:spacing w:after="0" w:line="240" w:lineRule="auto"/>
              <w:rPr>
                <w:rFonts w:eastAsia="Times New Roman" w:cstheme="minorHAnsi"/>
                <w:color w:val="000000"/>
                <w:sz w:val="24"/>
                <w:szCs w:val="24"/>
                <w:lang w:eastAsia="en-CA"/>
              </w:rPr>
            </w:pPr>
          </w:p>
          <w:p w14:paraId="3A987C15" w14:textId="77777777" w:rsidR="00AF3A9B" w:rsidRPr="00A31662" w:rsidRDefault="00AF3A9B" w:rsidP="00111E78">
            <w:pPr>
              <w:spacing w:after="0" w:line="240" w:lineRule="auto"/>
              <w:rPr>
                <w:rFonts w:eastAsia="Times New Roman" w:cstheme="minorHAnsi"/>
                <w:color w:val="000000"/>
                <w:sz w:val="24"/>
                <w:szCs w:val="24"/>
                <w:lang w:eastAsia="en-CA"/>
              </w:rPr>
            </w:pPr>
          </w:p>
          <w:p w14:paraId="69ABE527" w14:textId="77777777" w:rsidR="00AF3A9B" w:rsidRPr="00A31662" w:rsidRDefault="00AF3A9B" w:rsidP="00111E78">
            <w:pPr>
              <w:spacing w:after="0" w:line="240" w:lineRule="auto"/>
              <w:rPr>
                <w:rFonts w:eastAsia="Times New Roman" w:cstheme="minorHAnsi"/>
                <w:color w:val="000000"/>
                <w:sz w:val="24"/>
                <w:szCs w:val="24"/>
                <w:lang w:eastAsia="en-CA"/>
              </w:rPr>
            </w:pPr>
          </w:p>
          <w:p w14:paraId="06250DF0" w14:textId="06DD0F98" w:rsidR="00AF3A9B" w:rsidRPr="00A31662" w:rsidRDefault="00AF3A9B" w:rsidP="00111E78">
            <w:pPr>
              <w:spacing w:after="0" w:line="240" w:lineRule="auto"/>
              <w:rPr>
                <w:rFonts w:eastAsia="Times New Roman" w:cstheme="minorHAnsi"/>
                <w:color w:val="000000"/>
                <w:sz w:val="24"/>
                <w:szCs w:val="24"/>
                <w:lang w:eastAsia="en-CA"/>
              </w:rPr>
            </w:pPr>
          </w:p>
        </w:tc>
        <w:tc>
          <w:tcPr>
            <w:tcW w:w="8264" w:type="dxa"/>
            <w:tcBorders>
              <w:top w:val="nil"/>
              <w:left w:val="nil"/>
              <w:bottom w:val="single" w:sz="4" w:space="0" w:color="auto"/>
              <w:right w:val="single" w:sz="4" w:space="0" w:color="auto"/>
            </w:tcBorders>
            <w:shd w:val="clear" w:color="000000" w:fill="FFFFFF"/>
          </w:tcPr>
          <w:p w14:paraId="550FE11D" w14:textId="24A2D9AD" w:rsidR="0044617A" w:rsidRPr="00A31662" w:rsidRDefault="00370A7E" w:rsidP="00111E78">
            <w:pPr>
              <w:spacing w:after="120" w:line="240" w:lineRule="auto"/>
              <w:jc w:val="both"/>
              <w:rPr>
                <w:rFonts w:eastAsia="Times New Roman" w:cstheme="minorHAnsi"/>
                <w:sz w:val="24"/>
                <w:szCs w:val="24"/>
                <w:lang w:eastAsia="en-CA"/>
              </w:rPr>
            </w:pPr>
            <w:r w:rsidRPr="00A31662">
              <w:rPr>
                <w:rFonts w:eastAsia="Times New Roman" w:cstheme="minorHAnsi"/>
                <w:sz w:val="24"/>
                <w:szCs w:val="24"/>
                <w:lang w:eastAsia="en-CA"/>
              </w:rPr>
              <w:t xml:space="preserve">At this point, the basics of the </w:t>
            </w:r>
            <w:r w:rsidR="0012212A" w:rsidRPr="00A31662">
              <w:rPr>
                <w:rFonts w:eastAsia="Times New Roman" w:cstheme="minorHAnsi"/>
                <w:sz w:val="24"/>
                <w:szCs w:val="24"/>
                <w:lang w:eastAsia="en-CA"/>
              </w:rPr>
              <w:t>Quality Plan and all related documents</w:t>
            </w:r>
            <w:r w:rsidRPr="00A31662">
              <w:rPr>
                <w:rFonts w:eastAsia="Times New Roman" w:cstheme="minorHAnsi"/>
                <w:sz w:val="24"/>
                <w:szCs w:val="24"/>
                <w:lang w:eastAsia="en-CA"/>
              </w:rPr>
              <w:t xml:space="preserve"> have been introduced.  </w:t>
            </w:r>
          </w:p>
          <w:p w14:paraId="1B73EFED" w14:textId="77777777" w:rsidR="0012212A" w:rsidRPr="00A31662" w:rsidRDefault="0012212A" w:rsidP="00111E78">
            <w:pPr>
              <w:spacing w:after="120" w:line="240" w:lineRule="auto"/>
              <w:jc w:val="both"/>
              <w:rPr>
                <w:rFonts w:eastAsia="Times New Roman" w:cstheme="minorHAnsi"/>
                <w:sz w:val="24"/>
                <w:szCs w:val="24"/>
                <w:lang w:eastAsia="en-CA"/>
              </w:rPr>
            </w:pPr>
            <w:r w:rsidRPr="00A31662">
              <w:rPr>
                <w:rFonts w:eastAsia="Times New Roman" w:cstheme="minorHAnsi"/>
                <w:sz w:val="24"/>
                <w:szCs w:val="24"/>
                <w:lang w:eastAsia="en-CA"/>
              </w:rPr>
              <w:t xml:space="preserve">All projects under construction are to implement Evaluations at the end of </w:t>
            </w:r>
            <w:r w:rsidR="00EE7632" w:rsidRPr="00A31662">
              <w:rPr>
                <w:rFonts w:eastAsia="Times New Roman" w:cstheme="minorHAnsi"/>
                <w:sz w:val="24"/>
                <w:szCs w:val="24"/>
                <w:lang w:eastAsia="en-CA"/>
              </w:rPr>
              <w:t xml:space="preserve">the Contractors scope of work. </w:t>
            </w:r>
          </w:p>
          <w:p w14:paraId="56946263" w14:textId="43CBB28E" w:rsidR="00EE7632" w:rsidRPr="00A31662" w:rsidRDefault="00485C2E" w:rsidP="00111E78">
            <w:pPr>
              <w:spacing w:after="120" w:line="240" w:lineRule="auto"/>
              <w:jc w:val="both"/>
              <w:rPr>
                <w:rFonts w:eastAsia="Times New Roman" w:cstheme="minorHAnsi"/>
                <w:sz w:val="24"/>
                <w:szCs w:val="24"/>
                <w:lang w:eastAsia="en-CA"/>
              </w:rPr>
            </w:pPr>
            <w:r w:rsidRPr="00A31662">
              <w:rPr>
                <w:rFonts w:eastAsia="Times New Roman" w:cstheme="minorHAnsi"/>
                <w:sz w:val="24"/>
                <w:szCs w:val="24"/>
                <w:lang w:eastAsia="en-CA"/>
              </w:rPr>
              <w:t>T</w:t>
            </w:r>
            <w:r w:rsidR="00EE7632" w:rsidRPr="00A31662">
              <w:rPr>
                <w:rFonts w:eastAsia="Times New Roman" w:cstheme="minorHAnsi"/>
                <w:sz w:val="24"/>
                <w:szCs w:val="24"/>
                <w:lang w:eastAsia="en-CA"/>
              </w:rPr>
              <w:t>eams are to introduce the quality checklists and work methods to potential contractors during the pre-award meeting.</w:t>
            </w:r>
          </w:p>
        </w:tc>
      </w:tr>
      <w:tr w:rsidR="00EE7632" w:rsidRPr="00CA210B" w14:paraId="58AFF0BE" w14:textId="77777777" w:rsidTr="00111E78">
        <w:trPr>
          <w:trHeight w:val="1611"/>
        </w:trPr>
        <w:tc>
          <w:tcPr>
            <w:tcW w:w="1856" w:type="dxa"/>
            <w:tcBorders>
              <w:top w:val="nil"/>
              <w:left w:val="single" w:sz="4" w:space="0" w:color="auto"/>
              <w:bottom w:val="single" w:sz="4" w:space="0" w:color="auto"/>
              <w:right w:val="single" w:sz="4" w:space="0" w:color="auto"/>
            </w:tcBorders>
            <w:shd w:val="clear" w:color="auto" w:fill="auto"/>
            <w:noWrap/>
          </w:tcPr>
          <w:p w14:paraId="5A572A1F" w14:textId="6DA47011" w:rsidR="00311057" w:rsidRPr="00A31662" w:rsidRDefault="00311057" w:rsidP="00111E78">
            <w:pPr>
              <w:spacing w:after="0" w:line="240" w:lineRule="auto"/>
              <w:rPr>
                <w:rFonts w:eastAsia="Times New Roman" w:cstheme="minorHAnsi"/>
                <w:b/>
                <w:bCs/>
                <w:color w:val="000000"/>
                <w:sz w:val="24"/>
                <w:szCs w:val="24"/>
                <w:lang w:eastAsia="en-CA"/>
              </w:rPr>
            </w:pPr>
            <w:r w:rsidRPr="00A31662">
              <w:rPr>
                <w:rFonts w:eastAsia="Times New Roman" w:cstheme="minorHAnsi"/>
                <w:b/>
                <w:bCs/>
                <w:color w:val="000000"/>
                <w:sz w:val="24"/>
                <w:szCs w:val="24"/>
                <w:lang w:eastAsia="en-CA"/>
              </w:rPr>
              <w:t>February,</w:t>
            </w:r>
            <w:r w:rsidRPr="00A31662">
              <w:rPr>
                <w:rFonts w:eastAsia="Times New Roman" w:cstheme="minorHAnsi"/>
                <w:color w:val="000000"/>
                <w:sz w:val="24"/>
                <w:szCs w:val="24"/>
                <w:lang w:eastAsia="en-CA"/>
              </w:rPr>
              <w:t xml:space="preserve"> then bi-monthly </w:t>
            </w:r>
            <w:r w:rsidRPr="00A31662">
              <w:rPr>
                <w:rFonts w:eastAsia="Times New Roman" w:cstheme="minorHAnsi"/>
                <w:color w:val="000000"/>
                <w:lang w:eastAsia="en-CA"/>
              </w:rPr>
              <w:t>suggested for mini-audits or training reviews to make sure process being used.</w:t>
            </w:r>
          </w:p>
          <w:p w14:paraId="26F45CEA" w14:textId="0591FEAB" w:rsidR="00311057" w:rsidRPr="00A31662" w:rsidRDefault="00311057" w:rsidP="00111E78">
            <w:pPr>
              <w:spacing w:after="0" w:line="240" w:lineRule="auto"/>
              <w:rPr>
                <w:rFonts w:eastAsia="Times New Roman" w:cstheme="minorHAnsi"/>
                <w:b/>
                <w:bCs/>
                <w:color w:val="000000"/>
                <w:sz w:val="24"/>
                <w:szCs w:val="24"/>
                <w:lang w:eastAsia="en-CA"/>
              </w:rPr>
            </w:pPr>
          </w:p>
          <w:p w14:paraId="4CE3891D" w14:textId="500FF0B4" w:rsidR="00F32B0A" w:rsidRPr="00A31662" w:rsidRDefault="00F32B0A" w:rsidP="00111E78">
            <w:pPr>
              <w:spacing w:after="0" w:line="240" w:lineRule="auto"/>
              <w:rPr>
                <w:rFonts w:eastAsia="Times New Roman" w:cstheme="minorHAnsi"/>
                <w:b/>
                <w:bCs/>
                <w:color w:val="000000"/>
                <w:sz w:val="24"/>
                <w:szCs w:val="24"/>
                <w:lang w:eastAsia="en-CA"/>
              </w:rPr>
            </w:pPr>
          </w:p>
          <w:p w14:paraId="0E921B0F" w14:textId="1624D6FC" w:rsidR="00F32B0A" w:rsidRPr="00A31662" w:rsidRDefault="00F32B0A" w:rsidP="00111E78">
            <w:pPr>
              <w:spacing w:after="0" w:line="240" w:lineRule="auto"/>
              <w:rPr>
                <w:rFonts w:eastAsia="Times New Roman" w:cstheme="minorHAnsi"/>
                <w:b/>
                <w:bCs/>
                <w:color w:val="000000"/>
                <w:sz w:val="24"/>
                <w:szCs w:val="24"/>
                <w:lang w:eastAsia="en-CA"/>
              </w:rPr>
            </w:pPr>
          </w:p>
          <w:p w14:paraId="1E582E6E" w14:textId="37FA043C" w:rsidR="00F32B0A" w:rsidRPr="00A31662" w:rsidRDefault="00F32B0A" w:rsidP="00111E78">
            <w:pPr>
              <w:spacing w:after="0" w:line="240" w:lineRule="auto"/>
              <w:rPr>
                <w:rFonts w:eastAsia="Times New Roman" w:cstheme="minorHAnsi"/>
                <w:b/>
                <w:bCs/>
                <w:color w:val="000000"/>
                <w:sz w:val="24"/>
                <w:szCs w:val="24"/>
                <w:lang w:eastAsia="en-CA"/>
              </w:rPr>
            </w:pPr>
          </w:p>
          <w:p w14:paraId="0D813636" w14:textId="310962E0" w:rsidR="00F32B0A" w:rsidRPr="00A31662" w:rsidRDefault="00F32B0A" w:rsidP="00111E78">
            <w:pPr>
              <w:spacing w:after="0" w:line="240" w:lineRule="auto"/>
              <w:rPr>
                <w:rFonts w:eastAsia="Times New Roman" w:cstheme="minorHAnsi"/>
                <w:b/>
                <w:bCs/>
                <w:color w:val="000000"/>
                <w:sz w:val="24"/>
                <w:szCs w:val="24"/>
                <w:lang w:eastAsia="en-CA"/>
              </w:rPr>
            </w:pPr>
          </w:p>
          <w:p w14:paraId="43E479CE" w14:textId="77777777" w:rsidR="00F32B0A" w:rsidRPr="00A31662" w:rsidRDefault="00F32B0A" w:rsidP="00111E78">
            <w:pPr>
              <w:spacing w:after="0" w:line="240" w:lineRule="auto"/>
              <w:rPr>
                <w:rFonts w:eastAsia="Times New Roman" w:cstheme="minorHAnsi"/>
                <w:b/>
                <w:bCs/>
                <w:color w:val="000000"/>
                <w:sz w:val="24"/>
                <w:szCs w:val="24"/>
                <w:lang w:eastAsia="en-CA"/>
              </w:rPr>
            </w:pPr>
          </w:p>
          <w:p w14:paraId="28BF78FB" w14:textId="5CF7BC01" w:rsidR="00EE7632" w:rsidRPr="00A31662" w:rsidRDefault="00EE7632" w:rsidP="00111E78">
            <w:pPr>
              <w:spacing w:after="0" w:line="240" w:lineRule="auto"/>
              <w:rPr>
                <w:rFonts w:eastAsia="Times New Roman" w:cstheme="minorHAnsi"/>
                <w:b/>
                <w:bCs/>
                <w:sz w:val="24"/>
                <w:szCs w:val="24"/>
                <w:lang w:eastAsia="en-CA"/>
              </w:rPr>
            </w:pPr>
            <w:r w:rsidRPr="00A31662">
              <w:rPr>
                <w:rFonts w:eastAsia="Times New Roman" w:cstheme="minorHAnsi"/>
                <w:b/>
                <w:bCs/>
                <w:color w:val="000000"/>
                <w:sz w:val="24"/>
                <w:szCs w:val="24"/>
                <w:lang w:eastAsia="en-CA"/>
              </w:rPr>
              <w:t>Jun. 2022</w:t>
            </w:r>
          </w:p>
        </w:tc>
        <w:tc>
          <w:tcPr>
            <w:tcW w:w="8264" w:type="dxa"/>
            <w:tcBorders>
              <w:top w:val="nil"/>
              <w:left w:val="nil"/>
              <w:bottom w:val="single" w:sz="4" w:space="0" w:color="auto"/>
              <w:right w:val="single" w:sz="4" w:space="0" w:color="auto"/>
            </w:tcBorders>
            <w:shd w:val="clear" w:color="000000" w:fill="FFFFFF"/>
          </w:tcPr>
          <w:p w14:paraId="481EC267" w14:textId="2CFD4EB6" w:rsidR="00530831" w:rsidRPr="00A31662" w:rsidRDefault="00EE7632" w:rsidP="00111E78">
            <w:pPr>
              <w:spacing w:after="120" w:line="240" w:lineRule="auto"/>
              <w:jc w:val="both"/>
              <w:rPr>
                <w:rFonts w:eastAsia="Times New Roman" w:cstheme="minorHAnsi"/>
                <w:b/>
                <w:bCs/>
                <w:sz w:val="24"/>
                <w:szCs w:val="24"/>
                <w:lang w:eastAsia="en-CA"/>
              </w:rPr>
            </w:pPr>
            <w:r w:rsidRPr="00A31662">
              <w:rPr>
                <w:rFonts w:eastAsia="Times New Roman" w:cstheme="minorHAnsi"/>
                <w:b/>
                <w:bCs/>
                <w:sz w:val="24"/>
                <w:szCs w:val="24"/>
                <w:lang w:eastAsia="en-CA"/>
              </w:rPr>
              <w:t xml:space="preserve">Internal </w:t>
            </w:r>
            <w:r w:rsidR="00311057" w:rsidRPr="00A31662">
              <w:rPr>
                <w:rFonts w:eastAsia="Times New Roman" w:cstheme="minorHAnsi"/>
                <w:b/>
                <w:bCs/>
                <w:sz w:val="24"/>
                <w:szCs w:val="24"/>
                <w:lang w:eastAsia="en-CA"/>
              </w:rPr>
              <w:t>mini-</w:t>
            </w:r>
            <w:r w:rsidRPr="00A31662">
              <w:rPr>
                <w:rFonts w:eastAsia="Times New Roman" w:cstheme="minorHAnsi"/>
                <w:b/>
                <w:bCs/>
                <w:sz w:val="24"/>
                <w:szCs w:val="24"/>
                <w:lang w:eastAsia="en-CA"/>
              </w:rPr>
              <w:t>Audit</w:t>
            </w:r>
            <w:r w:rsidR="00311057" w:rsidRPr="00A31662">
              <w:rPr>
                <w:rFonts w:eastAsia="Times New Roman" w:cstheme="minorHAnsi"/>
                <w:b/>
                <w:bCs/>
                <w:sz w:val="24"/>
                <w:szCs w:val="24"/>
                <w:lang w:eastAsia="en-CA"/>
              </w:rPr>
              <w:t>s (training audits)</w:t>
            </w:r>
            <w:r w:rsidRPr="00A31662">
              <w:rPr>
                <w:rFonts w:eastAsia="Times New Roman" w:cstheme="minorHAnsi"/>
                <w:b/>
                <w:bCs/>
                <w:sz w:val="24"/>
                <w:szCs w:val="24"/>
                <w:lang w:eastAsia="en-CA"/>
              </w:rPr>
              <w:t xml:space="preserve"> on Quality Management for</w:t>
            </w:r>
            <w:r w:rsidR="00CB5F69" w:rsidRPr="00A31662">
              <w:rPr>
                <w:rFonts w:eastAsia="Times New Roman" w:cstheme="minorHAnsi"/>
                <w:b/>
                <w:bCs/>
                <w:sz w:val="24"/>
                <w:szCs w:val="24"/>
                <w:lang w:eastAsia="en-CA"/>
              </w:rPr>
              <w:t xml:space="preserve"> projects</w:t>
            </w:r>
            <w:r w:rsidRPr="00A31662">
              <w:rPr>
                <w:rFonts w:eastAsia="Times New Roman" w:cstheme="minorHAnsi"/>
                <w:b/>
                <w:bCs/>
                <w:sz w:val="24"/>
                <w:szCs w:val="24"/>
                <w:lang w:eastAsia="en-CA"/>
              </w:rPr>
              <w:t xml:space="preserve">. Revisions shall be made accordingly. </w:t>
            </w:r>
            <w:r w:rsidR="00530831" w:rsidRPr="00A31662">
              <w:rPr>
                <w:rFonts w:eastAsia="Times New Roman" w:cstheme="minorHAnsi"/>
                <w:b/>
                <w:bCs/>
                <w:sz w:val="24"/>
                <w:szCs w:val="24"/>
                <w:lang w:eastAsia="en-CA"/>
              </w:rPr>
              <w:t xml:space="preserve">  </w:t>
            </w:r>
          </w:p>
          <w:p w14:paraId="0B8B9820" w14:textId="225A59CF" w:rsidR="003742CA" w:rsidRPr="00A31662" w:rsidRDefault="00530831" w:rsidP="00111E78">
            <w:pPr>
              <w:spacing w:after="120" w:line="240" w:lineRule="auto"/>
              <w:jc w:val="both"/>
              <w:rPr>
                <w:rFonts w:eastAsia="Times New Roman" w:cstheme="minorHAnsi"/>
                <w:sz w:val="24"/>
                <w:szCs w:val="24"/>
                <w:lang w:eastAsia="en-CA"/>
              </w:rPr>
            </w:pPr>
            <w:r w:rsidRPr="00A31662">
              <w:rPr>
                <w:rFonts w:eastAsia="Times New Roman" w:cstheme="minorHAnsi"/>
                <w:sz w:val="24"/>
                <w:szCs w:val="24"/>
                <w:lang w:eastAsia="en-CA"/>
              </w:rPr>
              <w:t>Does this milestone include the Quality Plan, or only checklists and WMs?</w:t>
            </w:r>
            <w:r w:rsidR="003742CA" w:rsidRPr="00A31662">
              <w:rPr>
                <w:rFonts w:eastAsia="Times New Roman" w:cstheme="minorHAnsi"/>
                <w:sz w:val="24"/>
                <w:szCs w:val="24"/>
                <w:lang w:eastAsia="en-CA"/>
              </w:rPr>
              <w:t xml:space="preserve">  </w:t>
            </w:r>
          </w:p>
          <w:p w14:paraId="155FF72A" w14:textId="77777777" w:rsidR="00E934DF" w:rsidRPr="00A31662" w:rsidRDefault="00F32B0A" w:rsidP="00111E78">
            <w:pPr>
              <w:spacing w:after="120" w:line="240" w:lineRule="auto"/>
              <w:jc w:val="both"/>
              <w:rPr>
                <w:rFonts w:eastAsia="Times New Roman" w:cstheme="minorHAnsi"/>
                <w:sz w:val="24"/>
                <w:szCs w:val="24"/>
                <w:lang w:eastAsia="en-CA"/>
              </w:rPr>
            </w:pPr>
            <w:r w:rsidRPr="00A31662">
              <w:rPr>
                <w:rFonts w:eastAsia="Times New Roman" w:cstheme="minorHAnsi"/>
                <w:sz w:val="24"/>
                <w:szCs w:val="24"/>
                <w:lang w:eastAsia="en-CA"/>
              </w:rPr>
              <w:t>I</w:t>
            </w:r>
            <w:r w:rsidR="002913BA" w:rsidRPr="00A31662">
              <w:rPr>
                <w:rFonts w:eastAsia="Times New Roman" w:cstheme="minorHAnsi"/>
                <w:sz w:val="24"/>
                <w:szCs w:val="24"/>
                <w:lang w:eastAsia="en-CA"/>
              </w:rPr>
              <w:t>t is</w:t>
            </w:r>
            <w:r w:rsidRPr="00A31662">
              <w:rPr>
                <w:rFonts w:eastAsia="Times New Roman" w:cstheme="minorHAnsi"/>
                <w:sz w:val="24"/>
                <w:szCs w:val="24"/>
                <w:lang w:eastAsia="en-CA"/>
              </w:rPr>
              <w:t xml:space="preserve"> suggest</w:t>
            </w:r>
            <w:r w:rsidR="002913BA" w:rsidRPr="00A31662">
              <w:rPr>
                <w:rFonts w:eastAsia="Times New Roman" w:cstheme="minorHAnsi"/>
                <w:sz w:val="24"/>
                <w:szCs w:val="24"/>
                <w:lang w:eastAsia="en-CA"/>
              </w:rPr>
              <w:t>ed</w:t>
            </w:r>
            <w:r w:rsidRPr="00A31662">
              <w:rPr>
                <w:rFonts w:eastAsia="Times New Roman" w:cstheme="minorHAnsi"/>
                <w:sz w:val="24"/>
                <w:szCs w:val="24"/>
                <w:lang w:eastAsia="en-CA"/>
              </w:rPr>
              <w:t xml:space="preserve"> y</w:t>
            </w:r>
            <w:r w:rsidR="003742CA" w:rsidRPr="00A31662">
              <w:rPr>
                <w:rFonts w:eastAsia="Times New Roman" w:cstheme="minorHAnsi"/>
                <w:sz w:val="24"/>
                <w:szCs w:val="24"/>
                <w:lang w:eastAsia="en-CA"/>
              </w:rPr>
              <w:t>ou issue a Beta version of the Quality Plan at this time</w:t>
            </w:r>
            <w:r w:rsidR="00845D92" w:rsidRPr="00A31662">
              <w:rPr>
                <w:rFonts w:eastAsia="Times New Roman" w:cstheme="minorHAnsi"/>
                <w:sz w:val="24"/>
                <w:szCs w:val="24"/>
                <w:lang w:eastAsia="en-CA"/>
              </w:rPr>
              <w:t xml:space="preserve"> (week 3)</w:t>
            </w:r>
            <w:r w:rsidR="003742CA" w:rsidRPr="00A31662">
              <w:rPr>
                <w:rFonts w:eastAsia="Times New Roman" w:cstheme="minorHAnsi"/>
                <w:sz w:val="24"/>
                <w:szCs w:val="24"/>
                <w:lang w:eastAsia="en-CA"/>
              </w:rPr>
              <w:t xml:space="preserve"> which includes </w:t>
            </w:r>
            <w:r w:rsidRPr="00A31662">
              <w:rPr>
                <w:rFonts w:eastAsia="Times New Roman" w:cstheme="minorHAnsi"/>
                <w:sz w:val="24"/>
                <w:szCs w:val="24"/>
                <w:lang w:eastAsia="en-CA"/>
              </w:rPr>
              <w:t xml:space="preserve">all </w:t>
            </w:r>
            <w:r w:rsidR="003742CA" w:rsidRPr="00A31662">
              <w:rPr>
                <w:rFonts w:eastAsia="Times New Roman" w:cstheme="minorHAnsi"/>
                <w:sz w:val="24"/>
                <w:szCs w:val="24"/>
                <w:lang w:eastAsia="en-CA"/>
              </w:rPr>
              <w:t xml:space="preserve">elements </w:t>
            </w:r>
            <w:r w:rsidRPr="00A31662">
              <w:rPr>
                <w:rFonts w:eastAsia="Times New Roman" w:cstheme="minorHAnsi"/>
                <w:sz w:val="24"/>
                <w:szCs w:val="24"/>
                <w:lang w:eastAsia="en-CA"/>
              </w:rPr>
              <w:t xml:space="preserve">but only those </w:t>
            </w:r>
            <w:r w:rsidR="003742CA" w:rsidRPr="00A31662">
              <w:rPr>
                <w:rFonts w:eastAsia="Times New Roman" w:cstheme="minorHAnsi"/>
                <w:sz w:val="24"/>
                <w:szCs w:val="24"/>
                <w:lang w:eastAsia="en-CA"/>
              </w:rPr>
              <w:t>useful for implementation of checklists and WMs</w:t>
            </w:r>
            <w:r w:rsidRPr="00A31662">
              <w:rPr>
                <w:rFonts w:eastAsia="Times New Roman" w:cstheme="minorHAnsi"/>
                <w:sz w:val="24"/>
                <w:szCs w:val="24"/>
                <w:lang w:eastAsia="en-CA"/>
              </w:rPr>
              <w:t xml:space="preserve"> will be in normal black font</w:t>
            </w:r>
            <w:r w:rsidR="003742CA" w:rsidRPr="00A31662">
              <w:rPr>
                <w:rFonts w:eastAsia="Times New Roman" w:cstheme="minorHAnsi"/>
                <w:sz w:val="24"/>
                <w:szCs w:val="24"/>
                <w:lang w:eastAsia="en-CA"/>
              </w:rPr>
              <w:t>.  The items that are not to be implemented</w:t>
            </w:r>
            <w:r w:rsidRPr="00A31662">
              <w:rPr>
                <w:rFonts w:eastAsia="Times New Roman" w:cstheme="minorHAnsi"/>
                <w:sz w:val="24"/>
                <w:szCs w:val="24"/>
                <w:lang w:eastAsia="en-CA"/>
              </w:rPr>
              <w:t xml:space="preserve"> at this time</w:t>
            </w:r>
            <w:r w:rsidR="003742CA" w:rsidRPr="00A31662">
              <w:rPr>
                <w:rFonts w:eastAsia="Times New Roman" w:cstheme="minorHAnsi"/>
                <w:sz w:val="24"/>
                <w:szCs w:val="24"/>
                <w:lang w:eastAsia="en-CA"/>
              </w:rPr>
              <w:t xml:space="preserve"> could be </w:t>
            </w:r>
            <w:r w:rsidR="003742CA" w:rsidRPr="00A31662">
              <w:rPr>
                <w:rFonts w:eastAsia="Times New Roman" w:cstheme="minorHAnsi"/>
                <w:color w:val="A6A6A6" w:themeColor="background1" w:themeShade="A6"/>
                <w:sz w:val="24"/>
                <w:szCs w:val="24"/>
                <w:lang w:eastAsia="en-CA"/>
              </w:rPr>
              <w:t xml:space="preserve">greyed out </w:t>
            </w:r>
            <w:r w:rsidR="003742CA" w:rsidRPr="00A31662">
              <w:rPr>
                <w:rFonts w:eastAsia="Times New Roman" w:cstheme="minorHAnsi"/>
                <w:sz w:val="24"/>
                <w:szCs w:val="24"/>
                <w:lang w:eastAsia="en-CA"/>
              </w:rPr>
              <w:t>for this version.  Then</w:t>
            </w:r>
            <w:r w:rsidRPr="00A31662">
              <w:rPr>
                <w:rFonts w:eastAsia="Times New Roman" w:cstheme="minorHAnsi"/>
                <w:sz w:val="24"/>
                <w:szCs w:val="24"/>
                <w:lang w:eastAsia="en-CA"/>
              </w:rPr>
              <w:t xml:space="preserve"> ppl</w:t>
            </w:r>
            <w:r w:rsidR="003742CA" w:rsidRPr="00A31662">
              <w:rPr>
                <w:rFonts w:eastAsia="Times New Roman" w:cstheme="minorHAnsi"/>
                <w:sz w:val="24"/>
                <w:szCs w:val="24"/>
                <w:lang w:eastAsia="en-CA"/>
              </w:rPr>
              <w:t xml:space="preserve"> will see the whole picture</w:t>
            </w:r>
            <w:r w:rsidRPr="00A31662">
              <w:rPr>
                <w:rFonts w:eastAsia="Times New Roman" w:cstheme="minorHAnsi"/>
                <w:sz w:val="24"/>
                <w:szCs w:val="24"/>
                <w:lang w:eastAsia="en-CA"/>
              </w:rPr>
              <w:t xml:space="preserve"> and learn to appreciate the full process over time.</w:t>
            </w:r>
            <w:r w:rsidR="00E934DF" w:rsidRPr="00A31662">
              <w:rPr>
                <w:rFonts w:eastAsia="Times New Roman" w:cstheme="minorHAnsi"/>
                <w:sz w:val="24"/>
                <w:szCs w:val="24"/>
                <w:lang w:eastAsia="en-CA"/>
              </w:rPr>
              <w:t xml:space="preserve"> </w:t>
            </w:r>
          </w:p>
          <w:p w14:paraId="5490F911" w14:textId="3258D7EA" w:rsidR="00311057" w:rsidRPr="00A31662" w:rsidRDefault="006B5182" w:rsidP="00111E78">
            <w:pPr>
              <w:spacing w:after="120" w:line="240" w:lineRule="auto"/>
              <w:jc w:val="both"/>
              <w:rPr>
                <w:rFonts w:eastAsia="Times New Roman" w:cstheme="minorHAnsi"/>
                <w:sz w:val="24"/>
                <w:szCs w:val="24"/>
                <w:lang w:eastAsia="en-CA"/>
              </w:rPr>
            </w:pPr>
            <w:proofErr w:type="spellStart"/>
            <w:r w:rsidRPr="00A31662">
              <w:rPr>
                <w:rFonts w:eastAsia="Times New Roman" w:cstheme="minorHAnsi"/>
                <w:sz w:val="24"/>
                <w:szCs w:val="24"/>
                <w:lang w:eastAsia="en-CA"/>
              </w:rPr>
              <w:t>QMgr</w:t>
            </w:r>
            <w:proofErr w:type="spellEnd"/>
            <w:r w:rsidRPr="00A31662">
              <w:rPr>
                <w:rFonts w:eastAsia="Times New Roman" w:cstheme="minorHAnsi"/>
                <w:sz w:val="24"/>
                <w:szCs w:val="24"/>
                <w:lang w:eastAsia="en-CA"/>
              </w:rPr>
              <w:t xml:space="preserve"> </w:t>
            </w:r>
            <w:r w:rsidR="001E024E" w:rsidRPr="00A31662">
              <w:rPr>
                <w:rFonts w:eastAsia="Times New Roman" w:cstheme="minorHAnsi"/>
                <w:sz w:val="24"/>
                <w:szCs w:val="24"/>
                <w:lang w:eastAsia="en-CA"/>
              </w:rPr>
              <w:t>will perform an internal audit by reviewing all documents submitted in the past 6 months with each team to see what works and what does not. All details noted in these review meetings will be documented and used to revise the templates/documents as required. This will help with the development of the Quality Plan.</w:t>
            </w:r>
          </w:p>
        </w:tc>
      </w:tr>
      <w:tr w:rsidR="00EE7632" w:rsidRPr="00CA210B" w14:paraId="51D354A8" w14:textId="77777777" w:rsidTr="00A31662">
        <w:trPr>
          <w:trHeight w:val="699"/>
        </w:trPr>
        <w:tc>
          <w:tcPr>
            <w:tcW w:w="1856" w:type="dxa"/>
            <w:tcBorders>
              <w:top w:val="nil"/>
              <w:left w:val="single" w:sz="4" w:space="0" w:color="auto"/>
              <w:bottom w:val="single" w:sz="4" w:space="0" w:color="auto"/>
              <w:right w:val="single" w:sz="4" w:space="0" w:color="auto"/>
            </w:tcBorders>
            <w:shd w:val="clear" w:color="auto" w:fill="auto"/>
            <w:noWrap/>
          </w:tcPr>
          <w:p w14:paraId="16AE9FFB" w14:textId="0E2FE86D" w:rsidR="00EE7632" w:rsidRPr="00A31662" w:rsidRDefault="00EE7632" w:rsidP="00111E78">
            <w:pPr>
              <w:spacing w:after="0" w:line="240" w:lineRule="auto"/>
              <w:rPr>
                <w:rFonts w:eastAsia="Times New Roman" w:cstheme="minorHAnsi"/>
                <w:b/>
                <w:bCs/>
                <w:color w:val="000000"/>
                <w:sz w:val="24"/>
                <w:szCs w:val="24"/>
                <w:lang w:eastAsia="en-CA"/>
              </w:rPr>
            </w:pPr>
            <w:r w:rsidRPr="00A31662">
              <w:rPr>
                <w:rFonts w:eastAsia="Times New Roman" w:cstheme="minorHAnsi"/>
                <w:b/>
                <w:bCs/>
                <w:color w:val="000000"/>
                <w:sz w:val="24"/>
                <w:szCs w:val="24"/>
                <w:lang w:eastAsia="en-CA"/>
              </w:rPr>
              <w:lastRenderedPageBreak/>
              <w:t>Sept. 2022</w:t>
            </w:r>
          </w:p>
        </w:tc>
        <w:tc>
          <w:tcPr>
            <w:tcW w:w="8264" w:type="dxa"/>
            <w:tcBorders>
              <w:top w:val="nil"/>
              <w:left w:val="nil"/>
              <w:bottom w:val="single" w:sz="4" w:space="0" w:color="auto"/>
              <w:right w:val="single" w:sz="4" w:space="0" w:color="auto"/>
            </w:tcBorders>
            <w:shd w:val="clear" w:color="000000" w:fill="FFFFFF"/>
          </w:tcPr>
          <w:p w14:paraId="443C2139" w14:textId="6DEA5CD5" w:rsidR="00EE7632" w:rsidRPr="00A31662" w:rsidRDefault="00EE7632" w:rsidP="00111E78">
            <w:pPr>
              <w:spacing w:after="120" w:line="240" w:lineRule="auto"/>
              <w:rPr>
                <w:rFonts w:eastAsia="Times New Roman" w:cstheme="minorHAnsi"/>
                <w:b/>
                <w:bCs/>
                <w:sz w:val="24"/>
                <w:szCs w:val="24"/>
                <w:lang w:eastAsia="en-CA"/>
              </w:rPr>
            </w:pPr>
            <w:r w:rsidRPr="00A31662">
              <w:rPr>
                <w:rFonts w:eastAsia="Times New Roman" w:cstheme="minorHAnsi"/>
                <w:b/>
                <w:bCs/>
                <w:sz w:val="24"/>
                <w:szCs w:val="24"/>
                <w:lang w:eastAsia="en-CA"/>
              </w:rPr>
              <w:t>Full Implementation for all projects starting after September 1, 2022.</w:t>
            </w:r>
          </w:p>
        </w:tc>
      </w:tr>
    </w:tbl>
    <w:p w14:paraId="49D760EA" w14:textId="4F4F3B57" w:rsidR="00986BF4" w:rsidRPr="00CA210B" w:rsidRDefault="00367783">
      <w:pPr>
        <w:rPr>
          <w:rFonts w:cstheme="minorHAnsi"/>
          <w:sz w:val="24"/>
          <w:szCs w:val="24"/>
          <w:rPrChange w:id="26" w:author="Jim Turnham" w:date="2023-01-05T14:02:00Z">
            <w:rPr>
              <w:rFonts w:ascii="Times New Roman" w:hAnsi="Times New Roman" w:cs="Times New Roman"/>
              <w:sz w:val="24"/>
              <w:szCs w:val="24"/>
            </w:rPr>
          </w:rPrChange>
        </w:rPr>
      </w:pPr>
      <w:r w:rsidRPr="00CA210B">
        <w:rPr>
          <w:rFonts w:cstheme="minorHAnsi"/>
          <w:sz w:val="24"/>
          <w:szCs w:val="24"/>
          <w:rPrChange w:id="27" w:author="Jim Turnham" w:date="2023-01-05T14:02:00Z">
            <w:rPr>
              <w:rFonts w:ascii="Times New Roman" w:hAnsi="Times New Roman" w:cs="Times New Roman"/>
              <w:sz w:val="24"/>
              <w:szCs w:val="24"/>
            </w:rPr>
          </w:rPrChange>
        </w:rPr>
        <w:br w:type="textWrapping" w:clear="all"/>
      </w:r>
    </w:p>
    <w:sectPr w:rsidR="00986BF4" w:rsidRPr="00CA210B" w:rsidSect="00367783">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432" w:left="720" w:header="45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3825" w14:textId="77777777" w:rsidR="00B63620" w:rsidRDefault="00B63620" w:rsidP="000613D3">
      <w:pPr>
        <w:spacing w:after="0" w:line="240" w:lineRule="auto"/>
      </w:pPr>
      <w:r>
        <w:separator/>
      </w:r>
    </w:p>
  </w:endnote>
  <w:endnote w:type="continuationSeparator" w:id="0">
    <w:p w14:paraId="621A2B09" w14:textId="77777777" w:rsidR="00B63620" w:rsidRDefault="00B63620" w:rsidP="0006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AFDC" w14:textId="77777777" w:rsidR="00D32718" w:rsidRDefault="00D32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ABED" w14:textId="27F3F677" w:rsidR="00367783" w:rsidRPr="00A20EE2" w:rsidRDefault="00A20EE2" w:rsidP="00A20EE2">
    <w:pPr>
      <w:pStyle w:val="Footer"/>
      <w:rPr>
        <w:rFonts w:asciiTheme="majorBidi" w:hAnsiTheme="majorBidi" w:cstheme="majorBidi"/>
        <w:sz w:val="20"/>
        <w:szCs w:val="20"/>
      </w:rPr>
    </w:pPr>
    <w:r>
      <w:rPr>
        <w:rFonts w:asciiTheme="majorBidi" w:hAnsiTheme="majorBidi" w:cstheme="majorBidi"/>
        <w:sz w:val="20"/>
        <w:szCs w:val="20"/>
      </w:rPr>
      <w:t xml:space="preserve">QMP </w:t>
    </w:r>
    <w:r w:rsidR="009C3071">
      <w:rPr>
        <w:rFonts w:asciiTheme="majorBidi" w:hAnsiTheme="majorBidi" w:cstheme="majorBidi"/>
        <w:sz w:val="20"/>
        <w:szCs w:val="20"/>
      </w:rPr>
      <w:t>a</w:t>
    </w:r>
    <w:r w:rsidR="002C580B">
      <w:rPr>
        <w:rFonts w:asciiTheme="majorBidi" w:hAnsiTheme="majorBidi" w:cstheme="majorBidi"/>
        <w:sz w:val="20"/>
        <w:szCs w:val="20"/>
      </w:rPr>
      <w:t>1</w:t>
    </w:r>
    <w:r w:rsidR="009C3071">
      <w:rPr>
        <w:rFonts w:asciiTheme="majorBidi" w:hAnsiTheme="majorBidi" w:cstheme="majorBidi"/>
        <w:sz w:val="20"/>
        <w:szCs w:val="20"/>
      </w:rPr>
      <w:t>1</w:t>
    </w:r>
    <w:r w:rsidR="002C580B">
      <w:rPr>
        <w:rFonts w:asciiTheme="majorBidi" w:hAnsiTheme="majorBidi" w:cstheme="majorBidi"/>
        <w:sz w:val="20"/>
        <w:szCs w:val="20"/>
      </w:rPr>
      <w:t>.</w:t>
    </w:r>
    <w:r w:rsidR="009C3071">
      <w:rPr>
        <w:rFonts w:asciiTheme="majorBidi" w:hAnsiTheme="majorBidi" w:cstheme="majorBidi"/>
        <w:sz w:val="20"/>
        <w:szCs w:val="20"/>
      </w:rPr>
      <w:t>0</w:t>
    </w:r>
    <w:r w:rsidR="002C580B">
      <w:rPr>
        <w:rFonts w:asciiTheme="majorBidi" w:hAnsiTheme="majorBidi" w:cstheme="majorBidi"/>
        <w:sz w:val="20"/>
        <w:szCs w:val="20"/>
      </w:rPr>
      <w:t>1</w:t>
    </w:r>
    <w:r>
      <w:rPr>
        <w:rFonts w:asciiTheme="majorBidi" w:hAnsiTheme="majorBidi" w:cstheme="majorBidi"/>
        <w:sz w:val="20"/>
        <w:szCs w:val="20"/>
      </w:rPr>
      <w:t xml:space="preserve"> - </w:t>
    </w:r>
    <w:r w:rsidR="00FE6E00" w:rsidRPr="00516E3C">
      <w:rPr>
        <w:rFonts w:asciiTheme="majorBidi" w:hAnsiTheme="majorBidi" w:cstheme="majorBidi"/>
        <w:sz w:val="20"/>
        <w:szCs w:val="20"/>
      </w:rPr>
      <w:t>Quality Plan Implementation</w:t>
    </w:r>
    <w:r>
      <w:rPr>
        <w:rFonts w:asciiTheme="majorBidi" w:hAnsiTheme="majorBidi" w:cstheme="majorBidi"/>
        <w:sz w:val="20"/>
        <w:szCs w:val="20"/>
      </w:rPr>
      <w:t xml:space="preserve"> </w:t>
    </w:r>
    <w:r w:rsidRPr="00516E3C">
      <w:rPr>
        <w:rFonts w:asciiTheme="majorBidi" w:hAnsiTheme="majorBidi" w:cstheme="majorBidi"/>
        <w:sz w:val="20"/>
        <w:szCs w:val="20"/>
      </w:rPr>
      <w:t>202</w:t>
    </w:r>
    <w:r w:rsidR="002C580B">
      <w:rPr>
        <w:rFonts w:asciiTheme="majorBidi" w:hAnsiTheme="majorBidi" w:cstheme="majorBidi"/>
        <w:sz w:val="20"/>
        <w:szCs w:val="20"/>
      </w:rPr>
      <w:t>1-</w:t>
    </w:r>
    <w:r w:rsidR="00091B6C" w:rsidRPr="0053005C">
      <w:rPr>
        <w:rFonts w:asciiTheme="majorBidi" w:hAnsiTheme="majorBidi" w:cstheme="majorBidi"/>
        <w:sz w:val="20"/>
        <w:szCs w:val="20"/>
      </w:rPr>
      <w:t>0</w:t>
    </w:r>
    <w:r w:rsidR="009C3071">
      <w:rPr>
        <w:rFonts w:asciiTheme="majorBidi" w:hAnsiTheme="majorBidi" w:cstheme="majorBidi"/>
        <w:sz w:val="20"/>
        <w:szCs w:val="20"/>
      </w:rPr>
      <w:t>4-19</w:t>
    </w:r>
    <w:ins w:id="29" w:author="Jim Turnham" w:date="2021-10-13T10:39:00Z">
      <w:r w:rsidR="00091B6C">
        <w:rPr>
          <w:rFonts w:asciiTheme="majorBidi" w:hAnsiTheme="majorBidi" w:cstheme="majorBidi"/>
          <w:sz w:val="20"/>
          <w:szCs w:val="20"/>
        </w:rPr>
        <w:t>,</w:t>
      </w:r>
    </w:ins>
    <w:ins w:id="30" w:author="Jim Turnham" w:date="2021-10-13T10:38:00Z">
      <w:r w:rsidR="00091B6C">
        <w:rPr>
          <w:rFonts w:asciiTheme="majorBidi" w:hAnsiTheme="majorBidi" w:cstheme="majorBidi"/>
          <w:sz w:val="20"/>
          <w:szCs w:val="20"/>
        </w:rPr>
        <w:t xml:space="preserve"> </w:t>
      </w:r>
    </w:ins>
    <w:ins w:id="31" w:author="Jim Turnham" w:date="2021-10-13T10:39:00Z">
      <w:r w:rsidR="00091B6C">
        <w:rPr>
          <w:rFonts w:asciiTheme="majorBidi" w:hAnsiTheme="majorBidi" w:cstheme="majorBidi"/>
          <w:sz w:val="20"/>
          <w:szCs w:val="20"/>
        </w:rPr>
        <w:t>202</w:t>
      </w:r>
    </w:ins>
    <w:ins w:id="32" w:author="Jim Turnham" w:date="2023-01-05T14:03:00Z">
      <w:r w:rsidR="005E0F57">
        <w:rPr>
          <w:rFonts w:asciiTheme="majorBidi" w:hAnsiTheme="majorBidi" w:cstheme="majorBidi"/>
          <w:sz w:val="20"/>
          <w:szCs w:val="20"/>
        </w:rPr>
        <w:t>3-01-05</w:t>
      </w:r>
    </w:ins>
    <w:ins w:id="33" w:author="Jim Turnham" w:date="2021-10-13T10:39:00Z">
      <w:r w:rsidR="00091B6C">
        <w:rPr>
          <w:rFonts w:asciiTheme="majorBidi" w:hAnsiTheme="majorBidi" w:cstheme="majorBidi"/>
          <w:sz w:val="20"/>
          <w:szCs w:val="20"/>
        </w:rPr>
        <w:t xml:space="preserve"> </w:t>
      </w:r>
    </w:ins>
    <w:ins w:id="34" w:author="Jim Turnham" w:date="2021-10-13T10:38:00Z">
      <w:r w:rsidR="00091B6C">
        <w:rPr>
          <w:rFonts w:asciiTheme="majorBidi" w:hAnsiTheme="majorBidi" w:cstheme="majorBidi"/>
          <w:sz w:val="20"/>
          <w:szCs w:val="20"/>
        </w:rPr>
        <w:t xml:space="preserve">Rev </w:t>
      </w:r>
    </w:ins>
    <w:ins w:id="35" w:author="Jim Turnham" w:date="2023-01-05T14:03:00Z">
      <w:r w:rsidR="005E0F57">
        <w:rPr>
          <w:rFonts w:asciiTheme="majorBidi" w:hAnsiTheme="majorBidi" w:cstheme="majorBidi"/>
          <w:sz w:val="20"/>
          <w:szCs w:val="20"/>
        </w:rPr>
        <w:t>0</w:t>
      </w:r>
    </w:ins>
    <w:r w:rsidR="00516E3C">
      <w:rPr>
        <w:rFonts w:asciiTheme="majorBidi" w:hAnsiTheme="majorBidi" w:cstheme="majorBidi"/>
      </w:rPr>
      <w:tab/>
    </w:r>
    <w:r w:rsidR="00516E3C">
      <w:rPr>
        <w:rFonts w:asciiTheme="majorBidi" w:hAnsiTheme="majorBidi" w:cstheme="majorBidi"/>
      </w:rPr>
      <w:tab/>
    </w:r>
    <w:sdt>
      <w:sdtPr>
        <w:id w:val="1635674249"/>
        <w:docPartObj>
          <w:docPartGallery w:val="Page Numbers (Bottom of Page)"/>
          <w:docPartUnique/>
        </w:docPartObj>
      </w:sdtPr>
      <w:sdtEndPr>
        <w:rPr>
          <w:rFonts w:asciiTheme="majorBidi" w:hAnsiTheme="majorBidi" w:cstheme="majorBidi"/>
          <w:noProof/>
          <w:sz w:val="24"/>
          <w:szCs w:val="24"/>
        </w:rPr>
      </w:sdtEndPr>
      <w:sdtContent>
        <w:r w:rsidR="00367783" w:rsidRPr="00FE6E00">
          <w:rPr>
            <w:rFonts w:asciiTheme="majorBidi" w:hAnsiTheme="majorBidi" w:cstheme="majorBidi"/>
            <w:sz w:val="24"/>
            <w:szCs w:val="24"/>
          </w:rPr>
          <w:fldChar w:fldCharType="begin"/>
        </w:r>
        <w:r w:rsidR="00367783" w:rsidRPr="00FE6E00">
          <w:rPr>
            <w:rFonts w:asciiTheme="majorBidi" w:hAnsiTheme="majorBidi" w:cstheme="majorBidi"/>
            <w:sz w:val="24"/>
            <w:szCs w:val="24"/>
          </w:rPr>
          <w:instrText xml:space="preserve"> PAGE   \* MERGEFORMAT </w:instrText>
        </w:r>
        <w:r w:rsidR="00367783" w:rsidRPr="00FE6E00">
          <w:rPr>
            <w:rFonts w:asciiTheme="majorBidi" w:hAnsiTheme="majorBidi" w:cstheme="majorBidi"/>
            <w:sz w:val="24"/>
            <w:szCs w:val="24"/>
          </w:rPr>
          <w:fldChar w:fldCharType="separate"/>
        </w:r>
        <w:r w:rsidR="00367783">
          <w:rPr>
            <w:rFonts w:asciiTheme="majorBidi" w:hAnsiTheme="majorBidi" w:cstheme="majorBidi"/>
            <w:sz w:val="24"/>
            <w:szCs w:val="24"/>
          </w:rPr>
          <w:t>1</w:t>
        </w:r>
        <w:r w:rsidR="00367783" w:rsidRPr="00FE6E00">
          <w:rPr>
            <w:rFonts w:asciiTheme="majorBidi" w:hAnsiTheme="majorBidi" w:cstheme="majorBidi"/>
            <w:noProof/>
            <w:sz w:val="24"/>
            <w:szCs w:val="24"/>
          </w:rPr>
          <w:fldChar w:fldCharType="end"/>
        </w:r>
        <w:r w:rsidR="00367783">
          <w:rPr>
            <w:rFonts w:asciiTheme="majorBidi" w:hAnsiTheme="majorBidi" w:cstheme="majorBidi"/>
            <w:noProof/>
            <w:sz w:val="24"/>
            <w:szCs w:val="24"/>
          </w:rPr>
          <w:t xml:space="preserve"> of </w:t>
        </w:r>
        <w:r w:rsidR="00223987">
          <w:rPr>
            <w:rFonts w:asciiTheme="majorBidi" w:hAnsiTheme="majorBidi" w:cstheme="majorBidi"/>
            <w:noProof/>
            <w:sz w:val="24"/>
            <w:szCs w:val="24"/>
          </w:rPr>
          <w:fldChar w:fldCharType="begin"/>
        </w:r>
        <w:r w:rsidR="00223987">
          <w:rPr>
            <w:rFonts w:asciiTheme="majorBidi" w:hAnsiTheme="majorBidi" w:cstheme="majorBidi"/>
            <w:noProof/>
            <w:sz w:val="24"/>
            <w:szCs w:val="24"/>
          </w:rPr>
          <w:instrText xml:space="preserve"> NUMPAGES  \* Arabic  \* MERGEFORMAT </w:instrText>
        </w:r>
        <w:r w:rsidR="00223987">
          <w:rPr>
            <w:rFonts w:asciiTheme="majorBidi" w:hAnsiTheme="majorBidi" w:cstheme="majorBidi"/>
            <w:noProof/>
            <w:sz w:val="24"/>
            <w:szCs w:val="24"/>
          </w:rPr>
          <w:fldChar w:fldCharType="separate"/>
        </w:r>
        <w:r w:rsidR="00223987">
          <w:rPr>
            <w:rFonts w:asciiTheme="majorBidi" w:hAnsiTheme="majorBidi" w:cstheme="majorBidi"/>
            <w:noProof/>
            <w:sz w:val="24"/>
            <w:szCs w:val="24"/>
          </w:rPr>
          <w:t>5</w:t>
        </w:r>
        <w:r w:rsidR="00223987">
          <w:rPr>
            <w:rFonts w:asciiTheme="majorBidi" w:hAnsiTheme="majorBidi" w:cstheme="majorBidi"/>
            <w:noProof/>
            <w:sz w:val="24"/>
            <w:szCs w:val="24"/>
          </w:rPr>
          <w:fldChar w:fldCharType="end"/>
        </w:r>
      </w:sdtContent>
    </w:sdt>
  </w:p>
  <w:p w14:paraId="18CE18C6" w14:textId="7BC85419" w:rsidR="00FE6E00" w:rsidRPr="00FE6E00" w:rsidRDefault="00FE6E00">
    <w:pPr>
      <w:pStyle w:val="Foo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5A2" w14:textId="77777777" w:rsidR="00D32718" w:rsidRDefault="00D3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BF60" w14:textId="77777777" w:rsidR="00B63620" w:rsidRDefault="00B63620" w:rsidP="000613D3">
      <w:pPr>
        <w:spacing w:after="0" w:line="240" w:lineRule="auto"/>
      </w:pPr>
      <w:r>
        <w:separator/>
      </w:r>
    </w:p>
  </w:footnote>
  <w:footnote w:type="continuationSeparator" w:id="0">
    <w:p w14:paraId="4BB9BA93" w14:textId="77777777" w:rsidR="00B63620" w:rsidRDefault="00B63620" w:rsidP="0006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A192" w14:textId="77777777" w:rsidR="00D32718" w:rsidRDefault="00D32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6247"/>
    </w:tblGrid>
    <w:tr w:rsidR="00FE6E00" w:rsidRPr="00F77CE5" w14:paraId="2441B389" w14:textId="77777777" w:rsidTr="00414FF5">
      <w:trPr>
        <w:cantSplit/>
        <w:trHeight w:val="890"/>
      </w:trPr>
      <w:tc>
        <w:tcPr>
          <w:tcW w:w="3814" w:type="dxa"/>
        </w:tcPr>
        <w:p w14:paraId="1D442AA7" w14:textId="2379476C" w:rsidR="00FE6E00" w:rsidRPr="00414FF5" w:rsidRDefault="00A61D1E" w:rsidP="005C208D">
          <w:pPr>
            <w:jc w:val="center"/>
            <w:rPr>
              <w:b/>
              <w:bCs/>
            </w:rPr>
          </w:pPr>
          <w:r>
            <w:rPr>
              <w:b/>
              <w:bCs/>
            </w:rPr>
            <w:t>GC Logo</w:t>
          </w:r>
        </w:p>
      </w:tc>
      <w:tc>
        <w:tcPr>
          <w:tcW w:w="6247" w:type="dxa"/>
        </w:tcPr>
        <w:p w14:paraId="34996CBC" w14:textId="77777777" w:rsidR="00FE6E00" w:rsidRPr="006E5C8D" w:rsidRDefault="00FE6E00" w:rsidP="00FE6E00">
          <w:pPr>
            <w:pStyle w:val="Header"/>
            <w:jc w:val="center"/>
            <w:rPr>
              <w:sz w:val="24"/>
              <w:szCs w:val="24"/>
            </w:rPr>
          </w:pPr>
        </w:p>
        <w:p w14:paraId="53D70AE9" w14:textId="3D1E8144" w:rsidR="002C580B" w:rsidRPr="00A31662" w:rsidRDefault="002C580B" w:rsidP="00FE6E00">
          <w:pPr>
            <w:pStyle w:val="Header"/>
            <w:jc w:val="center"/>
            <w:rPr>
              <w:rFonts w:cstheme="minorHAnsi"/>
              <w:b/>
              <w:bCs/>
              <w:sz w:val="28"/>
              <w:szCs w:val="28"/>
            </w:rPr>
          </w:pPr>
          <w:r w:rsidRPr="00A31662">
            <w:rPr>
              <w:rFonts w:cstheme="minorHAnsi"/>
              <w:b/>
              <w:bCs/>
              <w:sz w:val="28"/>
              <w:szCs w:val="28"/>
            </w:rPr>
            <w:t>QMP 1</w:t>
          </w:r>
          <w:r w:rsidR="009C3071" w:rsidRPr="00A31662">
            <w:rPr>
              <w:rFonts w:cstheme="minorHAnsi"/>
              <w:b/>
              <w:bCs/>
              <w:sz w:val="28"/>
              <w:szCs w:val="28"/>
            </w:rPr>
            <w:t>1</w:t>
          </w:r>
          <w:r w:rsidRPr="00A31662">
            <w:rPr>
              <w:rFonts w:cstheme="minorHAnsi"/>
              <w:b/>
              <w:bCs/>
              <w:sz w:val="28"/>
              <w:szCs w:val="28"/>
            </w:rPr>
            <w:t>.</w:t>
          </w:r>
          <w:r w:rsidR="009C3071" w:rsidRPr="00A31662">
            <w:rPr>
              <w:rFonts w:cstheme="minorHAnsi"/>
              <w:b/>
              <w:bCs/>
              <w:sz w:val="28"/>
              <w:szCs w:val="28"/>
            </w:rPr>
            <w:t>0</w:t>
          </w:r>
          <w:r w:rsidRPr="00A31662">
            <w:rPr>
              <w:rFonts w:cstheme="minorHAnsi"/>
              <w:b/>
              <w:bCs/>
              <w:sz w:val="28"/>
              <w:szCs w:val="28"/>
            </w:rPr>
            <w:t>1 Implementation Plan</w:t>
          </w:r>
          <w:r w:rsidR="00A61D1E" w:rsidRPr="00A31662">
            <w:rPr>
              <w:rFonts w:cstheme="minorHAnsi"/>
              <w:b/>
              <w:bCs/>
              <w:sz w:val="28"/>
              <w:szCs w:val="28"/>
            </w:rPr>
            <w:t xml:space="preserve"> 2023-0</w:t>
          </w:r>
          <w:ins w:id="28" w:author="Jim Turnham [2]" w:date="2023-02-08T12:44:00Z">
            <w:r w:rsidR="00D32718">
              <w:rPr>
                <w:rFonts w:cstheme="minorHAnsi"/>
                <w:b/>
                <w:bCs/>
                <w:sz w:val="28"/>
                <w:szCs w:val="28"/>
              </w:rPr>
              <w:t xml:space="preserve">2-09 </w:t>
            </w:r>
          </w:ins>
        </w:p>
        <w:p w14:paraId="42BB3DE1" w14:textId="5FC853ED" w:rsidR="00FE6E00" w:rsidRPr="005C208D" w:rsidRDefault="00FE6E00" w:rsidP="00FE6E00">
          <w:pPr>
            <w:pStyle w:val="Header"/>
            <w:jc w:val="center"/>
            <w:rPr>
              <w:rFonts w:asciiTheme="majorBidi" w:hAnsiTheme="majorBidi" w:cstheme="majorBidi"/>
            </w:rPr>
          </w:pPr>
        </w:p>
      </w:tc>
    </w:tr>
  </w:tbl>
  <w:p w14:paraId="739E9E3E" w14:textId="77777777" w:rsidR="00FE6E00" w:rsidRDefault="00FE6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D6F0" w14:textId="77777777" w:rsidR="00D32718" w:rsidRDefault="00D32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8B2"/>
    <w:multiLevelType w:val="hybridMultilevel"/>
    <w:tmpl w:val="A2FADA92"/>
    <w:lvl w:ilvl="0" w:tplc="0400DB18">
      <w:start w:val="2"/>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325FC2"/>
    <w:multiLevelType w:val="hybridMultilevel"/>
    <w:tmpl w:val="829877FC"/>
    <w:lvl w:ilvl="0" w:tplc="F4D6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85B18"/>
    <w:multiLevelType w:val="hybridMultilevel"/>
    <w:tmpl w:val="AD8C77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232438"/>
    <w:multiLevelType w:val="hybridMultilevel"/>
    <w:tmpl w:val="52F29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AF7534"/>
    <w:multiLevelType w:val="hybridMultilevel"/>
    <w:tmpl w:val="2D36E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5838C3"/>
    <w:multiLevelType w:val="hybridMultilevel"/>
    <w:tmpl w:val="A566B2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8D2303F"/>
    <w:multiLevelType w:val="hybridMultilevel"/>
    <w:tmpl w:val="0068E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8A4E08"/>
    <w:multiLevelType w:val="hybridMultilevel"/>
    <w:tmpl w:val="B112B0F8"/>
    <w:lvl w:ilvl="0" w:tplc="0400DB18">
      <w:start w:val="2"/>
      <w:numFmt w:val="bullet"/>
      <w:lvlText w:val="-"/>
      <w:lvlJc w:val="left"/>
      <w:pPr>
        <w:ind w:left="1440" w:hanging="360"/>
      </w:pPr>
      <w:rPr>
        <w:rFonts w:ascii="Calibri" w:eastAsiaTheme="minorHAnsi" w:hAnsi="Calibri" w:cs="Calibri"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C7F78CA"/>
    <w:multiLevelType w:val="hybridMultilevel"/>
    <w:tmpl w:val="46C8CEDE"/>
    <w:lvl w:ilvl="0" w:tplc="1009000F">
      <w:start w:val="1"/>
      <w:numFmt w:val="decimal"/>
      <w:lvlText w:val="%1."/>
      <w:lvlJc w:val="left"/>
      <w:pPr>
        <w:ind w:left="1352" w:hanging="360"/>
      </w:pPr>
    </w:lvl>
    <w:lvl w:ilvl="1" w:tplc="10090019">
      <w:start w:val="1"/>
      <w:numFmt w:val="lowerLetter"/>
      <w:lvlText w:val="%2."/>
      <w:lvlJc w:val="left"/>
      <w:pPr>
        <w:ind w:left="2072" w:hanging="360"/>
      </w:pPr>
    </w:lvl>
    <w:lvl w:ilvl="2" w:tplc="1009001B">
      <w:start w:val="1"/>
      <w:numFmt w:val="lowerRoman"/>
      <w:lvlText w:val="%3."/>
      <w:lvlJc w:val="right"/>
      <w:pPr>
        <w:ind w:left="2792" w:hanging="180"/>
      </w:pPr>
    </w:lvl>
    <w:lvl w:ilvl="3" w:tplc="1009000F" w:tentative="1">
      <w:start w:val="1"/>
      <w:numFmt w:val="decimal"/>
      <w:lvlText w:val="%4."/>
      <w:lvlJc w:val="left"/>
      <w:pPr>
        <w:ind w:left="3512" w:hanging="360"/>
      </w:pPr>
    </w:lvl>
    <w:lvl w:ilvl="4" w:tplc="10090019" w:tentative="1">
      <w:start w:val="1"/>
      <w:numFmt w:val="lowerLetter"/>
      <w:lvlText w:val="%5."/>
      <w:lvlJc w:val="left"/>
      <w:pPr>
        <w:ind w:left="4232" w:hanging="360"/>
      </w:pPr>
    </w:lvl>
    <w:lvl w:ilvl="5" w:tplc="1009001B" w:tentative="1">
      <w:start w:val="1"/>
      <w:numFmt w:val="lowerRoman"/>
      <w:lvlText w:val="%6."/>
      <w:lvlJc w:val="right"/>
      <w:pPr>
        <w:ind w:left="4952" w:hanging="180"/>
      </w:pPr>
    </w:lvl>
    <w:lvl w:ilvl="6" w:tplc="1009000F" w:tentative="1">
      <w:start w:val="1"/>
      <w:numFmt w:val="decimal"/>
      <w:lvlText w:val="%7."/>
      <w:lvlJc w:val="left"/>
      <w:pPr>
        <w:ind w:left="5672" w:hanging="360"/>
      </w:pPr>
    </w:lvl>
    <w:lvl w:ilvl="7" w:tplc="10090019" w:tentative="1">
      <w:start w:val="1"/>
      <w:numFmt w:val="lowerLetter"/>
      <w:lvlText w:val="%8."/>
      <w:lvlJc w:val="left"/>
      <w:pPr>
        <w:ind w:left="6392" w:hanging="360"/>
      </w:pPr>
    </w:lvl>
    <w:lvl w:ilvl="8" w:tplc="1009001B" w:tentative="1">
      <w:start w:val="1"/>
      <w:numFmt w:val="lowerRoman"/>
      <w:lvlText w:val="%9."/>
      <w:lvlJc w:val="right"/>
      <w:pPr>
        <w:ind w:left="7112" w:hanging="180"/>
      </w:pPr>
    </w:lvl>
  </w:abstractNum>
  <w:abstractNum w:abstractNumId="9" w15:restartNumberingAfterBreak="0">
    <w:nsid w:val="4DD655C6"/>
    <w:multiLevelType w:val="hybridMultilevel"/>
    <w:tmpl w:val="B7108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E97191"/>
    <w:multiLevelType w:val="hybridMultilevel"/>
    <w:tmpl w:val="519E9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F1C721B"/>
    <w:multiLevelType w:val="hybridMultilevel"/>
    <w:tmpl w:val="90B87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0501961"/>
    <w:multiLevelType w:val="hybridMultilevel"/>
    <w:tmpl w:val="8844179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8F8491F"/>
    <w:multiLevelType w:val="hybridMultilevel"/>
    <w:tmpl w:val="DD7470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4302029"/>
    <w:multiLevelType w:val="multilevel"/>
    <w:tmpl w:val="F5C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72485"/>
    <w:multiLevelType w:val="hybridMultilevel"/>
    <w:tmpl w:val="84542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8208880">
    <w:abstractNumId w:val="14"/>
  </w:num>
  <w:num w:numId="2" w16cid:durableId="1410077668">
    <w:abstractNumId w:val="5"/>
  </w:num>
  <w:num w:numId="3" w16cid:durableId="57940958">
    <w:abstractNumId w:val="15"/>
  </w:num>
  <w:num w:numId="4" w16cid:durableId="1452893937">
    <w:abstractNumId w:val="8"/>
  </w:num>
  <w:num w:numId="5" w16cid:durableId="153763839">
    <w:abstractNumId w:val="12"/>
  </w:num>
  <w:num w:numId="6" w16cid:durableId="93139899">
    <w:abstractNumId w:val="13"/>
  </w:num>
  <w:num w:numId="7" w16cid:durableId="1609580570">
    <w:abstractNumId w:val="4"/>
  </w:num>
  <w:num w:numId="8" w16cid:durableId="2137870372">
    <w:abstractNumId w:val="11"/>
  </w:num>
  <w:num w:numId="9" w16cid:durableId="1234967502">
    <w:abstractNumId w:val="10"/>
  </w:num>
  <w:num w:numId="10" w16cid:durableId="625623748">
    <w:abstractNumId w:val="3"/>
  </w:num>
  <w:num w:numId="11" w16cid:durableId="1569807439">
    <w:abstractNumId w:val="9"/>
  </w:num>
  <w:num w:numId="12" w16cid:durableId="1780028521">
    <w:abstractNumId w:val="6"/>
  </w:num>
  <w:num w:numId="13" w16cid:durableId="1666009870">
    <w:abstractNumId w:val="0"/>
  </w:num>
  <w:num w:numId="14" w16cid:durableId="1136219911">
    <w:abstractNumId w:val="7"/>
  </w:num>
  <w:num w:numId="15" w16cid:durableId="871499464">
    <w:abstractNumId w:val="2"/>
  </w:num>
  <w:num w:numId="16" w16cid:durableId="10643305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Turnham">
    <w15:presenceInfo w15:providerId="Windows Live" w15:userId="fbbed2c0aab51d7f"/>
  </w15:person>
  <w15:person w15:author="Jim Turnham [2]">
    <w15:presenceInfo w15:providerId="AD" w15:userId="S::James@Turnhamconsultants.onmicrosoft.com::2d2a6a5b-20ac-4754-ba47-ca2b7c9301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7A"/>
    <w:rsid w:val="000037C7"/>
    <w:rsid w:val="0000549F"/>
    <w:rsid w:val="00031572"/>
    <w:rsid w:val="000423DB"/>
    <w:rsid w:val="000529A5"/>
    <w:rsid w:val="00054805"/>
    <w:rsid w:val="00056E4D"/>
    <w:rsid w:val="000613D3"/>
    <w:rsid w:val="00091B6C"/>
    <w:rsid w:val="000A47FB"/>
    <w:rsid w:val="000B492A"/>
    <w:rsid w:val="000B7409"/>
    <w:rsid w:val="000D0F84"/>
    <w:rsid w:val="000E35FF"/>
    <w:rsid w:val="00104D3E"/>
    <w:rsid w:val="00111E08"/>
    <w:rsid w:val="00111E78"/>
    <w:rsid w:val="00120397"/>
    <w:rsid w:val="0012212A"/>
    <w:rsid w:val="00124DEB"/>
    <w:rsid w:val="00131317"/>
    <w:rsid w:val="001A6D57"/>
    <w:rsid w:val="001B1A20"/>
    <w:rsid w:val="001B214E"/>
    <w:rsid w:val="001E024E"/>
    <w:rsid w:val="001F0276"/>
    <w:rsid w:val="00223987"/>
    <w:rsid w:val="00225B81"/>
    <w:rsid w:val="0024383C"/>
    <w:rsid w:val="00246D4B"/>
    <w:rsid w:val="00277E6B"/>
    <w:rsid w:val="002878FF"/>
    <w:rsid w:val="002913BA"/>
    <w:rsid w:val="002A24E9"/>
    <w:rsid w:val="002A61B9"/>
    <w:rsid w:val="002A7AE8"/>
    <w:rsid w:val="002B3EF4"/>
    <w:rsid w:val="002B4AB4"/>
    <w:rsid w:val="002C580B"/>
    <w:rsid w:val="002F29AD"/>
    <w:rsid w:val="002F6873"/>
    <w:rsid w:val="00311057"/>
    <w:rsid w:val="0034217E"/>
    <w:rsid w:val="00367783"/>
    <w:rsid w:val="00370A7E"/>
    <w:rsid w:val="00371361"/>
    <w:rsid w:val="003742CA"/>
    <w:rsid w:val="00377501"/>
    <w:rsid w:val="00395666"/>
    <w:rsid w:val="003A07E9"/>
    <w:rsid w:val="003A37E6"/>
    <w:rsid w:val="003C04A6"/>
    <w:rsid w:val="003C0517"/>
    <w:rsid w:val="003D675D"/>
    <w:rsid w:val="003E6445"/>
    <w:rsid w:val="00414FF5"/>
    <w:rsid w:val="00430913"/>
    <w:rsid w:val="0044617A"/>
    <w:rsid w:val="004469C8"/>
    <w:rsid w:val="00453E0B"/>
    <w:rsid w:val="00454798"/>
    <w:rsid w:val="00457AD8"/>
    <w:rsid w:val="00457C05"/>
    <w:rsid w:val="00463275"/>
    <w:rsid w:val="00471469"/>
    <w:rsid w:val="00485C2E"/>
    <w:rsid w:val="00493CAD"/>
    <w:rsid w:val="004F5DA6"/>
    <w:rsid w:val="005134AC"/>
    <w:rsid w:val="005167B9"/>
    <w:rsid w:val="00516E3C"/>
    <w:rsid w:val="0053005C"/>
    <w:rsid w:val="00530831"/>
    <w:rsid w:val="00531635"/>
    <w:rsid w:val="00531C0C"/>
    <w:rsid w:val="00545639"/>
    <w:rsid w:val="00546B3B"/>
    <w:rsid w:val="00556658"/>
    <w:rsid w:val="00567D97"/>
    <w:rsid w:val="005B0664"/>
    <w:rsid w:val="005C208D"/>
    <w:rsid w:val="005D54FF"/>
    <w:rsid w:val="005E0F57"/>
    <w:rsid w:val="005E280D"/>
    <w:rsid w:val="005F3CDD"/>
    <w:rsid w:val="0060358A"/>
    <w:rsid w:val="00611AFB"/>
    <w:rsid w:val="00616EBD"/>
    <w:rsid w:val="00630590"/>
    <w:rsid w:val="00631072"/>
    <w:rsid w:val="00633DCE"/>
    <w:rsid w:val="00634FCF"/>
    <w:rsid w:val="00645CCA"/>
    <w:rsid w:val="006A0E2A"/>
    <w:rsid w:val="006B5182"/>
    <w:rsid w:val="006B5C49"/>
    <w:rsid w:val="006C374D"/>
    <w:rsid w:val="006E108B"/>
    <w:rsid w:val="006E5C8D"/>
    <w:rsid w:val="007005AD"/>
    <w:rsid w:val="00705431"/>
    <w:rsid w:val="00722F61"/>
    <w:rsid w:val="00727171"/>
    <w:rsid w:val="007376C8"/>
    <w:rsid w:val="007447DF"/>
    <w:rsid w:val="007451C2"/>
    <w:rsid w:val="007454B0"/>
    <w:rsid w:val="00745517"/>
    <w:rsid w:val="00745F29"/>
    <w:rsid w:val="00746486"/>
    <w:rsid w:val="00754022"/>
    <w:rsid w:val="007A31C8"/>
    <w:rsid w:val="007A3B4C"/>
    <w:rsid w:val="007B3AE0"/>
    <w:rsid w:val="007B3FB7"/>
    <w:rsid w:val="007B7195"/>
    <w:rsid w:val="007D0C6F"/>
    <w:rsid w:val="0081647A"/>
    <w:rsid w:val="00820BF3"/>
    <w:rsid w:val="0082252F"/>
    <w:rsid w:val="00825D2A"/>
    <w:rsid w:val="0084370B"/>
    <w:rsid w:val="008451EB"/>
    <w:rsid w:val="00845D92"/>
    <w:rsid w:val="0086033A"/>
    <w:rsid w:val="0086439D"/>
    <w:rsid w:val="00872D11"/>
    <w:rsid w:val="008759C5"/>
    <w:rsid w:val="008764C0"/>
    <w:rsid w:val="00885861"/>
    <w:rsid w:val="008A431F"/>
    <w:rsid w:val="008C7C75"/>
    <w:rsid w:val="008D101A"/>
    <w:rsid w:val="008E4035"/>
    <w:rsid w:val="00902701"/>
    <w:rsid w:val="0090701A"/>
    <w:rsid w:val="00986BF4"/>
    <w:rsid w:val="009B0AB0"/>
    <w:rsid w:val="009B3C74"/>
    <w:rsid w:val="009B7C06"/>
    <w:rsid w:val="009C3071"/>
    <w:rsid w:val="009D2163"/>
    <w:rsid w:val="009D7D61"/>
    <w:rsid w:val="009F2972"/>
    <w:rsid w:val="00A00693"/>
    <w:rsid w:val="00A0591E"/>
    <w:rsid w:val="00A120D1"/>
    <w:rsid w:val="00A1481C"/>
    <w:rsid w:val="00A20EE2"/>
    <w:rsid w:val="00A27D32"/>
    <w:rsid w:val="00A31662"/>
    <w:rsid w:val="00A567D5"/>
    <w:rsid w:val="00A61D1E"/>
    <w:rsid w:val="00A62847"/>
    <w:rsid w:val="00A81C62"/>
    <w:rsid w:val="00A850F4"/>
    <w:rsid w:val="00AB49F4"/>
    <w:rsid w:val="00AB6A05"/>
    <w:rsid w:val="00AB6FDC"/>
    <w:rsid w:val="00AC6F42"/>
    <w:rsid w:val="00AD6DC9"/>
    <w:rsid w:val="00AF0F6E"/>
    <w:rsid w:val="00AF32EC"/>
    <w:rsid w:val="00AF3A9B"/>
    <w:rsid w:val="00B20BD2"/>
    <w:rsid w:val="00B27295"/>
    <w:rsid w:val="00B326D2"/>
    <w:rsid w:val="00B32829"/>
    <w:rsid w:val="00B616EC"/>
    <w:rsid w:val="00B61B25"/>
    <w:rsid w:val="00B63620"/>
    <w:rsid w:val="00B90030"/>
    <w:rsid w:val="00BB469F"/>
    <w:rsid w:val="00BC380B"/>
    <w:rsid w:val="00BC72A0"/>
    <w:rsid w:val="00BD572D"/>
    <w:rsid w:val="00BE1BC5"/>
    <w:rsid w:val="00BE2B1F"/>
    <w:rsid w:val="00C1407B"/>
    <w:rsid w:val="00C25C7A"/>
    <w:rsid w:val="00C52BF5"/>
    <w:rsid w:val="00C95B77"/>
    <w:rsid w:val="00CA210B"/>
    <w:rsid w:val="00CB008D"/>
    <w:rsid w:val="00CB5F69"/>
    <w:rsid w:val="00CC60DC"/>
    <w:rsid w:val="00CE0932"/>
    <w:rsid w:val="00D20635"/>
    <w:rsid w:val="00D32718"/>
    <w:rsid w:val="00D417F5"/>
    <w:rsid w:val="00D4462A"/>
    <w:rsid w:val="00D450E1"/>
    <w:rsid w:val="00D52F53"/>
    <w:rsid w:val="00D563DB"/>
    <w:rsid w:val="00D6041D"/>
    <w:rsid w:val="00D60A13"/>
    <w:rsid w:val="00D65A54"/>
    <w:rsid w:val="00D67432"/>
    <w:rsid w:val="00D72CCE"/>
    <w:rsid w:val="00D9105D"/>
    <w:rsid w:val="00DC1A85"/>
    <w:rsid w:val="00DC1D6A"/>
    <w:rsid w:val="00DE2B72"/>
    <w:rsid w:val="00DE606E"/>
    <w:rsid w:val="00DF07C8"/>
    <w:rsid w:val="00E01025"/>
    <w:rsid w:val="00E10B84"/>
    <w:rsid w:val="00E20CB3"/>
    <w:rsid w:val="00E26E4B"/>
    <w:rsid w:val="00E303AB"/>
    <w:rsid w:val="00E310BA"/>
    <w:rsid w:val="00E400DA"/>
    <w:rsid w:val="00E50095"/>
    <w:rsid w:val="00E57468"/>
    <w:rsid w:val="00E64731"/>
    <w:rsid w:val="00E8172A"/>
    <w:rsid w:val="00E934DF"/>
    <w:rsid w:val="00E93778"/>
    <w:rsid w:val="00E9531A"/>
    <w:rsid w:val="00EE7632"/>
    <w:rsid w:val="00F14BD5"/>
    <w:rsid w:val="00F32471"/>
    <w:rsid w:val="00F32B0A"/>
    <w:rsid w:val="00F4443A"/>
    <w:rsid w:val="00F51A51"/>
    <w:rsid w:val="00F669E3"/>
    <w:rsid w:val="00F7183C"/>
    <w:rsid w:val="00F82AB7"/>
    <w:rsid w:val="00F83E16"/>
    <w:rsid w:val="00F92270"/>
    <w:rsid w:val="00FC5BD8"/>
    <w:rsid w:val="00FD1422"/>
    <w:rsid w:val="00FD1550"/>
    <w:rsid w:val="00FD4C64"/>
    <w:rsid w:val="00FE6E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581E"/>
  <w15:docId w15:val="{7B4FE6EC-A3F8-4821-B2B3-7790420E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dictivesuggestionslistlistitem--desktop">
    <w:name w:val="predictivesuggestions__list__listitem--desktop"/>
    <w:basedOn w:val="Normal"/>
    <w:rsid w:val="00BE2B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z-TopofForm">
    <w:name w:val="HTML Top of Form"/>
    <w:basedOn w:val="Normal"/>
    <w:next w:val="Normal"/>
    <w:link w:val="z-TopofFormChar"/>
    <w:hidden/>
    <w:uiPriority w:val="99"/>
    <w:semiHidden/>
    <w:unhideWhenUsed/>
    <w:rsid w:val="00BE2B1F"/>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BE2B1F"/>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BE2B1F"/>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BE2B1F"/>
    <w:rPr>
      <w:rFonts w:ascii="Arial" w:eastAsia="Times New Roman" w:hAnsi="Arial" w:cs="Arial"/>
      <w:vanish/>
      <w:sz w:val="16"/>
      <w:szCs w:val="16"/>
      <w:lang w:eastAsia="en-CA"/>
    </w:rPr>
  </w:style>
  <w:style w:type="character" w:styleId="Hyperlink">
    <w:name w:val="Hyperlink"/>
    <w:basedOn w:val="DefaultParagraphFont"/>
    <w:uiPriority w:val="99"/>
    <w:semiHidden/>
    <w:unhideWhenUsed/>
    <w:rsid w:val="00BE2B1F"/>
    <w:rPr>
      <w:color w:val="0000FF"/>
      <w:u w:val="single"/>
    </w:rPr>
  </w:style>
  <w:style w:type="paragraph" w:styleId="BalloonText">
    <w:name w:val="Balloon Text"/>
    <w:basedOn w:val="Normal"/>
    <w:link w:val="BalloonTextChar"/>
    <w:uiPriority w:val="99"/>
    <w:semiHidden/>
    <w:unhideWhenUsed/>
    <w:rsid w:val="002A6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B9"/>
    <w:rPr>
      <w:rFonts w:ascii="Segoe UI" w:hAnsi="Segoe UI" w:cs="Segoe UI"/>
      <w:sz w:val="18"/>
      <w:szCs w:val="18"/>
    </w:rPr>
  </w:style>
  <w:style w:type="paragraph" w:styleId="ListParagraph">
    <w:name w:val="List Paragraph"/>
    <w:basedOn w:val="Normal"/>
    <w:uiPriority w:val="34"/>
    <w:qFormat/>
    <w:rsid w:val="00F92270"/>
    <w:pPr>
      <w:ind w:left="720"/>
      <w:contextualSpacing/>
    </w:pPr>
  </w:style>
  <w:style w:type="paragraph" w:styleId="Header">
    <w:name w:val="header"/>
    <w:basedOn w:val="Normal"/>
    <w:link w:val="HeaderChar"/>
    <w:unhideWhenUsed/>
    <w:rsid w:val="000613D3"/>
    <w:pPr>
      <w:tabs>
        <w:tab w:val="center" w:pos="4680"/>
        <w:tab w:val="right" w:pos="9360"/>
      </w:tabs>
      <w:spacing w:after="0" w:line="240" w:lineRule="auto"/>
    </w:pPr>
  </w:style>
  <w:style w:type="character" w:customStyle="1" w:styleId="HeaderChar">
    <w:name w:val="Header Char"/>
    <w:basedOn w:val="DefaultParagraphFont"/>
    <w:link w:val="Header"/>
    <w:rsid w:val="000613D3"/>
  </w:style>
  <w:style w:type="paragraph" w:styleId="Footer">
    <w:name w:val="footer"/>
    <w:basedOn w:val="Normal"/>
    <w:link w:val="FooterChar"/>
    <w:uiPriority w:val="99"/>
    <w:unhideWhenUsed/>
    <w:rsid w:val="00061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3D3"/>
  </w:style>
  <w:style w:type="paragraph" w:styleId="NoSpacing">
    <w:name w:val="No Spacing"/>
    <w:link w:val="NoSpacingChar"/>
    <w:uiPriority w:val="1"/>
    <w:qFormat/>
    <w:rsid w:val="00D9105D"/>
    <w:pPr>
      <w:spacing w:after="0" w:line="240" w:lineRule="auto"/>
    </w:pPr>
  </w:style>
  <w:style w:type="character" w:customStyle="1" w:styleId="NoSpacingChar">
    <w:name w:val="No Spacing Char"/>
    <w:basedOn w:val="DefaultParagraphFont"/>
    <w:link w:val="NoSpacing"/>
    <w:uiPriority w:val="1"/>
    <w:locked/>
    <w:rsid w:val="00111E78"/>
  </w:style>
  <w:style w:type="paragraph" w:styleId="Revision">
    <w:name w:val="Revision"/>
    <w:hidden/>
    <w:uiPriority w:val="99"/>
    <w:semiHidden/>
    <w:rsid w:val="00A27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7881">
      <w:bodyDiv w:val="1"/>
      <w:marLeft w:val="0"/>
      <w:marRight w:val="0"/>
      <w:marTop w:val="0"/>
      <w:marBottom w:val="0"/>
      <w:divBdr>
        <w:top w:val="none" w:sz="0" w:space="0" w:color="auto"/>
        <w:left w:val="none" w:sz="0" w:space="0" w:color="auto"/>
        <w:bottom w:val="none" w:sz="0" w:space="0" w:color="auto"/>
        <w:right w:val="none" w:sz="0" w:space="0" w:color="auto"/>
      </w:divBdr>
    </w:div>
    <w:div w:id="567689684">
      <w:bodyDiv w:val="1"/>
      <w:marLeft w:val="0"/>
      <w:marRight w:val="0"/>
      <w:marTop w:val="0"/>
      <w:marBottom w:val="0"/>
      <w:divBdr>
        <w:top w:val="none" w:sz="0" w:space="0" w:color="auto"/>
        <w:left w:val="none" w:sz="0" w:space="0" w:color="auto"/>
        <w:bottom w:val="none" w:sz="0" w:space="0" w:color="auto"/>
        <w:right w:val="none" w:sz="0" w:space="0" w:color="auto"/>
      </w:divBdr>
    </w:div>
    <w:div w:id="1268466785">
      <w:bodyDiv w:val="1"/>
      <w:marLeft w:val="0"/>
      <w:marRight w:val="0"/>
      <w:marTop w:val="0"/>
      <w:marBottom w:val="0"/>
      <w:divBdr>
        <w:top w:val="none" w:sz="0" w:space="0" w:color="auto"/>
        <w:left w:val="none" w:sz="0" w:space="0" w:color="auto"/>
        <w:bottom w:val="none" w:sz="0" w:space="0" w:color="auto"/>
        <w:right w:val="none" w:sz="0" w:space="0" w:color="auto"/>
      </w:divBdr>
      <w:divsChild>
        <w:div w:id="26028944">
          <w:marLeft w:val="0"/>
          <w:marRight w:val="0"/>
          <w:marTop w:val="0"/>
          <w:marBottom w:val="0"/>
          <w:divBdr>
            <w:top w:val="none" w:sz="0" w:space="0" w:color="auto"/>
            <w:left w:val="none" w:sz="0" w:space="0" w:color="auto"/>
            <w:bottom w:val="none" w:sz="0" w:space="0" w:color="auto"/>
            <w:right w:val="none" w:sz="0" w:space="0" w:color="auto"/>
          </w:divBdr>
          <w:divsChild>
            <w:div w:id="2124495806">
              <w:marLeft w:val="-15"/>
              <w:marRight w:val="-15"/>
              <w:marTop w:val="0"/>
              <w:marBottom w:val="0"/>
              <w:divBdr>
                <w:top w:val="none" w:sz="0" w:space="0" w:color="auto"/>
                <w:left w:val="none" w:sz="0" w:space="0" w:color="auto"/>
                <w:bottom w:val="none" w:sz="0" w:space="0" w:color="auto"/>
                <w:right w:val="none" w:sz="0" w:space="0" w:color="auto"/>
              </w:divBdr>
            </w:div>
          </w:divsChild>
        </w:div>
        <w:div w:id="1905798340">
          <w:marLeft w:val="0"/>
          <w:marRight w:val="0"/>
          <w:marTop w:val="0"/>
          <w:marBottom w:val="0"/>
          <w:divBdr>
            <w:top w:val="none" w:sz="0" w:space="0" w:color="auto"/>
            <w:left w:val="none" w:sz="0" w:space="0" w:color="auto"/>
            <w:bottom w:val="none" w:sz="0" w:space="0" w:color="auto"/>
            <w:right w:val="none" w:sz="0" w:space="0" w:color="auto"/>
          </w:divBdr>
          <w:divsChild>
            <w:div w:id="598759510">
              <w:marLeft w:val="0"/>
              <w:marRight w:val="0"/>
              <w:marTop w:val="0"/>
              <w:marBottom w:val="0"/>
              <w:divBdr>
                <w:top w:val="none" w:sz="0" w:space="0" w:color="auto"/>
                <w:left w:val="none" w:sz="0" w:space="0" w:color="auto"/>
                <w:bottom w:val="none" w:sz="0" w:space="0" w:color="auto"/>
                <w:right w:val="none" w:sz="0" w:space="0" w:color="auto"/>
              </w:divBdr>
              <w:divsChild>
                <w:div w:id="1923949288">
                  <w:marLeft w:val="0"/>
                  <w:marRight w:val="0"/>
                  <w:marTop w:val="0"/>
                  <w:marBottom w:val="0"/>
                  <w:divBdr>
                    <w:top w:val="none" w:sz="0" w:space="0" w:color="auto"/>
                    <w:left w:val="none" w:sz="0" w:space="0" w:color="auto"/>
                    <w:bottom w:val="none" w:sz="0" w:space="0" w:color="auto"/>
                    <w:right w:val="none" w:sz="0" w:space="0" w:color="auto"/>
                  </w:divBdr>
                  <w:divsChild>
                    <w:div w:id="288173841">
                      <w:marLeft w:val="0"/>
                      <w:marRight w:val="0"/>
                      <w:marTop w:val="0"/>
                      <w:marBottom w:val="0"/>
                      <w:divBdr>
                        <w:top w:val="none" w:sz="0" w:space="0" w:color="auto"/>
                        <w:left w:val="none" w:sz="0" w:space="0" w:color="auto"/>
                        <w:bottom w:val="single" w:sz="6" w:space="0" w:color="E8E8EB"/>
                        <w:right w:val="none" w:sz="0" w:space="0" w:color="auto"/>
                      </w:divBdr>
                      <w:divsChild>
                        <w:div w:id="1749964149">
                          <w:marLeft w:val="0"/>
                          <w:marRight w:val="120"/>
                          <w:marTop w:val="0"/>
                          <w:marBottom w:val="0"/>
                          <w:divBdr>
                            <w:top w:val="none" w:sz="0" w:space="0" w:color="auto"/>
                            <w:left w:val="none" w:sz="0" w:space="0" w:color="auto"/>
                            <w:bottom w:val="none" w:sz="0" w:space="0" w:color="auto"/>
                            <w:right w:val="none" w:sz="0" w:space="0" w:color="auto"/>
                          </w:divBdr>
                          <w:divsChild>
                            <w:div w:id="773791569">
                              <w:marLeft w:val="0"/>
                              <w:marRight w:val="0"/>
                              <w:marTop w:val="0"/>
                              <w:marBottom w:val="0"/>
                              <w:divBdr>
                                <w:top w:val="none" w:sz="0" w:space="0" w:color="auto"/>
                                <w:left w:val="none" w:sz="0" w:space="0" w:color="auto"/>
                                <w:bottom w:val="none" w:sz="0" w:space="0" w:color="auto"/>
                                <w:right w:val="none" w:sz="0" w:space="0" w:color="auto"/>
                              </w:divBdr>
                              <w:divsChild>
                                <w:div w:id="491874506">
                                  <w:marLeft w:val="0"/>
                                  <w:marRight w:val="0"/>
                                  <w:marTop w:val="120"/>
                                  <w:marBottom w:val="120"/>
                                  <w:divBdr>
                                    <w:top w:val="none" w:sz="0" w:space="0" w:color="auto"/>
                                    <w:left w:val="none" w:sz="0" w:space="0" w:color="auto"/>
                                    <w:bottom w:val="none" w:sz="0" w:space="0" w:color="auto"/>
                                    <w:right w:val="none" w:sz="0" w:space="0" w:color="auto"/>
                                  </w:divBdr>
                                  <w:divsChild>
                                    <w:div w:id="1742408979">
                                      <w:marLeft w:val="0"/>
                                      <w:marRight w:val="0"/>
                                      <w:marTop w:val="0"/>
                                      <w:marBottom w:val="0"/>
                                      <w:divBdr>
                                        <w:top w:val="none" w:sz="0" w:space="0" w:color="auto"/>
                                        <w:left w:val="none" w:sz="0" w:space="0" w:color="auto"/>
                                        <w:bottom w:val="none" w:sz="0" w:space="0" w:color="auto"/>
                                        <w:right w:val="none" w:sz="0" w:space="0" w:color="auto"/>
                                      </w:divBdr>
                                      <w:divsChild>
                                        <w:div w:id="2043901392">
                                          <w:marLeft w:val="0"/>
                                          <w:marRight w:val="0"/>
                                          <w:marTop w:val="0"/>
                                          <w:marBottom w:val="0"/>
                                          <w:divBdr>
                                            <w:top w:val="none" w:sz="0" w:space="0" w:color="auto"/>
                                            <w:left w:val="none" w:sz="0" w:space="0" w:color="auto"/>
                                            <w:bottom w:val="none" w:sz="0" w:space="0" w:color="auto"/>
                                            <w:right w:val="none" w:sz="0" w:space="0" w:color="auto"/>
                                          </w:divBdr>
                                          <w:divsChild>
                                            <w:div w:id="10895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22697">
                      <w:marLeft w:val="0"/>
                      <w:marRight w:val="0"/>
                      <w:marTop w:val="0"/>
                      <w:marBottom w:val="0"/>
                      <w:divBdr>
                        <w:top w:val="single" w:sz="6" w:space="6" w:color="E8E8EB"/>
                        <w:left w:val="none" w:sz="0" w:space="0" w:color="auto"/>
                        <w:bottom w:val="none" w:sz="0" w:space="0" w:color="auto"/>
                        <w:right w:val="none" w:sz="0" w:space="0" w:color="auto"/>
                      </w:divBdr>
                      <w:divsChild>
                        <w:div w:id="1433940124">
                          <w:marLeft w:val="0"/>
                          <w:marRight w:val="0"/>
                          <w:marTop w:val="0"/>
                          <w:marBottom w:val="0"/>
                          <w:divBdr>
                            <w:top w:val="none" w:sz="0" w:space="0" w:color="auto"/>
                            <w:left w:val="none" w:sz="0" w:space="0" w:color="auto"/>
                            <w:bottom w:val="none" w:sz="0" w:space="0" w:color="auto"/>
                            <w:right w:val="none" w:sz="0" w:space="0" w:color="auto"/>
                          </w:divBdr>
                          <w:divsChild>
                            <w:div w:id="806973907">
                              <w:marLeft w:val="0"/>
                              <w:marRight w:val="0"/>
                              <w:marTop w:val="0"/>
                              <w:marBottom w:val="0"/>
                              <w:divBdr>
                                <w:top w:val="none" w:sz="0" w:space="0" w:color="auto"/>
                                <w:left w:val="none" w:sz="0" w:space="0" w:color="auto"/>
                                <w:bottom w:val="none" w:sz="0" w:space="0" w:color="auto"/>
                                <w:right w:val="none" w:sz="0" w:space="0" w:color="auto"/>
                              </w:divBdr>
                              <w:divsChild>
                                <w:div w:id="489056915">
                                  <w:marLeft w:val="0"/>
                                  <w:marRight w:val="0"/>
                                  <w:marTop w:val="0"/>
                                  <w:marBottom w:val="0"/>
                                  <w:divBdr>
                                    <w:top w:val="none" w:sz="0" w:space="0" w:color="auto"/>
                                    <w:left w:val="none" w:sz="0" w:space="0" w:color="auto"/>
                                    <w:bottom w:val="none" w:sz="0" w:space="0" w:color="auto"/>
                                    <w:right w:val="none" w:sz="0" w:space="0" w:color="auto"/>
                                  </w:divBdr>
                                  <w:divsChild>
                                    <w:div w:id="1007446304">
                                      <w:marLeft w:val="0"/>
                                      <w:marRight w:val="0"/>
                                      <w:marTop w:val="0"/>
                                      <w:marBottom w:val="0"/>
                                      <w:divBdr>
                                        <w:top w:val="none" w:sz="0" w:space="0" w:color="auto"/>
                                        <w:left w:val="none" w:sz="0" w:space="0" w:color="auto"/>
                                        <w:bottom w:val="none" w:sz="0" w:space="0" w:color="auto"/>
                                        <w:right w:val="none" w:sz="0" w:space="0" w:color="auto"/>
                                      </w:divBdr>
                                      <w:divsChild>
                                        <w:div w:id="14767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3442">
                          <w:marLeft w:val="0"/>
                          <w:marRight w:val="0"/>
                          <w:marTop w:val="0"/>
                          <w:marBottom w:val="0"/>
                          <w:divBdr>
                            <w:top w:val="none" w:sz="0" w:space="0" w:color="auto"/>
                            <w:left w:val="none" w:sz="0" w:space="0" w:color="auto"/>
                            <w:bottom w:val="none" w:sz="0" w:space="0" w:color="auto"/>
                            <w:right w:val="none" w:sz="0" w:space="0" w:color="auto"/>
                          </w:divBdr>
                          <w:divsChild>
                            <w:div w:id="1406100550">
                              <w:marLeft w:val="0"/>
                              <w:marRight w:val="0"/>
                              <w:marTop w:val="0"/>
                              <w:marBottom w:val="0"/>
                              <w:divBdr>
                                <w:top w:val="none" w:sz="0" w:space="0" w:color="auto"/>
                                <w:left w:val="none" w:sz="0" w:space="0" w:color="auto"/>
                                <w:bottom w:val="none" w:sz="0" w:space="0" w:color="auto"/>
                                <w:right w:val="none" w:sz="0" w:space="0" w:color="auto"/>
                              </w:divBdr>
                            </w:div>
                            <w:div w:id="20499899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12639617">
                      <w:marLeft w:val="0"/>
                      <w:marRight w:val="0"/>
                      <w:marTop w:val="0"/>
                      <w:marBottom w:val="0"/>
                      <w:divBdr>
                        <w:top w:val="none" w:sz="0" w:space="0" w:color="auto"/>
                        <w:left w:val="none" w:sz="0" w:space="0" w:color="auto"/>
                        <w:bottom w:val="none" w:sz="0" w:space="0" w:color="auto"/>
                        <w:right w:val="none" w:sz="0" w:space="0" w:color="auto"/>
                      </w:divBdr>
                      <w:divsChild>
                        <w:div w:id="1116679972">
                          <w:marLeft w:val="0"/>
                          <w:marRight w:val="0"/>
                          <w:marTop w:val="0"/>
                          <w:marBottom w:val="0"/>
                          <w:divBdr>
                            <w:top w:val="none" w:sz="0" w:space="0" w:color="auto"/>
                            <w:left w:val="none" w:sz="0" w:space="0" w:color="auto"/>
                            <w:bottom w:val="none" w:sz="0" w:space="0" w:color="auto"/>
                            <w:right w:val="none" w:sz="0" w:space="0" w:color="auto"/>
                          </w:divBdr>
                        </w:div>
                        <w:div w:id="1792938152">
                          <w:marLeft w:val="0"/>
                          <w:marRight w:val="0"/>
                          <w:marTop w:val="0"/>
                          <w:marBottom w:val="0"/>
                          <w:divBdr>
                            <w:top w:val="none" w:sz="0" w:space="0" w:color="auto"/>
                            <w:left w:val="none" w:sz="0" w:space="0" w:color="auto"/>
                            <w:bottom w:val="none" w:sz="0" w:space="0" w:color="auto"/>
                            <w:right w:val="none" w:sz="0" w:space="0" w:color="auto"/>
                          </w:divBdr>
                          <w:divsChild>
                            <w:div w:id="1134716157">
                              <w:marLeft w:val="0"/>
                              <w:marRight w:val="0"/>
                              <w:marTop w:val="0"/>
                              <w:marBottom w:val="0"/>
                              <w:divBdr>
                                <w:top w:val="none" w:sz="0" w:space="0" w:color="auto"/>
                                <w:left w:val="none" w:sz="0" w:space="0" w:color="auto"/>
                                <w:bottom w:val="none" w:sz="0" w:space="0" w:color="auto"/>
                                <w:right w:val="none" w:sz="0" w:space="0" w:color="auto"/>
                              </w:divBdr>
                              <w:divsChild>
                                <w:div w:id="2135784622">
                                  <w:marLeft w:val="0"/>
                                  <w:marRight w:val="0"/>
                                  <w:marTop w:val="120"/>
                                  <w:marBottom w:val="240"/>
                                  <w:divBdr>
                                    <w:top w:val="none" w:sz="0" w:space="0" w:color="auto"/>
                                    <w:left w:val="none" w:sz="0" w:space="0" w:color="auto"/>
                                    <w:bottom w:val="none" w:sz="0" w:space="0" w:color="auto"/>
                                    <w:right w:val="none" w:sz="0" w:space="0" w:color="auto"/>
                                  </w:divBdr>
                                  <w:divsChild>
                                    <w:div w:id="1203634988">
                                      <w:marLeft w:val="0"/>
                                      <w:marRight w:val="0"/>
                                      <w:marTop w:val="0"/>
                                      <w:marBottom w:val="150"/>
                                      <w:divBdr>
                                        <w:top w:val="none" w:sz="0" w:space="0" w:color="auto"/>
                                        <w:left w:val="none" w:sz="0" w:space="0" w:color="auto"/>
                                        <w:bottom w:val="none" w:sz="0" w:space="0" w:color="auto"/>
                                        <w:right w:val="none" w:sz="0" w:space="0" w:color="auto"/>
                                      </w:divBdr>
                                      <w:divsChild>
                                        <w:div w:id="329141350">
                                          <w:marLeft w:val="480"/>
                                          <w:marRight w:val="0"/>
                                          <w:marTop w:val="0"/>
                                          <w:marBottom w:val="0"/>
                                          <w:divBdr>
                                            <w:top w:val="none" w:sz="0" w:space="0" w:color="auto"/>
                                            <w:left w:val="none" w:sz="0" w:space="0" w:color="auto"/>
                                            <w:bottom w:val="none" w:sz="0" w:space="0" w:color="auto"/>
                                            <w:right w:val="none" w:sz="0" w:space="0" w:color="auto"/>
                                          </w:divBdr>
                                          <w:divsChild>
                                            <w:div w:id="577793562">
                                              <w:marLeft w:val="0"/>
                                              <w:marRight w:val="0"/>
                                              <w:marTop w:val="0"/>
                                              <w:marBottom w:val="0"/>
                                              <w:divBdr>
                                                <w:top w:val="none" w:sz="0" w:space="0" w:color="auto"/>
                                                <w:left w:val="none" w:sz="0" w:space="0" w:color="auto"/>
                                                <w:bottom w:val="none" w:sz="0" w:space="0" w:color="auto"/>
                                                <w:right w:val="none" w:sz="0" w:space="0" w:color="auto"/>
                                              </w:divBdr>
                                              <w:divsChild>
                                                <w:div w:id="763915546">
                                                  <w:marLeft w:val="0"/>
                                                  <w:marRight w:val="0"/>
                                                  <w:marTop w:val="0"/>
                                                  <w:marBottom w:val="0"/>
                                                  <w:divBdr>
                                                    <w:top w:val="none" w:sz="0" w:space="0" w:color="auto"/>
                                                    <w:left w:val="none" w:sz="0" w:space="0" w:color="auto"/>
                                                    <w:bottom w:val="none" w:sz="0" w:space="0" w:color="auto"/>
                                                    <w:right w:val="none" w:sz="0" w:space="0" w:color="auto"/>
                                                  </w:divBdr>
                                                  <w:divsChild>
                                                    <w:div w:id="177959406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50369110">
                                          <w:marLeft w:val="480"/>
                                          <w:marRight w:val="0"/>
                                          <w:marTop w:val="0"/>
                                          <w:marBottom w:val="0"/>
                                          <w:divBdr>
                                            <w:top w:val="none" w:sz="0" w:space="0" w:color="auto"/>
                                            <w:left w:val="none" w:sz="0" w:space="0" w:color="auto"/>
                                            <w:bottom w:val="none" w:sz="0" w:space="0" w:color="auto"/>
                                            <w:right w:val="none" w:sz="0" w:space="0" w:color="auto"/>
                                          </w:divBdr>
                                          <w:divsChild>
                                            <w:div w:id="291255741">
                                              <w:marLeft w:val="0"/>
                                              <w:marRight w:val="0"/>
                                              <w:marTop w:val="0"/>
                                              <w:marBottom w:val="0"/>
                                              <w:divBdr>
                                                <w:top w:val="none" w:sz="0" w:space="0" w:color="auto"/>
                                                <w:left w:val="none" w:sz="0" w:space="0" w:color="auto"/>
                                                <w:bottom w:val="none" w:sz="0" w:space="0" w:color="auto"/>
                                                <w:right w:val="none" w:sz="0" w:space="0" w:color="auto"/>
                                              </w:divBdr>
                                            </w:div>
                                          </w:divsChild>
                                        </w:div>
                                        <w:div w:id="1521385063">
                                          <w:marLeft w:val="480"/>
                                          <w:marRight w:val="0"/>
                                          <w:marTop w:val="0"/>
                                          <w:marBottom w:val="0"/>
                                          <w:divBdr>
                                            <w:top w:val="none" w:sz="0" w:space="0" w:color="auto"/>
                                            <w:left w:val="none" w:sz="0" w:space="0" w:color="auto"/>
                                            <w:bottom w:val="none" w:sz="0" w:space="0" w:color="auto"/>
                                            <w:right w:val="none" w:sz="0" w:space="0" w:color="auto"/>
                                          </w:divBdr>
                                          <w:divsChild>
                                            <w:div w:id="540290867">
                                              <w:marLeft w:val="0"/>
                                              <w:marRight w:val="0"/>
                                              <w:marTop w:val="0"/>
                                              <w:marBottom w:val="0"/>
                                              <w:divBdr>
                                                <w:top w:val="none" w:sz="0" w:space="0" w:color="auto"/>
                                                <w:left w:val="none" w:sz="0" w:space="0" w:color="auto"/>
                                                <w:bottom w:val="none" w:sz="0" w:space="0" w:color="auto"/>
                                                <w:right w:val="none" w:sz="0" w:space="0" w:color="auto"/>
                                              </w:divBdr>
                                              <w:divsChild>
                                                <w:div w:id="1043360966">
                                                  <w:marLeft w:val="0"/>
                                                  <w:marRight w:val="0"/>
                                                  <w:marTop w:val="0"/>
                                                  <w:marBottom w:val="0"/>
                                                  <w:divBdr>
                                                    <w:top w:val="none" w:sz="0" w:space="0" w:color="auto"/>
                                                    <w:left w:val="none" w:sz="0" w:space="0" w:color="auto"/>
                                                    <w:bottom w:val="none" w:sz="0" w:space="0" w:color="auto"/>
                                                    <w:right w:val="none" w:sz="0" w:space="0" w:color="auto"/>
                                                  </w:divBdr>
                                                  <w:divsChild>
                                                    <w:div w:id="174656657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977298492">
                                          <w:marLeft w:val="480"/>
                                          <w:marRight w:val="0"/>
                                          <w:marTop w:val="0"/>
                                          <w:marBottom w:val="0"/>
                                          <w:divBdr>
                                            <w:top w:val="none" w:sz="0" w:space="0" w:color="auto"/>
                                            <w:left w:val="none" w:sz="0" w:space="0" w:color="auto"/>
                                            <w:bottom w:val="none" w:sz="0" w:space="0" w:color="auto"/>
                                            <w:right w:val="none" w:sz="0" w:space="0" w:color="auto"/>
                                          </w:divBdr>
                                          <w:divsChild>
                                            <w:div w:id="308677562">
                                              <w:marLeft w:val="0"/>
                                              <w:marRight w:val="0"/>
                                              <w:marTop w:val="0"/>
                                              <w:marBottom w:val="0"/>
                                              <w:divBdr>
                                                <w:top w:val="none" w:sz="0" w:space="0" w:color="auto"/>
                                                <w:left w:val="none" w:sz="0" w:space="0" w:color="auto"/>
                                                <w:bottom w:val="none" w:sz="0" w:space="0" w:color="auto"/>
                                                <w:right w:val="none" w:sz="0" w:space="0" w:color="auto"/>
                                              </w:divBdr>
                                              <w:divsChild>
                                                <w:div w:id="1884176903">
                                                  <w:marLeft w:val="0"/>
                                                  <w:marRight w:val="0"/>
                                                  <w:marTop w:val="0"/>
                                                  <w:marBottom w:val="0"/>
                                                  <w:divBdr>
                                                    <w:top w:val="none" w:sz="0" w:space="0" w:color="auto"/>
                                                    <w:left w:val="none" w:sz="0" w:space="0" w:color="auto"/>
                                                    <w:bottom w:val="none" w:sz="0" w:space="0" w:color="auto"/>
                                                    <w:right w:val="none" w:sz="0" w:space="0" w:color="auto"/>
                                                  </w:divBdr>
                                                  <w:divsChild>
                                                    <w:div w:id="191812827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481003167">
                                      <w:marLeft w:val="0"/>
                                      <w:marRight w:val="0"/>
                                      <w:marTop w:val="0"/>
                                      <w:marBottom w:val="150"/>
                                      <w:divBdr>
                                        <w:top w:val="none" w:sz="0" w:space="0" w:color="auto"/>
                                        <w:left w:val="none" w:sz="0" w:space="0" w:color="auto"/>
                                        <w:bottom w:val="none" w:sz="0" w:space="0" w:color="auto"/>
                                        <w:right w:val="none" w:sz="0" w:space="0" w:color="auto"/>
                                      </w:divBdr>
                                      <w:divsChild>
                                        <w:div w:id="2142721763">
                                          <w:marLeft w:val="480"/>
                                          <w:marRight w:val="0"/>
                                          <w:marTop w:val="0"/>
                                          <w:marBottom w:val="0"/>
                                          <w:divBdr>
                                            <w:top w:val="none" w:sz="0" w:space="0" w:color="auto"/>
                                            <w:left w:val="none" w:sz="0" w:space="0" w:color="auto"/>
                                            <w:bottom w:val="none" w:sz="0" w:space="0" w:color="auto"/>
                                            <w:right w:val="none" w:sz="0" w:space="0" w:color="auto"/>
                                          </w:divBdr>
                                          <w:divsChild>
                                            <w:div w:id="872696320">
                                              <w:marLeft w:val="0"/>
                                              <w:marRight w:val="0"/>
                                              <w:marTop w:val="0"/>
                                              <w:marBottom w:val="0"/>
                                              <w:divBdr>
                                                <w:top w:val="none" w:sz="0" w:space="0" w:color="auto"/>
                                                <w:left w:val="none" w:sz="0" w:space="0" w:color="auto"/>
                                                <w:bottom w:val="none" w:sz="0" w:space="0" w:color="auto"/>
                                                <w:right w:val="none" w:sz="0" w:space="0" w:color="auto"/>
                                              </w:divBdr>
                                              <w:divsChild>
                                                <w:div w:id="304160184">
                                                  <w:marLeft w:val="0"/>
                                                  <w:marRight w:val="-90"/>
                                                  <w:marTop w:val="0"/>
                                                  <w:marBottom w:val="0"/>
                                                  <w:divBdr>
                                                    <w:top w:val="none" w:sz="0" w:space="0" w:color="auto"/>
                                                    <w:left w:val="none" w:sz="0" w:space="0" w:color="auto"/>
                                                    <w:bottom w:val="none" w:sz="0" w:space="0" w:color="auto"/>
                                                    <w:right w:val="none" w:sz="0" w:space="0" w:color="auto"/>
                                                  </w:divBdr>
                                                  <w:divsChild>
                                                    <w:div w:id="9681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62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Tur20</b:Tag>
    <b:SourceType>Report</b:SourceType>
    <b:Guid>{D6C72764-21F2-403B-897A-F26BE4DD916C}</b:Guid>
    <b:Title>Quality Plan Template ACI-BCIT 2020-11-05 issued to Alice</b:Title>
    <b:Year>2020</b:Year>
    <b:Author>
      <b:Author>
        <b:NameList>
          <b:Person>
            <b:Last>Turnham</b:Last>
            <b:First>Jim</b:First>
          </b:Person>
        </b:NameList>
      </b:Author>
    </b:Author>
    <b:RefOrder>1</b:RefOrder>
  </b:Source>
</b:Sources>
</file>

<file path=customXml/itemProps1.xml><?xml version="1.0" encoding="utf-8"?>
<ds:datastoreItem xmlns:ds="http://schemas.openxmlformats.org/officeDocument/2006/customXml" ds:itemID="{0A22AE45-5676-4AD5-A024-90B2A3AD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Implementation of a Quality Plan with your Company</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Plan Implementation</dc:title>
  <dc:subject>Quality Management Rollout Training</dc:subject>
  <dc:creator>Alice Ho;Jim Turnham</dc:creator>
  <cp:keywords/>
  <dc:description/>
  <cp:lastModifiedBy>Jim Turnham</cp:lastModifiedBy>
  <cp:revision>7</cp:revision>
  <dcterms:created xsi:type="dcterms:W3CDTF">2023-01-05T22:10:00Z</dcterms:created>
  <dcterms:modified xsi:type="dcterms:W3CDTF">2023-02-08T20:44:00Z</dcterms:modified>
</cp:coreProperties>
</file>