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EA57D" w14:textId="77777777" w:rsidR="0032067A" w:rsidRPr="003906EA" w:rsidRDefault="0032067A" w:rsidP="0032067A">
      <w:pPr>
        <w:pStyle w:val="Heading2"/>
      </w:pPr>
      <w:bookmarkStart w:id="0" w:name="_Toc50931325"/>
      <w:r w:rsidRPr="003906EA">
        <w:t xml:space="preserve">QMP 9.1 </w:t>
      </w:r>
      <w:r>
        <w:t xml:space="preserve">- </w:t>
      </w:r>
      <w:r w:rsidRPr="003906EA">
        <w:t>Audit Procedure</w:t>
      </w:r>
      <w:bookmarkEnd w:id="0"/>
    </w:p>
    <w:p w14:paraId="76DF8D5D" w14:textId="77777777" w:rsidR="0032067A" w:rsidRDefault="0032067A" w:rsidP="0032067A">
      <w:pPr>
        <w:pStyle w:val="Title"/>
        <w:jc w:val="left"/>
        <w:rPr>
          <w:sz w:val="22"/>
        </w:rPr>
      </w:pPr>
    </w:p>
    <w:p w14:paraId="793F2AA2" w14:textId="550D97E0" w:rsidR="0032067A" w:rsidRPr="0070363C" w:rsidRDefault="0032067A" w:rsidP="0032067A">
      <w:pPr>
        <w:pStyle w:val="Title"/>
        <w:jc w:val="left"/>
        <w:rPr>
          <w:b w:val="0"/>
          <w:sz w:val="24"/>
        </w:rPr>
      </w:pPr>
      <w:r w:rsidRPr="00D703B5">
        <w:rPr>
          <w:sz w:val="24"/>
        </w:rPr>
        <w:t xml:space="preserve">Issue Date: </w:t>
      </w:r>
      <w:r w:rsidRPr="0070363C">
        <w:rPr>
          <w:sz w:val="24"/>
        </w:rPr>
        <w:t xml:space="preserve">updated with </w:t>
      </w:r>
      <w:r w:rsidRPr="003A5BD8">
        <w:rPr>
          <w:sz w:val="24"/>
        </w:rPr>
        <w:t>highlight</w:t>
      </w:r>
      <w:r w:rsidRPr="0070363C">
        <w:rPr>
          <w:sz w:val="24"/>
          <w:highlight w:val="yellow"/>
        </w:rPr>
        <w:t xml:space="preserve"> 2020</w:t>
      </w:r>
      <w:r w:rsidR="003A5BD8" w:rsidRPr="003A5BD8">
        <w:rPr>
          <w:sz w:val="24"/>
          <w:highlight w:val="yellow"/>
        </w:rPr>
        <w:t>-09-24</w:t>
      </w:r>
    </w:p>
    <w:p w14:paraId="075380D1" w14:textId="77777777" w:rsidR="0032067A" w:rsidRDefault="0032067A" w:rsidP="0032067A">
      <w:pPr>
        <w:suppressAutoHyphens/>
        <w:rPr>
          <w:rFonts w:ascii="Arial" w:hAnsi="Arial"/>
          <w:b/>
          <w:spacing w:val="-2"/>
          <w:sz w:val="22"/>
        </w:rPr>
      </w:pPr>
    </w:p>
    <w:p w14:paraId="29817E0F" w14:textId="77777777" w:rsidR="0032067A" w:rsidRDefault="0032067A" w:rsidP="0032067A">
      <w:pPr>
        <w:suppressAutoHyphens/>
        <w:rPr>
          <w:rFonts w:ascii="Arial" w:hAnsi="Arial"/>
          <w:b/>
          <w:spacing w:val="-2"/>
          <w:sz w:val="22"/>
        </w:rPr>
      </w:pPr>
      <w:r>
        <w:rPr>
          <w:rFonts w:ascii="Arial" w:hAnsi="Arial"/>
          <w:b/>
          <w:spacing w:val="-2"/>
          <w:sz w:val="22"/>
        </w:rPr>
        <w:t xml:space="preserve">PURPOSE and </w:t>
      </w:r>
      <w:r>
        <w:rPr>
          <w:rFonts w:ascii="Arial" w:hAnsi="Arial" w:cs="Arial"/>
          <w:b/>
          <w:caps/>
          <w:sz w:val="22"/>
          <w:szCs w:val="22"/>
          <w:lang w:val="en-GB"/>
        </w:rPr>
        <w:t>Scope</w:t>
      </w:r>
    </w:p>
    <w:p w14:paraId="67CDDEC3" w14:textId="77777777" w:rsidR="0032067A" w:rsidRPr="009A0422" w:rsidRDefault="0032067A" w:rsidP="0032067A">
      <w:pPr>
        <w:tabs>
          <w:tab w:val="left" w:pos="-1440"/>
        </w:tabs>
        <w:spacing w:before="240"/>
        <w:ind w:left="709" w:right="-18"/>
        <w:jc w:val="both"/>
        <w:rPr>
          <w:rFonts w:ascii="Arial" w:hAnsi="Arial"/>
          <w:spacing w:val="-2"/>
          <w:sz w:val="22"/>
        </w:rPr>
      </w:pPr>
      <w:r w:rsidRPr="009A0422">
        <w:rPr>
          <w:rFonts w:ascii="Arial" w:hAnsi="Arial" w:cs="Arial"/>
          <w:sz w:val="22"/>
          <w:szCs w:val="22"/>
          <w:lang w:val="en-GB"/>
        </w:rPr>
        <w:t>To define the responsibilities and describe the methods and documentation to be used to audit and evaluate internal (organization’s) or external (Supplier’s, Designer’s, Contractor’s, etc) quality programs</w:t>
      </w:r>
      <w:r w:rsidRPr="009A0422">
        <w:rPr>
          <w:rFonts w:ascii="Arial" w:hAnsi="Arial"/>
          <w:spacing w:val="-2"/>
          <w:sz w:val="22"/>
        </w:rPr>
        <w:t xml:space="preserve">.  </w:t>
      </w:r>
    </w:p>
    <w:p w14:paraId="5FE7CC75" w14:textId="77777777" w:rsidR="0032067A" w:rsidRDefault="0032067A" w:rsidP="0032067A">
      <w:pPr>
        <w:tabs>
          <w:tab w:val="left" w:pos="-1440"/>
        </w:tabs>
        <w:ind w:left="720" w:right="-18"/>
        <w:jc w:val="both"/>
        <w:rPr>
          <w:rFonts w:ascii="Arial" w:hAnsi="Arial" w:cs="Arial"/>
          <w:sz w:val="22"/>
          <w:szCs w:val="22"/>
          <w:lang w:val="en-GB"/>
        </w:rPr>
      </w:pPr>
      <w:r w:rsidRPr="009A0422">
        <w:rPr>
          <w:rFonts w:ascii="Arial" w:hAnsi="Arial" w:cs="Arial"/>
          <w:sz w:val="22"/>
          <w:szCs w:val="22"/>
          <w:lang w:val="en-GB"/>
        </w:rPr>
        <w:t xml:space="preserve">The highlights are emphasizing the main points and are examples of items that could be delivered in a presentation on Auditing. </w:t>
      </w:r>
    </w:p>
    <w:p w14:paraId="5A9B9ABD" w14:textId="77777777" w:rsidR="0032067A" w:rsidRPr="009A0422" w:rsidRDefault="0032067A" w:rsidP="0032067A">
      <w:pPr>
        <w:tabs>
          <w:tab w:val="left" w:pos="-1440"/>
        </w:tabs>
        <w:ind w:left="720" w:right="-18"/>
        <w:jc w:val="both"/>
        <w:rPr>
          <w:rFonts w:ascii="Arial" w:hAnsi="Arial" w:cs="Arial"/>
          <w:sz w:val="22"/>
          <w:szCs w:val="22"/>
          <w:lang w:val="en-GB"/>
        </w:rPr>
      </w:pPr>
      <w:r w:rsidRPr="009A0422">
        <w:rPr>
          <w:rFonts w:ascii="Arial" w:hAnsi="Arial" w:cs="Arial"/>
          <w:sz w:val="22"/>
          <w:szCs w:val="22"/>
          <w:lang w:val="en-GB"/>
        </w:rPr>
        <w:t xml:space="preserve"> </w:t>
      </w:r>
      <w:r w:rsidRPr="00461A7D">
        <w:rPr>
          <w:rFonts w:ascii="Arial" w:hAnsi="Arial" w:cs="Arial"/>
          <w:sz w:val="22"/>
          <w:szCs w:val="22"/>
          <w:highlight w:val="lightGray"/>
          <w:lang w:val="en-GB"/>
        </w:rPr>
        <w:t>[</w:t>
      </w:r>
      <w:r w:rsidRPr="00461A7D">
        <w:rPr>
          <w:rFonts w:ascii="Arial" w:hAnsi="Arial" w:cs="Arial"/>
          <w:b/>
          <w:sz w:val="22"/>
          <w:szCs w:val="22"/>
          <w:highlight w:val="lightGray"/>
          <w:lang w:val="en-GB"/>
        </w:rPr>
        <w:t>When presenting a QMP, students are strongly advised to emphasize the general information applicable to the principal you are explaining.</w:t>
      </w:r>
      <w:r w:rsidRPr="00461A7D">
        <w:rPr>
          <w:rFonts w:ascii="Arial" w:hAnsi="Arial" w:cs="Arial"/>
          <w:sz w:val="22"/>
          <w:szCs w:val="22"/>
          <w:highlight w:val="lightGray"/>
          <w:lang w:val="en-GB"/>
        </w:rPr>
        <w:t xml:space="preserve">  QMPs are </w:t>
      </w:r>
      <w:r w:rsidRPr="00461A7D">
        <w:rPr>
          <w:rFonts w:ascii="Arial" w:hAnsi="Arial" w:cs="Arial"/>
          <w:sz w:val="22"/>
          <w:szCs w:val="22"/>
          <w:highlight w:val="lightGray"/>
          <w:u w:val="single"/>
          <w:lang w:val="en-GB"/>
        </w:rPr>
        <w:t>not “requirements”</w:t>
      </w:r>
      <w:r w:rsidRPr="00461A7D">
        <w:rPr>
          <w:rFonts w:ascii="Arial" w:hAnsi="Arial" w:cs="Arial"/>
          <w:sz w:val="22"/>
          <w:szCs w:val="22"/>
          <w:highlight w:val="lightGray"/>
          <w:lang w:val="en-GB"/>
        </w:rPr>
        <w:t xml:space="preserve"> in the same way that the 9001 elements are Requirements]</w:t>
      </w:r>
    </w:p>
    <w:p w14:paraId="1E8C36A1" w14:textId="77777777" w:rsidR="0032067A" w:rsidRDefault="0032067A" w:rsidP="0032067A">
      <w:pPr>
        <w:suppressAutoHyphens/>
        <w:rPr>
          <w:rFonts w:ascii="Arial" w:hAnsi="Arial"/>
          <w:b/>
          <w:spacing w:val="-2"/>
          <w:sz w:val="22"/>
        </w:rPr>
      </w:pPr>
    </w:p>
    <w:p w14:paraId="04187C88" w14:textId="77777777" w:rsidR="0032067A" w:rsidRPr="00F06BB5" w:rsidRDefault="0032067A" w:rsidP="0032067A">
      <w:pPr>
        <w:tabs>
          <w:tab w:val="left" w:pos="-144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lang w:val="en-GB"/>
        </w:rPr>
      </w:pPr>
      <w:r w:rsidRPr="00F06BB5">
        <w:rPr>
          <w:rFonts w:ascii="Arial" w:hAnsi="Arial" w:cs="Arial"/>
          <w:b/>
          <w:sz w:val="22"/>
          <w:szCs w:val="22"/>
          <w:highlight w:val="yellow"/>
          <w:lang w:val="en-GB"/>
        </w:rPr>
        <w:t>1.</w:t>
      </w:r>
      <w:r>
        <w:rPr>
          <w:rFonts w:ascii="Arial" w:hAnsi="Arial" w:cs="Arial"/>
          <w:b/>
          <w:sz w:val="22"/>
          <w:szCs w:val="22"/>
          <w:highlight w:val="yellow"/>
          <w:lang w:val="en-GB"/>
        </w:rPr>
        <w:t xml:space="preserve"> </w:t>
      </w:r>
      <w:r w:rsidRPr="00F06BB5">
        <w:rPr>
          <w:rFonts w:ascii="Arial" w:hAnsi="Arial" w:cs="Arial"/>
          <w:b/>
          <w:sz w:val="22"/>
          <w:szCs w:val="22"/>
          <w:highlight w:val="yellow"/>
          <w:lang w:val="en-GB"/>
        </w:rPr>
        <w:t>Audit Flow Charts</w:t>
      </w:r>
    </w:p>
    <w:p w14:paraId="3A6E302B" w14:textId="77777777" w:rsidR="0032067A" w:rsidRPr="00F06BB5" w:rsidRDefault="0032067A" w:rsidP="0032067A">
      <w:pPr>
        <w:pStyle w:val="Footer"/>
        <w:tabs>
          <w:tab w:val="left" w:pos="720"/>
          <w:tab w:val="left" w:pos="1440"/>
        </w:tabs>
        <w:spacing w:before="180"/>
        <w:rPr>
          <w:rFonts w:ascii="Arial" w:hAnsi="Arial" w:cs="Arial"/>
          <w:bCs/>
          <w:sz w:val="22"/>
          <w:szCs w:val="22"/>
        </w:rPr>
      </w:pPr>
      <w:r>
        <w:rPr>
          <w:rFonts w:ascii="Arial" w:hAnsi="Arial" w:cs="Arial"/>
          <w:bCs/>
          <w:sz w:val="22"/>
          <w:szCs w:val="22"/>
        </w:rPr>
        <w:tab/>
        <w:t xml:space="preserve">1.1 </w:t>
      </w:r>
      <w:r w:rsidRPr="00826152">
        <w:rPr>
          <w:rFonts w:ascii="Arial" w:hAnsi="Arial" w:cs="Arial"/>
          <w:bCs/>
          <w:sz w:val="22"/>
          <w:szCs w:val="22"/>
          <w:highlight w:val="yellow"/>
        </w:rPr>
        <w:t>Audit Preparation Process</w:t>
      </w:r>
    </w:p>
    <w:p w14:paraId="303AB564" w14:textId="77777777" w:rsidR="0032067A" w:rsidRDefault="0032067A" w:rsidP="0032067A">
      <w:pPr>
        <w:pStyle w:val="Footer"/>
        <w:rPr>
          <w:rFonts w:ascii="Arial" w:hAnsi="Arial" w:cs="Arial"/>
          <w:sz w:val="22"/>
          <w:szCs w:val="22"/>
        </w:rPr>
      </w:pPr>
    </w:p>
    <w:p w14:paraId="574D9A03" w14:textId="77777777" w:rsidR="0032067A" w:rsidRDefault="0032067A" w:rsidP="0032067A">
      <w:pPr>
        <w:pStyle w:val="Footer"/>
        <w:rPr>
          <w:rFonts w:ascii="Arial" w:hAnsi="Arial" w:cs="Arial"/>
          <w:sz w:val="22"/>
          <w:szCs w:val="22"/>
        </w:rPr>
      </w:pPr>
      <w:r>
        <w:rPr>
          <w:rFonts w:ascii="Arial" w:hAnsi="Arial" w:cs="Arial"/>
          <w:noProof/>
          <w:szCs w:val="22"/>
          <w:lang w:val="en-CA" w:eastAsia="en-CA"/>
        </w:rPr>
        <mc:AlternateContent>
          <mc:Choice Requires="wps">
            <w:drawing>
              <wp:anchor distT="0" distB="0" distL="114300" distR="114300" simplePos="0" relativeHeight="251721728" behindDoc="0" locked="0" layoutInCell="1" allowOverlap="1" wp14:anchorId="21413524" wp14:editId="5DA064CB">
                <wp:simplePos x="0" y="0"/>
                <wp:positionH relativeFrom="column">
                  <wp:posOffset>438150</wp:posOffset>
                </wp:positionH>
                <wp:positionV relativeFrom="paragraph">
                  <wp:posOffset>153670</wp:posOffset>
                </wp:positionV>
                <wp:extent cx="1280160" cy="274320"/>
                <wp:effectExtent l="0" t="0" r="0" b="0"/>
                <wp:wrapNone/>
                <wp:docPr id="7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7C8C0E" w14:textId="77777777" w:rsidR="0032067A" w:rsidRDefault="0032067A" w:rsidP="0032067A">
                            <w:pPr>
                              <w:jc w:val="center"/>
                              <w:rPr>
                                <w:rFonts w:ascii="Arial" w:hAnsi="Arial" w:cs="Arial"/>
                                <w:sz w:val="18"/>
                              </w:rPr>
                            </w:pPr>
                            <w:r>
                              <w:rPr>
                                <w:rFonts w:ascii="Arial" w:hAnsi="Arial" w:cs="Arial"/>
                                <w:sz w:val="18"/>
                              </w:rPr>
                              <w:t>Lead Auditor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413524" id="_x0000_t202" coordsize="21600,21600" o:spt="202" path="m,l,21600r21600,l21600,xe">
                <v:stroke joinstyle="miter"/>
                <v:path gradientshapeok="t" o:connecttype="rect"/>
              </v:shapetype>
              <v:shape id="Text Box 88" o:spid="_x0000_s1026" type="#_x0000_t202" style="position:absolute;margin-left:34.5pt;margin-top:12.1pt;width:100.8pt;height:21.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" stroked="f">
                <v:textbox>
                  <w:txbxContent>
                    <w:p w14:paraId="307C8C0E" w14:textId="77777777" w:rsidR="0032067A" w:rsidRDefault="0032067A" w:rsidP="0032067A">
                      <w:pPr>
                        <w:jc w:val="center"/>
                        <w:rPr>
                          <w:rFonts w:ascii="Arial" w:hAnsi="Arial" w:cs="Arial"/>
                          <w:sz w:val="18"/>
                        </w:rPr>
                      </w:pPr>
                      <w:r>
                        <w:rPr>
                          <w:rFonts w:ascii="Arial" w:hAnsi="Arial" w:cs="Arial"/>
                          <w:sz w:val="18"/>
                        </w:rPr>
                        <w:t>Lead Auditor</w:t>
                      </w:r>
                    </w:p>
                  </w:txbxContent>
                </v:textbox>
              </v:shape>
            </w:pict>
          </mc:Fallback>
        </mc:AlternateContent>
      </w:r>
      <w:r>
        <w:rPr>
          <w:rFonts w:ascii="Arial" w:hAnsi="Arial" w:cs="Arial"/>
          <w:noProof/>
          <w:sz w:val="22"/>
          <w:szCs w:val="22"/>
          <w:lang w:val="en-CA" w:eastAsia="en-CA"/>
        </w:rPr>
        <mc:AlternateContent>
          <mc:Choice Requires="wps">
            <w:drawing>
              <wp:anchor distT="0" distB="0" distL="114300" distR="114300" simplePos="0" relativeHeight="251682816" behindDoc="0" locked="0" layoutInCell="1" allowOverlap="1" wp14:anchorId="6D479ADB" wp14:editId="6F0CBEF7">
                <wp:simplePos x="0" y="0"/>
                <wp:positionH relativeFrom="column">
                  <wp:posOffset>1937385</wp:posOffset>
                </wp:positionH>
                <wp:positionV relativeFrom="paragraph">
                  <wp:posOffset>50165</wp:posOffset>
                </wp:positionV>
                <wp:extent cx="1828800" cy="538480"/>
                <wp:effectExtent l="0" t="0" r="0" b="0"/>
                <wp:wrapNone/>
                <wp:docPr id="7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38480"/>
                        </a:xfrm>
                        <a:prstGeom prst="rect">
                          <a:avLst/>
                        </a:prstGeom>
                        <a:solidFill>
                          <a:srgbClr val="FFFFFF"/>
                        </a:solidFill>
                        <a:ln w="9525">
                          <a:solidFill>
                            <a:srgbClr val="000000"/>
                          </a:solidFill>
                          <a:miter lim="800000"/>
                          <a:headEnd/>
                          <a:tailEnd/>
                        </a:ln>
                        <a:effectLst>
                          <a:outerShdw dist="107763" dir="13500000" algn="ctr" rotWithShape="0">
                            <a:srgbClr val="808080"/>
                          </a:outerShdw>
                        </a:effectLst>
                      </wps:spPr>
                      <wps:txbx>
                        <w:txbxContent>
                          <w:p w14:paraId="1CBF392A" w14:textId="77777777" w:rsidR="0032067A" w:rsidRDefault="0032067A" w:rsidP="0032067A">
                            <w:pPr>
                              <w:spacing w:before="120"/>
                              <w:jc w:val="center"/>
                              <w:rPr>
                                <w:rFonts w:ascii="Arial" w:hAnsi="Arial" w:cs="Arial"/>
                                <w:sz w:val="18"/>
                              </w:rPr>
                            </w:pPr>
                            <w:r>
                              <w:rPr>
                                <w:rFonts w:ascii="Arial" w:hAnsi="Arial" w:cs="Arial"/>
                                <w:sz w:val="18"/>
                              </w:rPr>
                              <w:t>Prepare Audit Program:</w:t>
                            </w:r>
                          </w:p>
                          <w:p w14:paraId="6F00CE55" w14:textId="77777777" w:rsidR="0032067A" w:rsidRDefault="0032067A" w:rsidP="0032067A">
                            <w:pPr>
                              <w:jc w:val="center"/>
                              <w:rPr>
                                <w:rFonts w:ascii="Arial" w:hAnsi="Arial" w:cs="Arial"/>
                                <w:sz w:val="16"/>
                              </w:rPr>
                            </w:pPr>
                            <w:r>
                              <w:rPr>
                                <w:rFonts w:ascii="Arial" w:hAnsi="Arial" w:cs="Arial"/>
                                <w:sz w:val="18"/>
                              </w:rPr>
                              <w:t>Gather info, assess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79ADB" id="Rectangle 50" o:spid="_x0000_s1027" style="position:absolute;margin-left:152.55pt;margin-top:3.95pt;width:2in;height:4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">
                <v:shadow on="t" offset="-6pt,-6pt"/>
                <v:textbox>
                  <w:txbxContent>
                    <w:p w14:paraId="1CBF392A" w14:textId="77777777" w:rsidR="0032067A" w:rsidRDefault="0032067A" w:rsidP="0032067A">
                      <w:pPr>
                        <w:spacing w:before="120"/>
                        <w:jc w:val="center"/>
                        <w:rPr>
                          <w:rFonts w:ascii="Arial" w:hAnsi="Arial" w:cs="Arial"/>
                          <w:sz w:val="18"/>
                        </w:rPr>
                      </w:pPr>
                      <w:r>
                        <w:rPr>
                          <w:rFonts w:ascii="Arial" w:hAnsi="Arial" w:cs="Arial"/>
                          <w:sz w:val="18"/>
                        </w:rPr>
                        <w:t>Prepare Audit Program:</w:t>
                      </w:r>
                    </w:p>
                    <w:p w14:paraId="6F00CE55" w14:textId="77777777" w:rsidR="0032067A" w:rsidRDefault="0032067A" w:rsidP="0032067A">
                      <w:pPr>
                        <w:jc w:val="center"/>
                        <w:rPr>
                          <w:rFonts w:ascii="Arial" w:hAnsi="Arial" w:cs="Arial"/>
                          <w:sz w:val="16"/>
                        </w:rPr>
                      </w:pPr>
                      <w:r>
                        <w:rPr>
                          <w:rFonts w:ascii="Arial" w:hAnsi="Arial" w:cs="Arial"/>
                          <w:sz w:val="18"/>
                        </w:rPr>
                        <w:t>Gather info, assess program</w:t>
                      </w:r>
                    </w:p>
                  </w:txbxContent>
                </v:textbox>
              </v:rect>
            </w:pict>
          </mc:Fallback>
        </mc:AlternateContent>
      </w:r>
    </w:p>
    <w:p w14:paraId="571A5961" w14:textId="77777777" w:rsidR="0032067A" w:rsidRDefault="0032067A" w:rsidP="0032067A">
      <w:pPr>
        <w:pStyle w:val="Footer"/>
        <w:rPr>
          <w:rFonts w:ascii="Arial" w:hAnsi="Arial" w:cs="Arial"/>
          <w:sz w:val="22"/>
          <w:szCs w:val="22"/>
        </w:rPr>
      </w:pPr>
    </w:p>
    <w:p w14:paraId="28E3B47C" w14:textId="77777777" w:rsidR="0032067A" w:rsidRDefault="0032067A" w:rsidP="0032067A">
      <w:pPr>
        <w:pStyle w:val="Footer"/>
        <w:rPr>
          <w:rFonts w:ascii="Arial" w:hAnsi="Arial" w:cs="Arial"/>
          <w:sz w:val="22"/>
          <w:szCs w:val="22"/>
        </w:rPr>
      </w:pPr>
    </w:p>
    <w:p w14:paraId="428FAF25" w14:textId="77777777" w:rsidR="0032067A" w:rsidRDefault="0032067A" w:rsidP="0032067A">
      <w:pPr>
        <w:pStyle w:val="Footer"/>
        <w:rPr>
          <w:rFonts w:ascii="Arial" w:hAnsi="Arial" w:cs="Arial"/>
          <w:sz w:val="22"/>
          <w:szCs w:val="22"/>
        </w:rPr>
      </w:pPr>
      <w:r>
        <w:rPr>
          <w:rFonts w:ascii="Arial" w:hAnsi="Arial" w:cs="Arial"/>
          <w:noProof/>
          <w:sz w:val="22"/>
          <w:szCs w:val="22"/>
          <w:lang w:val="en-CA" w:eastAsia="en-CA"/>
        </w:rPr>
        <mc:AlternateContent>
          <mc:Choice Requires="wps">
            <w:drawing>
              <wp:anchor distT="0" distB="0" distL="114300" distR="114300" simplePos="0" relativeHeight="251688960" behindDoc="0" locked="0" layoutInCell="1" allowOverlap="1" wp14:anchorId="5706E9DD" wp14:editId="3F469EEC">
                <wp:simplePos x="0" y="0"/>
                <wp:positionH relativeFrom="column">
                  <wp:posOffset>2798445</wp:posOffset>
                </wp:positionH>
                <wp:positionV relativeFrom="paragraph">
                  <wp:posOffset>111760</wp:posOffset>
                </wp:positionV>
                <wp:extent cx="0" cy="388620"/>
                <wp:effectExtent l="0" t="0" r="0" b="0"/>
                <wp:wrapNone/>
                <wp:docPr id="8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A344F" id="Line 5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35pt,8.8pt" to="220.3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">
                <v:stroke endarrow="block"/>
              </v:line>
            </w:pict>
          </mc:Fallback>
        </mc:AlternateContent>
      </w:r>
    </w:p>
    <w:p w14:paraId="1D3EFDD4" w14:textId="77777777" w:rsidR="0032067A" w:rsidRDefault="0032067A" w:rsidP="0032067A">
      <w:pPr>
        <w:pStyle w:val="Footer"/>
        <w:rPr>
          <w:rFonts w:ascii="Arial" w:hAnsi="Arial" w:cs="Arial"/>
          <w:sz w:val="22"/>
          <w:szCs w:val="22"/>
        </w:rPr>
      </w:pPr>
    </w:p>
    <w:p w14:paraId="149C6A43" w14:textId="77777777" w:rsidR="0032067A" w:rsidRDefault="0032067A" w:rsidP="0032067A">
      <w:pPr>
        <w:pStyle w:val="Footer"/>
        <w:rPr>
          <w:rFonts w:ascii="Arial" w:hAnsi="Arial" w:cs="Arial"/>
          <w:sz w:val="22"/>
          <w:szCs w:val="22"/>
        </w:rPr>
      </w:pPr>
    </w:p>
    <w:p w14:paraId="4FA54150" w14:textId="77777777" w:rsidR="0032067A" w:rsidRDefault="0032067A" w:rsidP="0032067A">
      <w:pPr>
        <w:pStyle w:val="Footer"/>
        <w:rPr>
          <w:rFonts w:ascii="Arial" w:hAnsi="Arial" w:cs="Arial"/>
          <w:sz w:val="22"/>
          <w:szCs w:val="22"/>
        </w:rPr>
      </w:pPr>
      <w:r>
        <w:rPr>
          <w:rFonts w:ascii="Arial" w:hAnsi="Arial" w:cs="Arial"/>
          <w:noProof/>
          <w:sz w:val="22"/>
          <w:szCs w:val="22"/>
          <w:lang w:val="en-CA" w:eastAsia="en-CA"/>
        </w:rPr>
        <mc:AlternateContent>
          <mc:Choice Requires="wps">
            <w:drawing>
              <wp:anchor distT="0" distB="0" distL="114300" distR="114300" simplePos="0" relativeHeight="251683840" behindDoc="0" locked="0" layoutInCell="1" allowOverlap="1" wp14:anchorId="134BA332" wp14:editId="57C07860">
                <wp:simplePos x="0" y="0"/>
                <wp:positionH relativeFrom="column">
                  <wp:posOffset>1946910</wp:posOffset>
                </wp:positionH>
                <wp:positionV relativeFrom="paragraph">
                  <wp:posOffset>129540</wp:posOffset>
                </wp:positionV>
                <wp:extent cx="1828800" cy="424180"/>
                <wp:effectExtent l="0" t="0" r="0" b="0"/>
                <wp:wrapNone/>
                <wp:docPr id="8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24180"/>
                        </a:xfrm>
                        <a:prstGeom prst="rect">
                          <a:avLst/>
                        </a:prstGeom>
                        <a:solidFill>
                          <a:srgbClr val="FFFFFF"/>
                        </a:solidFill>
                        <a:ln w="9525">
                          <a:solidFill>
                            <a:srgbClr val="000000"/>
                          </a:solidFill>
                          <a:miter lim="800000"/>
                          <a:headEnd/>
                          <a:tailEnd/>
                        </a:ln>
                        <a:effectLst>
                          <a:outerShdw dist="107763" dir="13500000" algn="ctr" rotWithShape="0">
                            <a:srgbClr val="808080"/>
                          </a:outerShdw>
                        </a:effectLst>
                      </wps:spPr>
                      <wps:txbx>
                        <w:txbxContent>
                          <w:p w14:paraId="32FC4EBF" w14:textId="77777777" w:rsidR="0032067A" w:rsidRPr="000C5414" w:rsidRDefault="0032067A" w:rsidP="0032067A">
                            <w:pPr>
                              <w:pStyle w:val="BodyText"/>
                              <w:spacing w:before="60"/>
                              <w:jc w:val="center"/>
                              <w:rPr>
                                <w:rFonts w:ascii="Arial" w:hAnsi="Arial" w:cs="Arial"/>
                                <w:i w:val="0"/>
                                <w:sz w:val="18"/>
                              </w:rPr>
                            </w:pPr>
                            <w:r w:rsidRPr="000C5414">
                              <w:rPr>
                                <w:rFonts w:ascii="Arial" w:hAnsi="Arial" w:cs="Arial"/>
                                <w:sz w:val="18"/>
                              </w:rPr>
                              <w:t>Discuss and confirm purpose, scope, date with Auditee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BA332" id="Rectangle 51" o:spid="_x0000_s1028" style="position:absolute;margin-left:153.3pt;margin-top:10.2pt;width:2in;height:3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">
                <v:shadow on="t" offset="-6pt,-6pt"/>
                <v:textbox>
                  <w:txbxContent>
                    <w:p w14:paraId="32FC4EBF" w14:textId="77777777" w:rsidR="0032067A" w:rsidRPr="000C5414" w:rsidRDefault="0032067A" w:rsidP="0032067A">
                      <w:pPr>
                        <w:pStyle w:val="BodyText"/>
                        <w:spacing w:before="60"/>
                        <w:jc w:val="center"/>
                        <w:rPr>
                          <w:rFonts w:ascii="Arial" w:hAnsi="Arial" w:cs="Arial"/>
                          <w:i w:val="0"/>
                          <w:sz w:val="18"/>
                        </w:rPr>
                      </w:pPr>
                      <w:r w:rsidRPr="000C5414">
                        <w:rPr>
                          <w:rFonts w:ascii="Arial" w:hAnsi="Arial" w:cs="Arial"/>
                          <w:sz w:val="18"/>
                        </w:rPr>
                        <w:t>Discuss and confirm purpose, scope, date with Auditee</w:t>
                      </w:r>
                    </w:p>
                  </w:txbxContent>
                </v:textbox>
              </v:rect>
            </w:pict>
          </mc:Fallback>
        </mc:AlternateContent>
      </w:r>
    </w:p>
    <w:p w14:paraId="11C78404" w14:textId="77777777" w:rsidR="0032067A" w:rsidRDefault="0032067A" w:rsidP="0032067A">
      <w:pPr>
        <w:pStyle w:val="Footer"/>
        <w:rPr>
          <w:rFonts w:ascii="Arial" w:hAnsi="Arial" w:cs="Arial"/>
          <w:sz w:val="22"/>
          <w:szCs w:val="22"/>
        </w:rPr>
      </w:pPr>
    </w:p>
    <w:p w14:paraId="2E203AC9" w14:textId="77777777" w:rsidR="0032067A" w:rsidRDefault="0032067A" w:rsidP="0032067A">
      <w:pPr>
        <w:pStyle w:val="Footer"/>
        <w:rPr>
          <w:rFonts w:ascii="Arial" w:hAnsi="Arial" w:cs="Arial"/>
          <w:sz w:val="22"/>
          <w:szCs w:val="22"/>
        </w:rPr>
      </w:pPr>
      <w:r>
        <w:rPr>
          <w:rFonts w:ascii="Arial" w:hAnsi="Arial" w:cs="Arial"/>
          <w:noProof/>
          <w:sz w:val="22"/>
          <w:szCs w:val="22"/>
          <w:lang w:val="en-CA" w:eastAsia="en-CA"/>
        </w:rPr>
        <mc:AlternateContent>
          <mc:Choice Requires="wps">
            <w:drawing>
              <wp:anchor distT="0" distB="0" distL="114300" distR="114300" simplePos="0" relativeHeight="251711488" behindDoc="0" locked="0" layoutInCell="1" allowOverlap="1" wp14:anchorId="0DD6D218" wp14:editId="0546A6AF">
                <wp:simplePos x="0" y="0"/>
                <wp:positionH relativeFrom="column">
                  <wp:posOffset>5124450</wp:posOffset>
                </wp:positionH>
                <wp:positionV relativeFrom="paragraph">
                  <wp:posOffset>55880</wp:posOffset>
                </wp:positionV>
                <wp:extent cx="0" cy="742950"/>
                <wp:effectExtent l="0" t="0" r="0" b="0"/>
                <wp:wrapNone/>
                <wp:docPr id="82"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748AC" id="Line 78"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5pt,4.4pt" to="403.5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"/>
            </w:pict>
          </mc:Fallback>
        </mc:AlternateContent>
      </w:r>
      <w:r>
        <w:rPr>
          <w:rFonts w:ascii="Arial" w:hAnsi="Arial" w:cs="Arial"/>
          <w:noProof/>
          <w:sz w:val="22"/>
          <w:szCs w:val="22"/>
          <w:lang w:val="en-CA" w:eastAsia="en-CA"/>
        </w:rPr>
        <mc:AlternateContent>
          <mc:Choice Requires="wps">
            <w:drawing>
              <wp:anchor distT="0" distB="0" distL="114300" distR="114300" simplePos="0" relativeHeight="251691008" behindDoc="0" locked="0" layoutInCell="1" allowOverlap="1" wp14:anchorId="02753163" wp14:editId="64F46413">
                <wp:simplePos x="0" y="0"/>
                <wp:positionH relativeFrom="column">
                  <wp:posOffset>3766185</wp:posOffset>
                </wp:positionH>
                <wp:positionV relativeFrom="paragraph">
                  <wp:posOffset>66675</wp:posOffset>
                </wp:positionV>
                <wp:extent cx="1371600" cy="0"/>
                <wp:effectExtent l="0" t="0" r="0" b="0"/>
                <wp:wrapNone/>
                <wp:docPr id="8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B7F8A" id="Line 58"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55pt,5.25pt" to="404.5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">
                <v:stroke endarrow="block"/>
              </v:line>
            </w:pict>
          </mc:Fallback>
        </mc:AlternateContent>
      </w:r>
    </w:p>
    <w:p w14:paraId="257C06BD" w14:textId="77777777" w:rsidR="0032067A" w:rsidRDefault="0032067A" w:rsidP="0032067A">
      <w:pPr>
        <w:pStyle w:val="Footer"/>
        <w:rPr>
          <w:rFonts w:ascii="Arial" w:hAnsi="Arial" w:cs="Arial"/>
          <w:sz w:val="22"/>
          <w:szCs w:val="22"/>
        </w:rPr>
      </w:pPr>
      <w:r>
        <w:rPr>
          <w:rFonts w:ascii="Arial" w:hAnsi="Arial" w:cs="Arial"/>
          <w:noProof/>
          <w:sz w:val="22"/>
          <w:szCs w:val="22"/>
          <w:lang w:val="en-CA" w:eastAsia="en-CA"/>
        </w:rPr>
        <mc:AlternateContent>
          <mc:Choice Requires="wps">
            <w:drawing>
              <wp:anchor distT="0" distB="0" distL="114300" distR="114300" simplePos="0" relativeHeight="251697152" behindDoc="0" locked="0" layoutInCell="1" allowOverlap="1" wp14:anchorId="0EB02731" wp14:editId="16DC37B4">
                <wp:simplePos x="0" y="0"/>
                <wp:positionH relativeFrom="column">
                  <wp:posOffset>2827020</wp:posOffset>
                </wp:positionH>
                <wp:positionV relativeFrom="paragraph">
                  <wp:posOffset>85090</wp:posOffset>
                </wp:positionV>
                <wp:extent cx="0" cy="379095"/>
                <wp:effectExtent l="0" t="0" r="0" b="0"/>
                <wp:wrapNone/>
                <wp:docPr id="8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9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1E7BD" id="Line 64"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6pt,6.7pt" to="222.6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">
                <v:stroke endarrow="block"/>
              </v:line>
            </w:pict>
          </mc:Fallback>
        </mc:AlternateContent>
      </w:r>
    </w:p>
    <w:p w14:paraId="221B52B5" w14:textId="77777777" w:rsidR="0032067A" w:rsidRDefault="0032067A" w:rsidP="0032067A">
      <w:pPr>
        <w:pStyle w:val="Footer"/>
        <w:rPr>
          <w:rFonts w:ascii="Arial" w:hAnsi="Arial" w:cs="Arial"/>
          <w:sz w:val="22"/>
          <w:szCs w:val="22"/>
        </w:rPr>
      </w:pPr>
    </w:p>
    <w:p w14:paraId="0D40BFA0" w14:textId="77777777" w:rsidR="0032067A" w:rsidRDefault="0032067A" w:rsidP="0032067A">
      <w:pPr>
        <w:pStyle w:val="Footer"/>
        <w:rPr>
          <w:rFonts w:ascii="Arial" w:hAnsi="Arial" w:cs="Arial"/>
          <w:sz w:val="22"/>
          <w:szCs w:val="22"/>
        </w:rPr>
      </w:pPr>
    </w:p>
    <w:p w14:paraId="080416C0" w14:textId="77777777" w:rsidR="0032067A" w:rsidRDefault="0032067A" w:rsidP="0032067A">
      <w:pPr>
        <w:pStyle w:val="Footer"/>
        <w:rPr>
          <w:rFonts w:ascii="Arial" w:hAnsi="Arial" w:cs="Arial"/>
          <w:sz w:val="22"/>
          <w:szCs w:val="22"/>
        </w:rPr>
      </w:pPr>
      <w:r>
        <w:rPr>
          <w:rFonts w:ascii="Arial" w:hAnsi="Arial" w:cs="Arial"/>
          <w:noProof/>
          <w:sz w:val="22"/>
          <w:szCs w:val="22"/>
          <w:lang w:val="en-CA" w:eastAsia="en-CA"/>
        </w:rPr>
        <mc:AlternateContent>
          <mc:Choice Requires="wps">
            <w:drawing>
              <wp:anchor distT="0" distB="0" distL="114300" distR="114300" simplePos="0" relativeHeight="251701248" behindDoc="0" locked="0" layoutInCell="1" allowOverlap="1" wp14:anchorId="1951B103" wp14:editId="6E00718A">
                <wp:simplePos x="0" y="0"/>
                <wp:positionH relativeFrom="column">
                  <wp:posOffset>3823335</wp:posOffset>
                </wp:positionH>
                <wp:positionV relativeFrom="paragraph">
                  <wp:posOffset>159385</wp:posOffset>
                </wp:positionV>
                <wp:extent cx="392430" cy="266065"/>
                <wp:effectExtent l="0" t="0" r="7620" b="635"/>
                <wp:wrapNone/>
                <wp:docPr id="8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08C112" w14:textId="77777777" w:rsidR="0032067A" w:rsidRDefault="0032067A" w:rsidP="0032067A">
                            <w:pPr>
                              <w:jc w:val="center"/>
                              <w:rPr>
                                <w:rFonts w:ascii="Arial" w:hAnsi="Arial" w:cs="Arial"/>
                              </w:rPr>
                            </w:pPr>
                            <w:r>
                              <w:rPr>
                                <w:rFonts w:ascii="Arial" w:hAnsi="Arial" w:cs="Aria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1B103" id="Text Box 68" o:spid="_x0000_s1029" type="#_x0000_t202" style="position:absolute;margin-left:301.05pt;margin-top:12.55pt;width:30.9pt;height:20.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" stroked="f">
                <v:textbox>
                  <w:txbxContent>
                    <w:p w14:paraId="1D08C112" w14:textId="77777777" w:rsidR="0032067A" w:rsidRDefault="0032067A" w:rsidP="0032067A">
                      <w:pPr>
                        <w:jc w:val="center"/>
                        <w:rPr>
                          <w:rFonts w:ascii="Arial" w:hAnsi="Arial" w:cs="Arial"/>
                        </w:rPr>
                      </w:pPr>
                      <w:r>
                        <w:rPr>
                          <w:rFonts w:ascii="Arial" w:hAnsi="Arial" w:cs="Arial"/>
                        </w:rPr>
                        <w:t>No</w:t>
                      </w:r>
                    </w:p>
                  </w:txbxContent>
                </v:textbox>
              </v:shape>
            </w:pict>
          </mc:Fallback>
        </mc:AlternateContent>
      </w:r>
      <w:r>
        <w:rPr>
          <w:rFonts w:ascii="Arial" w:hAnsi="Arial" w:cs="Arial"/>
          <w:noProof/>
          <w:sz w:val="22"/>
          <w:szCs w:val="22"/>
          <w:lang w:val="en-CA" w:eastAsia="en-CA"/>
        </w:rPr>
        <mc:AlternateContent>
          <mc:Choice Requires="wps">
            <w:drawing>
              <wp:anchor distT="0" distB="0" distL="114300" distR="114300" simplePos="0" relativeHeight="251684864" behindDoc="0" locked="0" layoutInCell="1" allowOverlap="1" wp14:anchorId="2210B6D7" wp14:editId="76432BBF">
                <wp:simplePos x="0" y="0"/>
                <wp:positionH relativeFrom="column">
                  <wp:posOffset>1541278</wp:posOffset>
                </wp:positionH>
                <wp:positionV relativeFrom="paragraph">
                  <wp:posOffset>58789</wp:posOffset>
                </wp:positionV>
                <wp:extent cx="2424666" cy="777240"/>
                <wp:effectExtent l="114300" t="95250" r="0" b="41910"/>
                <wp:wrapNone/>
                <wp:docPr id="8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4666" cy="777240"/>
                        </a:xfrm>
                        <a:prstGeom prst="diamond">
                          <a:avLst/>
                        </a:prstGeom>
                        <a:solidFill>
                          <a:srgbClr val="FFFFFF"/>
                        </a:solidFill>
                        <a:ln w="9525">
                          <a:solidFill>
                            <a:srgbClr val="000000"/>
                          </a:solidFill>
                          <a:miter lim="800000"/>
                          <a:headEnd/>
                          <a:tailEnd/>
                        </a:ln>
                        <a:effectLst>
                          <a:outerShdw dist="107763" dir="13500000" algn="ctr" rotWithShape="0">
                            <a:srgbClr val="808080"/>
                          </a:outerShdw>
                        </a:effectLst>
                      </wps:spPr>
                      <wps:txbx>
                        <w:txbxContent>
                          <w:p w14:paraId="7A00A3CE" w14:textId="77777777" w:rsidR="0032067A" w:rsidRPr="00B659AF" w:rsidRDefault="0032067A" w:rsidP="0032067A">
                            <w:pPr>
                              <w:pStyle w:val="BodyText3"/>
                              <w:spacing w:before="120"/>
                              <w:rPr>
                                <w:rFonts w:ascii="Arial" w:hAnsi="Arial" w:cs="Arial"/>
                              </w:rPr>
                            </w:pPr>
                            <w:proofErr w:type="gramStart"/>
                            <w:r w:rsidRPr="00B659AF">
                              <w:rPr>
                                <w:rFonts w:ascii="Arial" w:hAnsi="Arial" w:cs="Arial"/>
                              </w:rPr>
                              <w:t>Acceptable ?</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0B6D7" id="_x0000_t4" coordsize="21600,21600" o:spt="4" path="m10800,l,10800,10800,21600,21600,10800xe">
                <v:stroke joinstyle="miter"/>
                <v:path gradientshapeok="t" o:connecttype="rect" textboxrect="5400,5400,16200,16200"/>
              </v:shapetype>
              <v:shape id="AutoShape 52" o:spid="_x0000_s1030" type="#_x0000_t4" style="position:absolute;margin-left:121.35pt;margin-top:4.65pt;width:190.9pt;height:6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">
                <v:shadow on="t" offset="-6pt,-6pt"/>
                <v:textbox>
                  <w:txbxContent>
                    <w:p w14:paraId="7A00A3CE" w14:textId="77777777" w:rsidR="0032067A" w:rsidRPr="00B659AF" w:rsidRDefault="0032067A" w:rsidP="0032067A">
                      <w:pPr>
                        <w:pStyle w:val="BodyText3"/>
                        <w:spacing w:before="120"/>
                        <w:rPr>
                          <w:rFonts w:ascii="Arial" w:hAnsi="Arial" w:cs="Arial"/>
                        </w:rPr>
                      </w:pPr>
                      <w:proofErr w:type="gramStart"/>
                      <w:r w:rsidRPr="00B659AF">
                        <w:rPr>
                          <w:rFonts w:ascii="Arial" w:hAnsi="Arial" w:cs="Arial"/>
                        </w:rPr>
                        <w:t>Acceptable ?</w:t>
                      </w:r>
                      <w:proofErr w:type="gramEnd"/>
                    </w:p>
                  </w:txbxContent>
                </v:textbox>
              </v:shape>
            </w:pict>
          </mc:Fallback>
        </mc:AlternateContent>
      </w:r>
    </w:p>
    <w:p w14:paraId="1FE96B04" w14:textId="77777777" w:rsidR="0032067A" w:rsidRDefault="0032067A" w:rsidP="0032067A">
      <w:pPr>
        <w:pStyle w:val="Footer"/>
        <w:rPr>
          <w:rFonts w:ascii="Arial" w:hAnsi="Arial" w:cs="Arial"/>
          <w:sz w:val="22"/>
          <w:szCs w:val="22"/>
        </w:rPr>
      </w:pPr>
      <w:r>
        <w:rPr>
          <w:rFonts w:ascii="Arial" w:hAnsi="Arial" w:cs="Arial"/>
          <w:noProof/>
          <w:sz w:val="22"/>
          <w:szCs w:val="22"/>
          <w:lang w:val="en-CA" w:eastAsia="en-CA"/>
        </w:rPr>
        <mc:AlternateContent>
          <mc:Choice Requires="wps">
            <w:drawing>
              <wp:anchor distT="0" distB="0" distL="114300" distR="114300" simplePos="0" relativeHeight="251689984" behindDoc="0" locked="0" layoutInCell="1" allowOverlap="1" wp14:anchorId="09F22FD5" wp14:editId="2B21B228">
                <wp:simplePos x="0" y="0"/>
                <wp:positionH relativeFrom="column">
                  <wp:posOffset>4440555</wp:posOffset>
                </wp:positionH>
                <wp:positionV relativeFrom="paragraph">
                  <wp:posOffset>90170</wp:posOffset>
                </wp:positionV>
                <wp:extent cx="1280160" cy="471805"/>
                <wp:effectExtent l="0" t="0" r="0" b="0"/>
                <wp:wrapNone/>
                <wp:docPr id="8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471805"/>
                        </a:xfrm>
                        <a:prstGeom prst="rect">
                          <a:avLst/>
                        </a:prstGeom>
                        <a:solidFill>
                          <a:srgbClr val="FFFFFF"/>
                        </a:solidFill>
                        <a:ln w="9525">
                          <a:solidFill>
                            <a:srgbClr val="000000"/>
                          </a:solidFill>
                          <a:miter lim="800000"/>
                          <a:headEnd/>
                          <a:tailEnd/>
                        </a:ln>
                        <a:effectLst>
                          <a:outerShdw dist="107763" dir="13500000" algn="ctr" rotWithShape="0">
                            <a:srgbClr val="808080"/>
                          </a:outerShdw>
                        </a:effectLst>
                      </wps:spPr>
                      <wps:txbx>
                        <w:txbxContent>
                          <w:p w14:paraId="5968B7FD" w14:textId="77777777" w:rsidR="0032067A" w:rsidRDefault="0032067A" w:rsidP="0032067A">
                            <w:pPr>
                              <w:pStyle w:val="BodyText2"/>
                            </w:pPr>
                            <w:r>
                              <w:t>Revise Audit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22FD5" id="Rectangle 57" o:spid="_x0000_s1031" style="position:absolute;margin-left:349.65pt;margin-top:7.1pt;width:100.8pt;height:37.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">
                <v:shadow on="t" offset="-6pt,-6pt"/>
                <v:textbox>
                  <w:txbxContent>
                    <w:p w14:paraId="5968B7FD" w14:textId="77777777" w:rsidR="0032067A" w:rsidRDefault="0032067A" w:rsidP="0032067A">
                      <w:pPr>
                        <w:pStyle w:val="BodyText2"/>
                      </w:pPr>
                      <w:r>
                        <w:t>Revise Audit Program</w:t>
                      </w:r>
                    </w:p>
                  </w:txbxContent>
                </v:textbox>
              </v:rect>
            </w:pict>
          </mc:Fallback>
        </mc:AlternateContent>
      </w:r>
    </w:p>
    <w:p w14:paraId="58BB32D2" w14:textId="77777777" w:rsidR="0032067A" w:rsidRDefault="0032067A" w:rsidP="0032067A">
      <w:pPr>
        <w:pStyle w:val="Footer"/>
        <w:rPr>
          <w:rFonts w:ascii="Arial" w:hAnsi="Arial" w:cs="Arial"/>
          <w:sz w:val="22"/>
          <w:szCs w:val="22"/>
        </w:rPr>
      </w:pPr>
      <w:r>
        <w:rPr>
          <w:rFonts w:ascii="Arial" w:hAnsi="Arial" w:cs="Arial"/>
          <w:noProof/>
          <w:sz w:val="22"/>
          <w:szCs w:val="22"/>
          <w:lang w:val="en-CA" w:eastAsia="en-CA"/>
        </w:rPr>
        <mc:AlternateContent>
          <mc:Choice Requires="wps">
            <w:drawing>
              <wp:anchor distT="0" distB="0" distL="114300" distR="114300" simplePos="0" relativeHeight="251696128" behindDoc="0" locked="0" layoutInCell="1" allowOverlap="1" wp14:anchorId="46BC6FB7" wp14:editId="46168863">
                <wp:simplePos x="0" y="0"/>
                <wp:positionH relativeFrom="column">
                  <wp:posOffset>3625215</wp:posOffset>
                </wp:positionH>
                <wp:positionV relativeFrom="paragraph">
                  <wp:posOffset>118110</wp:posOffset>
                </wp:positionV>
                <wp:extent cx="727710" cy="0"/>
                <wp:effectExtent l="0" t="0" r="0" b="0"/>
                <wp:wrapNone/>
                <wp:docPr id="8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7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ED93C" id="Line 6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45pt,9.3pt" to="342.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">
                <v:stroke endarrow="block"/>
              </v:line>
            </w:pict>
          </mc:Fallback>
        </mc:AlternateContent>
      </w:r>
    </w:p>
    <w:p w14:paraId="20998F3D" w14:textId="77777777" w:rsidR="0032067A" w:rsidRDefault="0032067A" w:rsidP="0032067A">
      <w:pPr>
        <w:pStyle w:val="Footer"/>
        <w:rPr>
          <w:rFonts w:ascii="Arial" w:hAnsi="Arial" w:cs="Arial"/>
          <w:sz w:val="22"/>
          <w:szCs w:val="22"/>
        </w:rPr>
      </w:pPr>
    </w:p>
    <w:p w14:paraId="3E18CEAF" w14:textId="77777777" w:rsidR="0032067A" w:rsidRDefault="0032067A" w:rsidP="0032067A">
      <w:pPr>
        <w:pStyle w:val="Footer"/>
        <w:rPr>
          <w:rFonts w:ascii="Arial" w:hAnsi="Arial" w:cs="Arial"/>
          <w:sz w:val="22"/>
          <w:szCs w:val="22"/>
        </w:rPr>
      </w:pPr>
    </w:p>
    <w:p w14:paraId="58BDD9E7" w14:textId="77777777" w:rsidR="0032067A" w:rsidRDefault="0032067A" w:rsidP="0032067A">
      <w:pPr>
        <w:pStyle w:val="Footer"/>
        <w:rPr>
          <w:rFonts w:ascii="Arial" w:hAnsi="Arial" w:cs="Arial"/>
          <w:sz w:val="22"/>
          <w:szCs w:val="22"/>
        </w:rPr>
      </w:pPr>
      <w:r>
        <w:rPr>
          <w:rFonts w:ascii="Arial" w:hAnsi="Arial" w:cs="Arial"/>
          <w:noProof/>
          <w:szCs w:val="22"/>
          <w:lang w:val="en-CA" w:eastAsia="en-CA"/>
        </w:rPr>
        <mc:AlternateContent>
          <mc:Choice Requires="wps">
            <w:drawing>
              <wp:anchor distT="0" distB="0" distL="114300" distR="114300" simplePos="0" relativeHeight="251712512" behindDoc="0" locked="0" layoutInCell="1" allowOverlap="1" wp14:anchorId="697B0DB0" wp14:editId="30C8FCF8">
                <wp:simplePos x="0" y="0"/>
                <wp:positionH relativeFrom="column">
                  <wp:posOffset>2966085</wp:posOffset>
                </wp:positionH>
                <wp:positionV relativeFrom="paragraph">
                  <wp:posOffset>92710</wp:posOffset>
                </wp:positionV>
                <wp:extent cx="520065" cy="302895"/>
                <wp:effectExtent l="0" t="0" r="0" b="0"/>
                <wp:wrapNone/>
                <wp:docPr id="8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C8405" w14:textId="77777777" w:rsidR="0032067A" w:rsidRDefault="0032067A" w:rsidP="0032067A">
                            <w:pPr>
                              <w:rPr>
                                <w:rFonts w:ascii="Arial" w:hAnsi="Arial" w:cs="Arial"/>
                              </w:rPr>
                            </w:pPr>
                            <w:r>
                              <w:rPr>
                                <w:rFonts w:ascii="Arial" w:hAnsi="Arial" w:cs="Arial"/>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B0DB0" id="Text Box 79" o:spid="_x0000_s1032" type="#_x0000_t202" style="position:absolute;margin-left:233.55pt;margin-top:7.3pt;width:40.95pt;height:23.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" stroked="f">
                <v:textbox>
                  <w:txbxContent>
                    <w:p w14:paraId="104C8405" w14:textId="77777777" w:rsidR="0032067A" w:rsidRDefault="0032067A" w:rsidP="0032067A">
                      <w:pPr>
                        <w:rPr>
                          <w:rFonts w:ascii="Arial" w:hAnsi="Arial" w:cs="Arial"/>
                        </w:rPr>
                      </w:pPr>
                      <w:r>
                        <w:rPr>
                          <w:rFonts w:ascii="Arial" w:hAnsi="Arial" w:cs="Arial"/>
                        </w:rPr>
                        <w:t>Yes</w:t>
                      </w:r>
                    </w:p>
                  </w:txbxContent>
                </v:textbox>
              </v:shape>
            </w:pict>
          </mc:Fallback>
        </mc:AlternateContent>
      </w:r>
      <w:r>
        <w:rPr>
          <w:rFonts w:ascii="Arial" w:hAnsi="Arial" w:cs="Arial"/>
          <w:noProof/>
          <w:sz w:val="22"/>
          <w:szCs w:val="22"/>
          <w:lang w:val="en-CA" w:eastAsia="en-CA"/>
        </w:rPr>
        <mc:AlternateContent>
          <mc:Choice Requires="wps">
            <w:drawing>
              <wp:anchor distT="0" distB="0" distL="114300" distR="114300" simplePos="0" relativeHeight="251698176" behindDoc="0" locked="0" layoutInCell="1" allowOverlap="1" wp14:anchorId="299D7C61" wp14:editId="19B95741">
                <wp:simplePos x="0" y="0"/>
                <wp:positionH relativeFrom="column">
                  <wp:posOffset>2827020</wp:posOffset>
                </wp:positionH>
                <wp:positionV relativeFrom="paragraph">
                  <wp:posOffset>43180</wp:posOffset>
                </wp:positionV>
                <wp:extent cx="0" cy="506730"/>
                <wp:effectExtent l="0" t="0" r="0" b="0"/>
                <wp:wrapNone/>
                <wp:docPr id="90"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67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29280" id="Line 6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6pt,3.4pt" to="222.6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">
                <v:stroke endarrow="block"/>
              </v:line>
            </w:pict>
          </mc:Fallback>
        </mc:AlternateContent>
      </w:r>
    </w:p>
    <w:p w14:paraId="065D53F4" w14:textId="77777777" w:rsidR="0032067A" w:rsidRDefault="0032067A" w:rsidP="0032067A">
      <w:pPr>
        <w:pStyle w:val="Footer"/>
        <w:rPr>
          <w:rFonts w:ascii="Arial" w:hAnsi="Arial" w:cs="Arial"/>
          <w:sz w:val="22"/>
          <w:szCs w:val="22"/>
        </w:rPr>
      </w:pPr>
    </w:p>
    <w:p w14:paraId="456A73BC" w14:textId="77777777" w:rsidR="0032067A" w:rsidRDefault="0032067A" w:rsidP="0032067A">
      <w:pPr>
        <w:pStyle w:val="Footer"/>
        <w:rPr>
          <w:rFonts w:ascii="Arial" w:hAnsi="Arial" w:cs="Arial"/>
          <w:sz w:val="22"/>
          <w:szCs w:val="22"/>
        </w:rPr>
      </w:pPr>
    </w:p>
    <w:p w14:paraId="1FE6C0B3" w14:textId="77777777" w:rsidR="0032067A" w:rsidRDefault="0032067A" w:rsidP="0032067A">
      <w:pPr>
        <w:pStyle w:val="Footer"/>
        <w:rPr>
          <w:rFonts w:ascii="Arial" w:hAnsi="Arial" w:cs="Arial"/>
          <w:sz w:val="22"/>
          <w:szCs w:val="22"/>
        </w:rPr>
      </w:pPr>
      <w:r>
        <w:rPr>
          <w:rFonts w:ascii="Arial" w:hAnsi="Arial" w:cs="Arial"/>
          <w:noProof/>
          <w:sz w:val="22"/>
          <w:szCs w:val="22"/>
          <w:lang w:val="en-CA" w:eastAsia="en-CA"/>
        </w:rPr>
        <mc:AlternateContent>
          <mc:Choice Requires="wps">
            <w:drawing>
              <wp:anchor distT="0" distB="0" distL="114300" distR="114300" simplePos="0" relativeHeight="251685888" behindDoc="0" locked="0" layoutInCell="1" allowOverlap="1" wp14:anchorId="76550D0F" wp14:editId="37E2FE59">
                <wp:simplePos x="0" y="0"/>
                <wp:positionH relativeFrom="column">
                  <wp:posOffset>1918335</wp:posOffset>
                </wp:positionH>
                <wp:positionV relativeFrom="paragraph">
                  <wp:posOffset>146050</wp:posOffset>
                </wp:positionV>
                <wp:extent cx="1889760" cy="328930"/>
                <wp:effectExtent l="0" t="0" r="0" b="0"/>
                <wp:wrapNone/>
                <wp:docPr id="9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760" cy="328930"/>
                        </a:xfrm>
                        <a:prstGeom prst="rect">
                          <a:avLst/>
                        </a:prstGeom>
                        <a:solidFill>
                          <a:srgbClr val="FFFFFF"/>
                        </a:solidFill>
                        <a:ln w="9525">
                          <a:solidFill>
                            <a:srgbClr val="000000"/>
                          </a:solidFill>
                          <a:miter lim="800000"/>
                          <a:headEnd/>
                          <a:tailEnd/>
                        </a:ln>
                        <a:effectLst>
                          <a:outerShdw dist="107763" dir="13500000" algn="ctr" rotWithShape="0">
                            <a:srgbClr val="808080"/>
                          </a:outerShdw>
                        </a:effectLst>
                      </wps:spPr>
                      <wps:txbx>
                        <w:txbxContent>
                          <w:p w14:paraId="36437B03" w14:textId="77777777" w:rsidR="0032067A" w:rsidRDefault="0032067A" w:rsidP="0032067A">
                            <w:pPr>
                              <w:spacing w:before="60" w:after="120"/>
                              <w:jc w:val="center"/>
                              <w:rPr>
                                <w:rFonts w:ascii="Arial" w:hAnsi="Arial" w:cs="Arial"/>
                                <w:sz w:val="18"/>
                              </w:rPr>
                            </w:pPr>
                            <w:r>
                              <w:rPr>
                                <w:rFonts w:ascii="Arial" w:hAnsi="Arial" w:cs="Arial"/>
                                <w:sz w:val="18"/>
                              </w:rPr>
                              <w:t>Notification to Auditee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50D0F" id="Rectangle 53" o:spid="_x0000_s1033" style="position:absolute;margin-left:151.05pt;margin-top:11.5pt;width:148.8pt;height:25.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">
                <v:shadow on="t" offset="-6pt,-6pt"/>
                <v:textbox>
                  <w:txbxContent>
                    <w:p w14:paraId="36437B03" w14:textId="77777777" w:rsidR="0032067A" w:rsidRDefault="0032067A" w:rsidP="0032067A">
                      <w:pPr>
                        <w:spacing w:before="60" w:after="120"/>
                        <w:jc w:val="center"/>
                        <w:rPr>
                          <w:rFonts w:ascii="Arial" w:hAnsi="Arial" w:cs="Arial"/>
                          <w:sz w:val="18"/>
                        </w:rPr>
                      </w:pPr>
                      <w:r>
                        <w:rPr>
                          <w:rFonts w:ascii="Arial" w:hAnsi="Arial" w:cs="Arial"/>
                          <w:sz w:val="18"/>
                        </w:rPr>
                        <w:t>Notification to Auditee</w:t>
                      </w:r>
                    </w:p>
                  </w:txbxContent>
                </v:textbox>
              </v:rect>
            </w:pict>
          </mc:Fallback>
        </mc:AlternateContent>
      </w:r>
    </w:p>
    <w:p w14:paraId="727B5EDA" w14:textId="77777777" w:rsidR="0032067A" w:rsidRDefault="0032067A" w:rsidP="0032067A">
      <w:pPr>
        <w:pStyle w:val="Footer"/>
        <w:rPr>
          <w:rFonts w:ascii="Arial" w:hAnsi="Arial" w:cs="Arial"/>
          <w:sz w:val="22"/>
          <w:szCs w:val="22"/>
        </w:rPr>
      </w:pPr>
    </w:p>
    <w:p w14:paraId="01F2CA82" w14:textId="77777777" w:rsidR="0032067A" w:rsidRDefault="0032067A" w:rsidP="0032067A">
      <w:pPr>
        <w:pStyle w:val="Footer"/>
        <w:rPr>
          <w:rFonts w:ascii="Arial" w:hAnsi="Arial" w:cs="Arial"/>
          <w:sz w:val="22"/>
          <w:szCs w:val="22"/>
        </w:rPr>
      </w:pPr>
    </w:p>
    <w:p w14:paraId="5A4F93B3" w14:textId="77777777" w:rsidR="0032067A" w:rsidRDefault="0032067A" w:rsidP="0032067A">
      <w:pPr>
        <w:pStyle w:val="Footer"/>
        <w:rPr>
          <w:rFonts w:ascii="Arial" w:hAnsi="Arial" w:cs="Arial"/>
          <w:sz w:val="22"/>
          <w:szCs w:val="22"/>
        </w:rPr>
      </w:pPr>
      <w:r>
        <w:rPr>
          <w:rFonts w:ascii="Arial" w:hAnsi="Arial" w:cs="Arial"/>
          <w:noProof/>
          <w:sz w:val="22"/>
          <w:szCs w:val="22"/>
          <w:lang w:val="en-CA" w:eastAsia="en-CA"/>
        </w:rPr>
        <mc:AlternateContent>
          <mc:Choice Requires="wps">
            <w:drawing>
              <wp:anchor distT="0" distB="0" distL="114300" distR="114300" simplePos="0" relativeHeight="251700224" behindDoc="0" locked="0" layoutInCell="1" allowOverlap="1" wp14:anchorId="1A446697" wp14:editId="4D20628E">
                <wp:simplePos x="0" y="0"/>
                <wp:positionH relativeFrom="column">
                  <wp:posOffset>2836545</wp:posOffset>
                </wp:positionH>
                <wp:positionV relativeFrom="paragraph">
                  <wp:posOffset>10160</wp:posOffset>
                </wp:positionV>
                <wp:extent cx="0" cy="268605"/>
                <wp:effectExtent l="0" t="0" r="0" b="0"/>
                <wp:wrapNone/>
                <wp:docPr id="9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6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14859" id="Line 67"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35pt,.8pt" to="223.3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">
                <v:stroke endarrow="block"/>
              </v:line>
            </w:pict>
          </mc:Fallback>
        </mc:AlternateContent>
      </w:r>
    </w:p>
    <w:p w14:paraId="39E215E4" w14:textId="77777777" w:rsidR="0032067A" w:rsidRDefault="0032067A" w:rsidP="0032067A">
      <w:pPr>
        <w:pStyle w:val="Footer"/>
        <w:rPr>
          <w:rFonts w:ascii="Arial" w:hAnsi="Arial" w:cs="Arial"/>
          <w:sz w:val="22"/>
          <w:szCs w:val="22"/>
        </w:rPr>
      </w:pPr>
    </w:p>
    <w:p w14:paraId="316EB0D5" w14:textId="77777777" w:rsidR="0032067A" w:rsidRDefault="0032067A" w:rsidP="0032067A">
      <w:pPr>
        <w:pStyle w:val="Footer"/>
        <w:rPr>
          <w:rFonts w:ascii="Arial" w:hAnsi="Arial" w:cs="Arial"/>
          <w:sz w:val="22"/>
          <w:szCs w:val="22"/>
        </w:rPr>
      </w:pPr>
      <w:r>
        <w:rPr>
          <w:rFonts w:ascii="Arial" w:hAnsi="Arial" w:cs="Arial"/>
          <w:noProof/>
          <w:szCs w:val="22"/>
          <w:lang w:val="en-CA" w:eastAsia="en-CA"/>
        </w:rPr>
        <mc:AlternateContent>
          <mc:Choice Requires="wps">
            <w:drawing>
              <wp:anchor distT="0" distB="0" distL="114300" distR="114300" simplePos="0" relativeHeight="251722752" behindDoc="0" locked="0" layoutInCell="1" allowOverlap="1" wp14:anchorId="6E71C829" wp14:editId="1E18C049">
                <wp:simplePos x="0" y="0"/>
                <wp:positionH relativeFrom="column">
                  <wp:posOffset>670531</wp:posOffset>
                </wp:positionH>
                <wp:positionV relativeFrom="paragraph">
                  <wp:posOffset>32826</wp:posOffset>
                </wp:positionV>
                <wp:extent cx="874395" cy="365760"/>
                <wp:effectExtent l="0" t="0" r="1905" b="0"/>
                <wp:wrapNone/>
                <wp:docPr id="9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26B887" w14:textId="77777777" w:rsidR="0032067A" w:rsidRDefault="0032067A" w:rsidP="0032067A">
                            <w:pPr>
                              <w:jc w:val="right"/>
                              <w:rPr>
                                <w:rFonts w:ascii="Arial" w:hAnsi="Arial" w:cs="Arial"/>
                                <w:sz w:val="18"/>
                              </w:rPr>
                            </w:pPr>
                            <w:r>
                              <w:rPr>
                                <w:rFonts w:ascii="Arial" w:hAnsi="Arial" w:cs="Arial"/>
                                <w:sz w:val="18"/>
                              </w:rPr>
                              <w:t>Audit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1C829" id="Text Box 89" o:spid="_x0000_s1034" type="#_x0000_t202" style="position:absolute;margin-left:52.8pt;margin-top:2.6pt;width:68.85pt;height:28.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" stroked="f">
                <v:textbox>
                  <w:txbxContent>
                    <w:p w14:paraId="1626B887" w14:textId="77777777" w:rsidR="0032067A" w:rsidRDefault="0032067A" w:rsidP="0032067A">
                      <w:pPr>
                        <w:jc w:val="right"/>
                        <w:rPr>
                          <w:rFonts w:ascii="Arial" w:hAnsi="Arial" w:cs="Arial"/>
                          <w:sz w:val="18"/>
                        </w:rPr>
                      </w:pPr>
                      <w:r>
                        <w:rPr>
                          <w:rFonts w:ascii="Arial" w:hAnsi="Arial" w:cs="Arial"/>
                          <w:sz w:val="18"/>
                        </w:rPr>
                        <w:t>Audit Team</w:t>
                      </w:r>
                    </w:p>
                  </w:txbxContent>
                </v:textbox>
              </v:shape>
            </w:pict>
          </mc:Fallback>
        </mc:AlternateContent>
      </w:r>
      <w:r>
        <w:rPr>
          <w:rFonts w:ascii="Arial" w:hAnsi="Arial" w:cs="Arial"/>
          <w:noProof/>
          <w:sz w:val="22"/>
          <w:szCs w:val="22"/>
          <w:lang w:val="en-CA" w:eastAsia="en-CA"/>
        </w:rPr>
        <mc:AlternateContent>
          <mc:Choice Requires="wps">
            <w:drawing>
              <wp:anchor distT="0" distB="0" distL="114300" distR="114300" simplePos="0" relativeHeight="251686912" behindDoc="0" locked="0" layoutInCell="1" allowOverlap="1" wp14:anchorId="36957FDF" wp14:editId="20574F34">
                <wp:simplePos x="0" y="0"/>
                <wp:positionH relativeFrom="column">
                  <wp:posOffset>1918335</wp:posOffset>
                </wp:positionH>
                <wp:positionV relativeFrom="paragraph">
                  <wp:posOffset>61595</wp:posOffset>
                </wp:positionV>
                <wp:extent cx="1889760" cy="338455"/>
                <wp:effectExtent l="0" t="0" r="0" b="0"/>
                <wp:wrapNone/>
                <wp:docPr id="9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760" cy="338455"/>
                        </a:xfrm>
                        <a:prstGeom prst="rect">
                          <a:avLst/>
                        </a:prstGeom>
                        <a:solidFill>
                          <a:srgbClr val="FFFFFF"/>
                        </a:solidFill>
                        <a:ln w="9525">
                          <a:solidFill>
                            <a:srgbClr val="000000"/>
                          </a:solidFill>
                          <a:miter lim="800000"/>
                          <a:headEnd/>
                          <a:tailEnd/>
                        </a:ln>
                        <a:effectLst>
                          <a:outerShdw dist="107763" dir="13500000" algn="ctr" rotWithShape="0">
                            <a:srgbClr val="808080"/>
                          </a:outerShdw>
                        </a:effectLst>
                      </wps:spPr>
                      <wps:txbx>
                        <w:txbxContent>
                          <w:p w14:paraId="1FA62014" w14:textId="77777777" w:rsidR="0032067A" w:rsidRPr="000C5414" w:rsidRDefault="0032067A" w:rsidP="0032067A">
                            <w:pPr>
                              <w:pStyle w:val="BodyText"/>
                              <w:spacing w:before="60"/>
                              <w:jc w:val="center"/>
                              <w:rPr>
                                <w:rFonts w:ascii="Arial" w:hAnsi="Arial" w:cs="Arial"/>
                                <w:i w:val="0"/>
                                <w:sz w:val="18"/>
                              </w:rPr>
                            </w:pPr>
                            <w:r w:rsidRPr="000C5414">
                              <w:rPr>
                                <w:rFonts w:ascii="Arial" w:hAnsi="Arial" w:cs="Arial"/>
                                <w:sz w:val="18"/>
                              </w:rPr>
                              <w:t>Review Auditee’s quality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57FDF" id="Rectangle 54" o:spid="_x0000_s1035" style="position:absolute;margin-left:151.05pt;margin-top:4.85pt;width:148.8pt;height:26.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">
                <v:shadow on="t" offset="-6pt,-6pt"/>
                <v:textbox>
                  <w:txbxContent>
                    <w:p w14:paraId="1FA62014" w14:textId="77777777" w:rsidR="0032067A" w:rsidRPr="000C5414" w:rsidRDefault="0032067A" w:rsidP="0032067A">
                      <w:pPr>
                        <w:pStyle w:val="BodyText"/>
                        <w:spacing w:before="60"/>
                        <w:jc w:val="center"/>
                        <w:rPr>
                          <w:rFonts w:ascii="Arial" w:hAnsi="Arial" w:cs="Arial"/>
                          <w:i w:val="0"/>
                          <w:sz w:val="18"/>
                        </w:rPr>
                      </w:pPr>
                      <w:r w:rsidRPr="000C5414">
                        <w:rPr>
                          <w:rFonts w:ascii="Arial" w:hAnsi="Arial" w:cs="Arial"/>
                          <w:sz w:val="18"/>
                        </w:rPr>
                        <w:t>Review Auditee’s quality system</w:t>
                      </w:r>
                    </w:p>
                  </w:txbxContent>
                </v:textbox>
              </v:rect>
            </w:pict>
          </mc:Fallback>
        </mc:AlternateContent>
      </w:r>
    </w:p>
    <w:p w14:paraId="7E82AF85" w14:textId="77777777" w:rsidR="0032067A" w:rsidRDefault="0032067A" w:rsidP="0032067A">
      <w:pPr>
        <w:pStyle w:val="Footer"/>
        <w:rPr>
          <w:rFonts w:ascii="Arial" w:hAnsi="Arial" w:cs="Arial"/>
          <w:sz w:val="22"/>
          <w:szCs w:val="22"/>
        </w:rPr>
      </w:pPr>
    </w:p>
    <w:p w14:paraId="769480D7" w14:textId="77777777" w:rsidR="0032067A" w:rsidRDefault="0032067A" w:rsidP="0032067A">
      <w:pPr>
        <w:pStyle w:val="Footer"/>
        <w:rPr>
          <w:rFonts w:ascii="Arial" w:hAnsi="Arial" w:cs="Arial"/>
          <w:sz w:val="22"/>
          <w:szCs w:val="22"/>
        </w:rPr>
      </w:pPr>
      <w:r>
        <w:rPr>
          <w:rFonts w:ascii="Arial" w:hAnsi="Arial" w:cs="Arial"/>
          <w:noProof/>
          <w:sz w:val="22"/>
          <w:szCs w:val="22"/>
          <w:lang w:val="en-CA" w:eastAsia="en-CA"/>
        </w:rPr>
        <mc:AlternateContent>
          <mc:Choice Requires="wps">
            <w:drawing>
              <wp:anchor distT="0" distB="0" distL="114300" distR="114300" simplePos="0" relativeHeight="251699200" behindDoc="0" locked="0" layoutInCell="1" allowOverlap="1" wp14:anchorId="5086326A" wp14:editId="4748F302">
                <wp:simplePos x="0" y="0"/>
                <wp:positionH relativeFrom="column">
                  <wp:posOffset>2855595</wp:posOffset>
                </wp:positionH>
                <wp:positionV relativeFrom="paragraph">
                  <wp:posOffset>74295</wp:posOffset>
                </wp:positionV>
                <wp:extent cx="0" cy="411480"/>
                <wp:effectExtent l="0" t="0" r="0" b="0"/>
                <wp:wrapNone/>
                <wp:docPr id="9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CA136" id="Line 66"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85pt,5.85pt" to="224.8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">
                <v:stroke endarrow="block"/>
              </v:line>
            </w:pict>
          </mc:Fallback>
        </mc:AlternateContent>
      </w:r>
    </w:p>
    <w:p w14:paraId="3A1FBE4D" w14:textId="77777777" w:rsidR="0032067A" w:rsidRDefault="0032067A" w:rsidP="0032067A">
      <w:pPr>
        <w:pStyle w:val="Footer"/>
        <w:rPr>
          <w:rFonts w:ascii="Arial" w:hAnsi="Arial" w:cs="Arial"/>
          <w:sz w:val="22"/>
          <w:szCs w:val="22"/>
        </w:rPr>
      </w:pPr>
    </w:p>
    <w:p w14:paraId="6ED47619" w14:textId="77777777" w:rsidR="0032067A" w:rsidRDefault="0032067A" w:rsidP="0032067A">
      <w:pPr>
        <w:pStyle w:val="Footer"/>
        <w:rPr>
          <w:rFonts w:ascii="Arial" w:hAnsi="Arial" w:cs="Arial"/>
          <w:sz w:val="22"/>
          <w:szCs w:val="22"/>
        </w:rPr>
      </w:pPr>
    </w:p>
    <w:p w14:paraId="67C38D06" w14:textId="77777777" w:rsidR="0032067A" w:rsidRDefault="0032067A" w:rsidP="0032067A">
      <w:pPr>
        <w:pStyle w:val="Footer"/>
        <w:rPr>
          <w:rFonts w:ascii="Arial" w:hAnsi="Arial" w:cs="Arial"/>
          <w:sz w:val="22"/>
          <w:szCs w:val="22"/>
        </w:rPr>
      </w:pPr>
      <w:r>
        <w:rPr>
          <w:rFonts w:ascii="Arial" w:hAnsi="Arial" w:cs="Arial"/>
          <w:noProof/>
          <w:sz w:val="22"/>
          <w:szCs w:val="22"/>
          <w:lang w:val="en-CA" w:eastAsia="en-CA"/>
        </w:rPr>
        <mc:AlternateContent>
          <mc:Choice Requires="wps">
            <w:drawing>
              <wp:anchor distT="0" distB="0" distL="114300" distR="114300" simplePos="0" relativeHeight="251687936" behindDoc="0" locked="0" layoutInCell="1" allowOverlap="1" wp14:anchorId="549F8026" wp14:editId="06040547">
                <wp:simplePos x="0" y="0"/>
                <wp:positionH relativeFrom="column">
                  <wp:posOffset>1937385</wp:posOffset>
                </wp:positionH>
                <wp:positionV relativeFrom="paragraph">
                  <wp:posOffset>83185</wp:posOffset>
                </wp:positionV>
                <wp:extent cx="1889760" cy="328930"/>
                <wp:effectExtent l="0" t="0" r="0" b="0"/>
                <wp:wrapNone/>
                <wp:docPr id="9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760" cy="328930"/>
                        </a:xfrm>
                        <a:prstGeom prst="rect">
                          <a:avLst/>
                        </a:prstGeom>
                        <a:solidFill>
                          <a:srgbClr val="FFFFFF"/>
                        </a:solidFill>
                        <a:ln w="9525">
                          <a:solidFill>
                            <a:srgbClr val="000000"/>
                          </a:solidFill>
                          <a:miter lim="800000"/>
                          <a:headEnd/>
                          <a:tailEnd/>
                        </a:ln>
                        <a:effectLst>
                          <a:outerShdw dist="107763" dir="13500000" algn="ctr" rotWithShape="0">
                            <a:srgbClr val="808080"/>
                          </a:outerShdw>
                        </a:effectLst>
                      </wps:spPr>
                      <wps:txbx>
                        <w:txbxContent>
                          <w:p w14:paraId="28403C2F" w14:textId="77777777" w:rsidR="0032067A" w:rsidRDefault="0032067A" w:rsidP="0032067A">
                            <w:pPr>
                              <w:spacing w:before="60"/>
                              <w:jc w:val="center"/>
                              <w:rPr>
                                <w:rFonts w:ascii="Arial" w:hAnsi="Arial" w:cs="Arial"/>
                                <w:sz w:val="18"/>
                              </w:rPr>
                            </w:pPr>
                            <w:r>
                              <w:rPr>
                                <w:rFonts w:ascii="Arial" w:hAnsi="Arial" w:cs="Arial"/>
                                <w:sz w:val="18"/>
                              </w:rPr>
                              <w:t>Prepare audit checklists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F8026" id="Rectangle 55" o:spid="_x0000_s1036" style="position:absolute;margin-left:152.55pt;margin-top:6.55pt;width:148.8pt;height:2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">
                <v:shadow on="t" offset="-6pt,-6pt"/>
                <v:textbox>
                  <w:txbxContent>
                    <w:p w14:paraId="28403C2F" w14:textId="77777777" w:rsidR="0032067A" w:rsidRDefault="0032067A" w:rsidP="0032067A">
                      <w:pPr>
                        <w:spacing w:before="60"/>
                        <w:jc w:val="center"/>
                        <w:rPr>
                          <w:rFonts w:ascii="Arial" w:hAnsi="Arial" w:cs="Arial"/>
                          <w:sz w:val="18"/>
                        </w:rPr>
                      </w:pPr>
                      <w:r>
                        <w:rPr>
                          <w:rFonts w:ascii="Arial" w:hAnsi="Arial" w:cs="Arial"/>
                          <w:sz w:val="18"/>
                        </w:rPr>
                        <w:t>Prepare audit checklists</w:t>
                      </w:r>
                    </w:p>
                  </w:txbxContent>
                </v:textbox>
              </v:rect>
            </w:pict>
          </mc:Fallback>
        </mc:AlternateContent>
      </w:r>
    </w:p>
    <w:p w14:paraId="54060767" w14:textId="77777777" w:rsidR="0032067A" w:rsidRDefault="0032067A" w:rsidP="0032067A">
      <w:pPr>
        <w:pStyle w:val="Footer"/>
        <w:rPr>
          <w:rFonts w:ascii="Arial" w:hAnsi="Arial" w:cs="Arial"/>
          <w:sz w:val="22"/>
          <w:szCs w:val="22"/>
        </w:rPr>
      </w:pPr>
    </w:p>
    <w:p w14:paraId="0656EDA9" w14:textId="77777777" w:rsidR="0032067A" w:rsidRDefault="0032067A" w:rsidP="0032067A">
      <w:pPr>
        <w:pStyle w:val="Footer"/>
        <w:rPr>
          <w:rFonts w:ascii="Arial" w:hAnsi="Arial" w:cs="Arial"/>
          <w:b/>
          <w:sz w:val="22"/>
          <w:szCs w:val="22"/>
        </w:rPr>
      </w:pPr>
      <w:r>
        <w:rPr>
          <w:rFonts w:ascii="Arial" w:hAnsi="Arial" w:cs="Arial"/>
          <w:noProof/>
          <w:szCs w:val="22"/>
          <w:lang w:val="en-CA" w:eastAsia="en-CA"/>
        </w:rPr>
        <mc:AlternateContent>
          <mc:Choice Requires="wps">
            <w:drawing>
              <wp:anchor distT="0" distB="0" distL="114300" distR="114300" simplePos="0" relativeHeight="251713536" behindDoc="0" locked="0" layoutInCell="1" allowOverlap="1" wp14:anchorId="634B359B" wp14:editId="575459B8">
                <wp:simplePos x="0" y="0"/>
                <wp:positionH relativeFrom="column">
                  <wp:posOffset>2867025</wp:posOffset>
                </wp:positionH>
                <wp:positionV relativeFrom="paragraph">
                  <wp:posOffset>97790</wp:posOffset>
                </wp:positionV>
                <wp:extent cx="0" cy="238125"/>
                <wp:effectExtent l="76200" t="0" r="57150" b="47625"/>
                <wp:wrapNone/>
                <wp:docPr id="9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C98C6" id="Line 80"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7.7pt" to="225.7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">
                <v:stroke endarrow="block"/>
              </v:line>
            </w:pict>
          </mc:Fallback>
        </mc:AlternateContent>
      </w:r>
    </w:p>
    <w:p w14:paraId="4FE82DCE" w14:textId="77777777" w:rsidR="0032067A" w:rsidRDefault="0032067A" w:rsidP="0032067A">
      <w:pPr>
        <w:pStyle w:val="Footer"/>
        <w:rPr>
          <w:rFonts w:ascii="Arial" w:hAnsi="Arial" w:cs="Arial"/>
          <w:b/>
          <w:sz w:val="22"/>
          <w:szCs w:val="22"/>
        </w:rPr>
      </w:pPr>
    </w:p>
    <w:p w14:paraId="193227A2" w14:textId="77777777" w:rsidR="0032067A" w:rsidRDefault="0032067A" w:rsidP="0032067A">
      <w:pPr>
        <w:pStyle w:val="Footer"/>
        <w:rPr>
          <w:rFonts w:ascii="Arial" w:hAnsi="Arial" w:cs="Arial"/>
          <w:b/>
          <w:sz w:val="22"/>
          <w:szCs w:val="22"/>
        </w:rPr>
      </w:pPr>
    </w:p>
    <w:p w14:paraId="342725A1" w14:textId="77777777" w:rsidR="0032067A" w:rsidRPr="0070363C" w:rsidRDefault="0032067A" w:rsidP="0032067A">
      <w:pPr>
        <w:pStyle w:val="Footer"/>
        <w:rPr>
          <w:rFonts w:ascii="Arial" w:hAnsi="Arial" w:cs="Arial"/>
          <w:b/>
          <w:sz w:val="18"/>
          <w:szCs w:val="22"/>
        </w:rPr>
      </w:pPr>
      <w:r>
        <w:rPr>
          <w:rFonts w:ascii="Arial" w:hAnsi="Arial" w:cs="Arial"/>
          <w:b/>
          <w:sz w:val="22"/>
          <w:szCs w:val="22"/>
        </w:rPr>
        <w:tab/>
      </w:r>
      <w:r w:rsidRPr="0070363C">
        <w:rPr>
          <w:rFonts w:ascii="Arial" w:hAnsi="Arial" w:cs="Arial"/>
          <w:b/>
          <w:sz w:val="18"/>
          <w:szCs w:val="22"/>
        </w:rPr>
        <w:t>Continued at Flowchart “Day of the Audit”</w:t>
      </w:r>
    </w:p>
    <w:p w14:paraId="5CDB58AB" w14:textId="77777777" w:rsidR="0032067A" w:rsidRPr="0070363C" w:rsidRDefault="0032067A" w:rsidP="0032067A">
      <w:pPr>
        <w:pStyle w:val="Footer"/>
        <w:tabs>
          <w:tab w:val="left" w:pos="720"/>
          <w:tab w:val="left" w:pos="1440"/>
        </w:tabs>
        <w:spacing w:before="180"/>
        <w:rPr>
          <w:rFonts w:ascii="Arial" w:hAnsi="Arial" w:cs="Arial"/>
          <w:bCs/>
          <w:sz w:val="22"/>
          <w:szCs w:val="22"/>
        </w:rPr>
      </w:pPr>
      <w:r w:rsidRPr="0070363C">
        <w:rPr>
          <w:rFonts w:ascii="Arial" w:hAnsi="Arial" w:cs="Arial"/>
          <w:bCs/>
          <w:sz w:val="22"/>
          <w:szCs w:val="22"/>
        </w:rPr>
        <w:tab/>
        <w:t>1.2</w:t>
      </w:r>
      <w:r w:rsidRPr="0070363C">
        <w:rPr>
          <w:rFonts w:ascii="Arial" w:hAnsi="Arial" w:cs="Arial"/>
          <w:bCs/>
          <w:sz w:val="22"/>
          <w:szCs w:val="22"/>
        </w:rPr>
        <w:tab/>
      </w:r>
      <w:r w:rsidRPr="0070363C">
        <w:rPr>
          <w:rFonts w:ascii="Arial" w:hAnsi="Arial" w:cs="Arial"/>
          <w:bCs/>
          <w:sz w:val="22"/>
          <w:szCs w:val="22"/>
          <w:highlight w:val="yellow"/>
        </w:rPr>
        <w:t>Day of the Audit</w:t>
      </w:r>
    </w:p>
    <w:p w14:paraId="65E58763" w14:textId="77777777" w:rsidR="0032067A" w:rsidRPr="0070363C" w:rsidRDefault="0032067A" w:rsidP="0032067A">
      <w:pPr>
        <w:pStyle w:val="Footer"/>
        <w:rPr>
          <w:rFonts w:ascii="Arial" w:hAnsi="Arial" w:cs="Arial"/>
          <w:sz w:val="22"/>
          <w:szCs w:val="22"/>
        </w:rPr>
      </w:pPr>
    </w:p>
    <w:p w14:paraId="3187D70E" w14:textId="77777777" w:rsidR="0032067A" w:rsidRPr="0070363C" w:rsidRDefault="0032067A" w:rsidP="0032067A">
      <w:pPr>
        <w:pStyle w:val="Footer"/>
        <w:rPr>
          <w:rFonts w:ascii="Arial" w:hAnsi="Arial" w:cs="Arial"/>
          <w:sz w:val="22"/>
          <w:szCs w:val="22"/>
        </w:rPr>
      </w:pPr>
    </w:p>
    <w:p w14:paraId="4351F1C1" w14:textId="77777777" w:rsidR="0032067A" w:rsidRPr="0070363C" w:rsidRDefault="0032067A" w:rsidP="0032067A">
      <w:pPr>
        <w:pStyle w:val="Footer"/>
        <w:jc w:val="center"/>
        <w:rPr>
          <w:rFonts w:ascii="Arial" w:hAnsi="Arial" w:cs="Arial"/>
          <w:b/>
          <w:bCs/>
          <w:sz w:val="18"/>
          <w:szCs w:val="22"/>
        </w:rPr>
      </w:pPr>
      <w:r w:rsidRPr="0070363C">
        <w:rPr>
          <w:rFonts w:ascii="Arial" w:hAnsi="Arial" w:cs="Arial"/>
          <w:b/>
          <w:bCs/>
          <w:sz w:val="18"/>
          <w:szCs w:val="22"/>
        </w:rPr>
        <w:t>Continued from Flowchart “Audit Preparation Process”</w:t>
      </w:r>
    </w:p>
    <w:p w14:paraId="39B43F66" w14:textId="77777777" w:rsidR="0032067A" w:rsidRDefault="0032067A" w:rsidP="0032067A">
      <w:pPr>
        <w:pStyle w:val="Footer"/>
        <w:rPr>
          <w:rFonts w:ascii="Arial" w:hAnsi="Arial" w:cs="Arial"/>
          <w:sz w:val="22"/>
          <w:szCs w:val="22"/>
        </w:rPr>
      </w:pPr>
      <w:r>
        <w:rPr>
          <w:rFonts w:ascii="Arial" w:hAnsi="Arial" w:cs="Arial"/>
          <w:noProof/>
          <w:sz w:val="22"/>
          <w:szCs w:val="22"/>
          <w:lang w:val="en-CA" w:eastAsia="en-CA"/>
        </w:rPr>
        <mc:AlternateContent>
          <mc:Choice Requires="wps">
            <w:drawing>
              <wp:anchor distT="0" distB="0" distL="114300" distR="114300" simplePos="0" relativeHeight="251706368" behindDoc="0" locked="0" layoutInCell="1" allowOverlap="1" wp14:anchorId="5A02BC96" wp14:editId="3609B10B">
                <wp:simplePos x="0" y="0"/>
                <wp:positionH relativeFrom="column">
                  <wp:posOffset>2931795</wp:posOffset>
                </wp:positionH>
                <wp:positionV relativeFrom="paragraph">
                  <wp:posOffset>107315</wp:posOffset>
                </wp:positionV>
                <wp:extent cx="0" cy="449580"/>
                <wp:effectExtent l="0" t="0" r="0" b="0"/>
                <wp:wrapNone/>
                <wp:docPr id="9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9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41E01" id="Line 7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85pt,8.45pt" to="230.8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">
                <v:stroke endarrow="block"/>
              </v:line>
            </w:pict>
          </mc:Fallback>
        </mc:AlternateContent>
      </w:r>
    </w:p>
    <w:p w14:paraId="52F0EE11" w14:textId="77777777" w:rsidR="0032067A" w:rsidRDefault="0032067A" w:rsidP="0032067A">
      <w:pPr>
        <w:pStyle w:val="Footer"/>
        <w:rPr>
          <w:rFonts w:ascii="Arial" w:hAnsi="Arial" w:cs="Arial"/>
          <w:sz w:val="22"/>
          <w:szCs w:val="22"/>
        </w:rPr>
      </w:pPr>
    </w:p>
    <w:p w14:paraId="7FE9DCFC" w14:textId="77777777" w:rsidR="0032067A" w:rsidRDefault="0032067A" w:rsidP="0032067A">
      <w:pPr>
        <w:pStyle w:val="Footer"/>
        <w:rPr>
          <w:rFonts w:ascii="Arial" w:hAnsi="Arial" w:cs="Arial"/>
          <w:sz w:val="22"/>
          <w:szCs w:val="22"/>
        </w:rPr>
      </w:pPr>
    </w:p>
    <w:p w14:paraId="49CFB572" w14:textId="77777777" w:rsidR="0032067A" w:rsidRDefault="0032067A" w:rsidP="0032067A">
      <w:pPr>
        <w:pStyle w:val="Footer"/>
        <w:rPr>
          <w:rFonts w:ascii="Arial" w:hAnsi="Arial" w:cs="Arial"/>
          <w:sz w:val="22"/>
          <w:szCs w:val="22"/>
        </w:rPr>
      </w:pPr>
      <w:r>
        <w:rPr>
          <w:rFonts w:ascii="Arial" w:hAnsi="Arial" w:cs="Arial"/>
          <w:noProof/>
          <w:sz w:val="22"/>
          <w:szCs w:val="22"/>
          <w:lang w:val="en-CA" w:eastAsia="en-CA"/>
        </w:rPr>
        <mc:AlternateContent>
          <mc:Choice Requires="wps">
            <w:drawing>
              <wp:anchor distT="0" distB="0" distL="114300" distR="114300" simplePos="0" relativeHeight="251704320" behindDoc="0" locked="0" layoutInCell="1" allowOverlap="1" wp14:anchorId="2CD9B1B6" wp14:editId="36836E3B">
                <wp:simplePos x="0" y="0"/>
                <wp:positionH relativeFrom="column">
                  <wp:posOffset>155657</wp:posOffset>
                </wp:positionH>
                <wp:positionV relativeFrom="paragraph">
                  <wp:posOffset>135206</wp:posOffset>
                </wp:positionV>
                <wp:extent cx="1463040" cy="530491"/>
                <wp:effectExtent l="0" t="0" r="3810" b="3175"/>
                <wp:wrapNone/>
                <wp:docPr id="9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304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7F31EC" w14:textId="77777777" w:rsidR="0032067A" w:rsidRDefault="0032067A" w:rsidP="0032067A">
                            <w:pPr>
                              <w:pStyle w:val="BodyText2"/>
                              <w:jc w:val="right"/>
                            </w:pPr>
                            <w:r>
                              <w:t xml:space="preserve">Audit Team and </w:t>
                            </w:r>
                          </w:p>
                          <w:p w14:paraId="6CAAF210" w14:textId="77777777" w:rsidR="0032067A" w:rsidRDefault="0032067A" w:rsidP="0032067A">
                            <w:pPr>
                              <w:pStyle w:val="BodyText2"/>
                              <w:jc w:val="right"/>
                            </w:pPr>
                            <w:r>
                              <w:t xml:space="preserve">Auditee personnel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9B1B6" id="Text Box 71" o:spid="_x0000_s1037" type="#_x0000_t202" style="position:absolute;margin-left:12.25pt;margin-top:10.65pt;width:115.2pt;height:4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" stroked="f">
                <v:textbox>
                  <w:txbxContent>
                    <w:p w14:paraId="2A7F31EC" w14:textId="77777777" w:rsidR="0032067A" w:rsidRDefault="0032067A" w:rsidP="0032067A">
                      <w:pPr>
                        <w:pStyle w:val="BodyText2"/>
                        <w:jc w:val="right"/>
                      </w:pPr>
                      <w:r>
                        <w:t xml:space="preserve">Audit Team and </w:t>
                      </w:r>
                    </w:p>
                    <w:p w14:paraId="6CAAF210" w14:textId="77777777" w:rsidR="0032067A" w:rsidRDefault="0032067A" w:rsidP="0032067A">
                      <w:pPr>
                        <w:pStyle w:val="BodyText2"/>
                        <w:jc w:val="right"/>
                      </w:pPr>
                      <w:r>
                        <w:t xml:space="preserve">Auditee personnel </w:t>
                      </w:r>
                    </w:p>
                  </w:txbxContent>
                </v:textbox>
              </v:shape>
            </w:pict>
          </mc:Fallback>
        </mc:AlternateContent>
      </w:r>
    </w:p>
    <w:p w14:paraId="4070A0AB" w14:textId="77777777" w:rsidR="0032067A" w:rsidRDefault="0032067A" w:rsidP="0032067A">
      <w:pPr>
        <w:pStyle w:val="Footer"/>
        <w:rPr>
          <w:rFonts w:ascii="Arial" w:hAnsi="Arial" w:cs="Arial"/>
          <w:sz w:val="22"/>
          <w:szCs w:val="22"/>
        </w:rPr>
      </w:pPr>
      <w:r>
        <w:rPr>
          <w:rFonts w:ascii="Arial" w:hAnsi="Arial" w:cs="Arial"/>
          <w:noProof/>
          <w:sz w:val="22"/>
          <w:szCs w:val="22"/>
          <w:lang w:val="en-CA" w:eastAsia="en-CA"/>
        </w:rPr>
        <mc:AlternateContent>
          <mc:Choice Requires="wps">
            <w:drawing>
              <wp:anchor distT="0" distB="0" distL="114300" distR="114300" simplePos="0" relativeHeight="251703296" behindDoc="0" locked="0" layoutInCell="1" allowOverlap="1" wp14:anchorId="6B28A27A" wp14:editId="10EE0262">
                <wp:simplePos x="0" y="0"/>
                <wp:positionH relativeFrom="column">
                  <wp:posOffset>4370585</wp:posOffset>
                </wp:positionH>
                <wp:positionV relativeFrom="paragraph">
                  <wp:posOffset>31097</wp:posOffset>
                </wp:positionV>
                <wp:extent cx="1828800" cy="698157"/>
                <wp:effectExtent l="0" t="0" r="0" b="6985"/>
                <wp:wrapNone/>
                <wp:docPr id="10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98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38805F" w14:textId="77777777" w:rsidR="0032067A" w:rsidRDefault="0032067A" w:rsidP="0032067A">
                            <w:pPr>
                              <w:rPr>
                                <w:rFonts w:ascii="Arial" w:hAnsi="Arial" w:cs="Arial"/>
                                <w:sz w:val="18"/>
                              </w:rPr>
                            </w:pPr>
                            <w:r>
                              <w:rPr>
                                <w:rFonts w:ascii="Arial" w:hAnsi="Arial" w:cs="Arial"/>
                                <w:sz w:val="18"/>
                              </w:rPr>
                              <w:t>Introduction, scope schedule, audit process facilities required, and any special gear such as safety gear.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8A27A" id="Text Box 70" o:spid="_x0000_s1038" type="#_x0000_t202" style="position:absolute;margin-left:344.15pt;margin-top:2.45pt;width:2in;height:54.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" stroked="f">
                <v:textbox>
                  <w:txbxContent>
                    <w:p w14:paraId="4D38805F" w14:textId="77777777" w:rsidR="0032067A" w:rsidRDefault="0032067A" w:rsidP="0032067A">
                      <w:pPr>
                        <w:rPr>
                          <w:rFonts w:ascii="Arial" w:hAnsi="Arial" w:cs="Arial"/>
                          <w:sz w:val="18"/>
                        </w:rPr>
                      </w:pPr>
                      <w:r>
                        <w:rPr>
                          <w:rFonts w:ascii="Arial" w:hAnsi="Arial" w:cs="Arial"/>
                          <w:sz w:val="18"/>
                        </w:rPr>
                        <w:t>Introduction, scope schedule, audit process facilities required, and any special gear such as safety gear.</w:t>
                      </w:r>
                    </w:p>
                  </w:txbxContent>
                </v:textbox>
              </v:shape>
            </w:pict>
          </mc:Fallback>
        </mc:AlternateContent>
      </w:r>
      <w:r>
        <w:rPr>
          <w:rFonts w:ascii="Arial" w:hAnsi="Arial" w:cs="Arial"/>
          <w:noProof/>
          <w:szCs w:val="22"/>
          <w:lang w:val="en-CA" w:eastAsia="en-CA"/>
        </w:rPr>
        <mc:AlternateContent>
          <mc:Choice Requires="wps">
            <w:drawing>
              <wp:anchor distT="0" distB="0" distL="114300" distR="114300" simplePos="0" relativeHeight="251714560" behindDoc="0" locked="0" layoutInCell="1" allowOverlap="1" wp14:anchorId="15DE17FC" wp14:editId="044AE2BC">
                <wp:simplePos x="0" y="0"/>
                <wp:positionH relativeFrom="column">
                  <wp:posOffset>1918335</wp:posOffset>
                </wp:positionH>
                <wp:positionV relativeFrom="paragraph">
                  <wp:posOffset>14605</wp:posOffset>
                </wp:positionV>
                <wp:extent cx="2171700" cy="424180"/>
                <wp:effectExtent l="0" t="0" r="0" b="0"/>
                <wp:wrapNone/>
                <wp:docPr id="10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24180"/>
                        </a:xfrm>
                        <a:prstGeom prst="rect">
                          <a:avLst/>
                        </a:prstGeom>
                        <a:solidFill>
                          <a:srgbClr val="FFFFFF"/>
                        </a:solidFill>
                        <a:ln w="9525">
                          <a:solidFill>
                            <a:srgbClr val="000000"/>
                          </a:solidFill>
                          <a:miter lim="800000"/>
                          <a:headEnd/>
                          <a:tailEnd/>
                        </a:ln>
                        <a:effectLst>
                          <a:outerShdw dist="107763" dir="13500000" algn="ctr" rotWithShape="0">
                            <a:srgbClr val="808080"/>
                          </a:outerShdw>
                        </a:effectLst>
                      </wps:spPr>
                      <wps:txbx>
                        <w:txbxContent>
                          <w:p w14:paraId="53C3AD54" w14:textId="77777777" w:rsidR="0032067A" w:rsidRDefault="0032067A" w:rsidP="0032067A">
                            <w:pPr>
                              <w:spacing w:before="120" w:after="120"/>
                              <w:jc w:val="center"/>
                              <w:rPr>
                                <w:rFonts w:ascii="Arial" w:hAnsi="Arial" w:cs="Arial"/>
                                <w:sz w:val="18"/>
                              </w:rPr>
                            </w:pPr>
                            <w:r>
                              <w:rPr>
                                <w:rFonts w:ascii="Arial" w:hAnsi="Arial" w:cs="Arial"/>
                                <w:sz w:val="18"/>
                              </w:rPr>
                              <w:t>Conduct opening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E17FC" id="Rectangle 81" o:spid="_x0000_s1039" style="position:absolute;margin-left:151.05pt;margin-top:1.15pt;width:171pt;height:33.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">
                <v:shadow on="t" offset="-6pt,-6pt"/>
                <v:textbox>
                  <w:txbxContent>
                    <w:p w14:paraId="53C3AD54" w14:textId="77777777" w:rsidR="0032067A" w:rsidRDefault="0032067A" w:rsidP="0032067A">
                      <w:pPr>
                        <w:spacing w:before="120" w:after="120"/>
                        <w:jc w:val="center"/>
                        <w:rPr>
                          <w:rFonts w:ascii="Arial" w:hAnsi="Arial" w:cs="Arial"/>
                          <w:sz w:val="18"/>
                        </w:rPr>
                      </w:pPr>
                      <w:r>
                        <w:rPr>
                          <w:rFonts w:ascii="Arial" w:hAnsi="Arial" w:cs="Arial"/>
                          <w:sz w:val="18"/>
                        </w:rPr>
                        <w:t>Conduct opening meeting</w:t>
                      </w:r>
                    </w:p>
                  </w:txbxContent>
                </v:textbox>
              </v:rect>
            </w:pict>
          </mc:Fallback>
        </mc:AlternateContent>
      </w:r>
    </w:p>
    <w:p w14:paraId="3BD09A2F" w14:textId="77777777" w:rsidR="0032067A" w:rsidRDefault="0032067A" w:rsidP="0032067A">
      <w:pPr>
        <w:pStyle w:val="Footer"/>
        <w:rPr>
          <w:rFonts w:ascii="Arial" w:hAnsi="Arial" w:cs="Arial"/>
          <w:sz w:val="22"/>
          <w:szCs w:val="22"/>
        </w:rPr>
      </w:pPr>
    </w:p>
    <w:p w14:paraId="4CB7E3A7" w14:textId="77777777" w:rsidR="0032067A" w:rsidRDefault="0032067A" w:rsidP="0032067A">
      <w:pPr>
        <w:pStyle w:val="Footer"/>
        <w:rPr>
          <w:rFonts w:ascii="Arial" w:hAnsi="Arial" w:cs="Arial"/>
          <w:sz w:val="22"/>
          <w:szCs w:val="22"/>
        </w:rPr>
      </w:pPr>
      <w:r>
        <w:rPr>
          <w:rFonts w:ascii="Arial" w:hAnsi="Arial" w:cs="Arial"/>
          <w:noProof/>
          <w:sz w:val="22"/>
          <w:szCs w:val="22"/>
          <w:lang w:val="en-CA" w:eastAsia="en-CA"/>
        </w:rPr>
        <mc:AlternateContent>
          <mc:Choice Requires="wps">
            <w:drawing>
              <wp:anchor distT="0" distB="0" distL="114300" distR="114300" simplePos="0" relativeHeight="251702272" behindDoc="0" locked="0" layoutInCell="1" allowOverlap="1" wp14:anchorId="47E90503" wp14:editId="51721F34">
                <wp:simplePos x="0" y="0"/>
                <wp:positionH relativeFrom="column">
                  <wp:posOffset>2941320</wp:posOffset>
                </wp:positionH>
                <wp:positionV relativeFrom="paragraph">
                  <wp:posOffset>129540</wp:posOffset>
                </wp:positionV>
                <wp:extent cx="0" cy="340995"/>
                <wp:effectExtent l="0" t="0" r="0" b="0"/>
                <wp:wrapNone/>
                <wp:docPr id="102"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E8A5C" id="Line 69"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6pt,10.2pt" to="231.6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">
                <v:stroke endarrow="block"/>
              </v:line>
            </w:pict>
          </mc:Fallback>
        </mc:AlternateContent>
      </w:r>
    </w:p>
    <w:p w14:paraId="45A54AB2" w14:textId="77777777" w:rsidR="0032067A" w:rsidRDefault="0032067A" w:rsidP="0032067A">
      <w:pPr>
        <w:pStyle w:val="Footer"/>
        <w:rPr>
          <w:rFonts w:ascii="Arial" w:hAnsi="Arial" w:cs="Arial"/>
          <w:sz w:val="22"/>
          <w:szCs w:val="22"/>
        </w:rPr>
      </w:pPr>
    </w:p>
    <w:p w14:paraId="712F5E03" w14:textId="77777777" w:rsidR="0032067A" w:rsidRDefault="0032067A" w:rsidP="0032067A">
      <w:pPr>
        <w:pStyle w:val="Footer"/>
        <w:rPr>
          <w:rFonts w:ascii="Arial" w:hAnsi="Arial" w:cs="Arial"/>
          <w:sz w:val="22"/>
          <w:szCs w:val="22"/>
        </w:rPr>
      </w:pPr>
    </w:p>
    <w:p w14:paraId="413680A4" w14:textId="77777777" w:rsidR="0032067A" w:rsidRDefault="0032067A" w:rsidP="0032067A">
      <w:pPr>
        <w:pStyle w:val="Footer"/>
        <w:rPr>
          <w:rFonts w:ascii="Arial" w:hAnsi="Arial" w:cs="Arial"/>
          <w:sz w:val="22"/>
          <w:szCs w:val="22"/>
        </w:rPr>
      </w:pPr>
      <w:r>
        <w:rPr>
          <w:rFonts w:ascii="Arial" w:hAnsi="Arial" w:cs="Arial"/>
          <w:noProof/>
          <w:szCs w:val="22"/>
          <w:lang w:val="en-CA" w:eastAsia="en-CA"/>
        </w:rPr>
        <mc:AlternateContent>
          <mc:Choice Requires="wps">
            <w:drawing>
              <wp:anchor distT="0" distB="0" distL="114300" distR="114300" simplePos="0" relativeHeight="251715584" behindDoc="0" locked="0" layoutInCell="1" allowOverlap="1" wp14:anchorId="2223E2F0" wp14:editId="55C5CAE2">
                <wp:simplePos x="0" y="0"/>
                <wp:positionH relativeFrom="column">
                  <wp:posOffset>1927860</wp:posOffset>
                </wp:positionH>
                <wp:positionV relativeFrom="paragraph">
                  <wp:posOffset>88900</wp:posOffset>
                </wp:positionV>
                <wp:extent cx="2171700" cy="538480"/>
                <wp:effectExtent l="0" t="0" r="0" b="0"/>
                <wp:wrapNone/>
                <wp:docPr id="10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38480"/>
                        </a:xfrm>
                        <a:prstGeom prst="rect">
                          <a:avLst/>
                        </a:prstGeom>
                        <a:solidFill>
                          <a:srgbClr val="FFFFFF"/>
                        </a:solidFill>
                        <a:ln w="9525">
                          <a:solidFill>
                            <a:srgbClr val="000000"/>
                          </a:solidFill>
                          <a:miter lim="800000"/>
                          <a:headEnd/>
                          <a:tailEnd/>
                        </a:ln>
                        <a:effectLst>
                          <a:outerShdw dist="107763" dir="13500000" algn="ctr" rotWithShape="0">
                            <a:srgbClr val="808080"/>
                          </a:outerShdw>
                        </a:effectLst>
                      </wps:spPr>
                      <wps:txbx>
                        <w:txbxContent>
                          <w:p w14:paraId="0984AC07" w14:textId="77777777" w:rsidR="0032067A" w:rsidRDefault="0032067A" w:rsidP="0032067A">
                            <w:pPr>
                              <w:spacing w:before="120" w:after="120"/>
                              <w:jc w:val="center"/>
                              <w:rPr>
                                <w:rFonts w:ascii="Arial" w:hAnsi="Arial" w:cs="Arial"/>
                                <w:sz w:val="18"/>
                              </w:rPr>
                            </w:pPr>
                            <w:r>
                              <w:rPr>
                                <w:rFonts w:ascii="Arial" w:hAnsi="Arial" w:cs="Arial"/>
                                <w:sz w:val="18"/>
                              </w:rPr>
                              <w:t>Discussion / interviews, audit fact finding and review of records</w:t>
                            </w:r>
                          </w:p>
                          <w:p w14:paraId="41C82CBC" w14:textId="77777777" w:rsidR="0032067A" w:rsidRDefault="0032067A" w:rsidP="0032067A">
                            <w:pPr>
                              <w:spacing w:before="120" w:after="120"/>
                              <w:rPr>
                                <w:rFonts w:ascii="Arial" w:hAnsi="Arial" w:cs="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3E2F0" id="Rectangle 82" o:spid="_x0000_s1040" style="position:absolute;margin-left:151.8pt;margin-top:7pt;width:171pt;height:42.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">
                <v:shadow on="t" offset="-6pt,-6pt"/>
                <v:textbox>
                  <w:txbxContent>
                    <w:p w14:paraId="0984AC07" w14:textId="77777777" w:rsidR="0032067A" w:rsidRDefault="0032067A" w:rsidP="0032067A">
                      <w:pPr>
                        <w:spacing w:before="120" w:after="120"/>
                        <w:jc w:val="center"/>
                        <w:rPr>
                          <w:rFonts w:ascii="Arial" w:hAnsi="Arial" w:cs="Arial"/>
                          <w:sz w:val="18"/>
                        </w:rPr>
                      </w:pPr>
                      <w:r>
                        <w:rPr>
                          <w:rFonts w:ascii="Arial" w:hAnsi="Arial" w:cs="Arial"/>
                          <w:sz w:val="18"/>
                        </w:rPr>
                        <w:t>Discussion / interviews, audit fact finding and review of records</w:t>
                      </w:r>
                    </w:p>
                    <w:p w14:paraId="41C82CBC" w14:textId="77777777" w:rsidR="0032067A" w:rsidRDefault="0032067A" w:rsidP="0032067A">
                      <w:pPr>
                        <w:spacing w:before="120" w:after="120"/>
                        <w:rPr>
                          <w:rFonts w:ascii="Arial" w:hAnsi="Arial" w:cs="Arial"/>
                          <w:sz w:val="18"/>
                        </w:rPr>
                      </w:pPr>
                    </w:p>
                  </w:txbxContent>
                </v:textbox>
              </v:rect>
            </w:pict>
          </mc:Fallback>
        </mc:AlternateContent>
      </w:r>
    </w:p>
    <w:p w14:paraId="62F1EE9D" w14:textId="77777777" w:rsidR="0032067A" w:rsidRDefault="0032067A" w:rsidP="0032067A">
      <w:pPr>
        <w:pStyle w:val="Footer"/>
        <w:rPr>
          <w:rFonts w:ascii="Arial" w:hAnsi="Arial" w:cs="Arial"/>
          <w:sz w:val="22"/>
          <w:szCs w:val="22"/>
        </w:rPr>
      </w:pPr>
      <w:r w:rsidRPr="00325FEE">
        <w:rPr>
          <w:rFonts w:ascii="Arial" w:hAnsi="Arial" w:cs="Arial"/>
          <w:noProof/>
          <w:sz w:val="22"/>
          <w:szCs w:val="22"/>
          <w:lang w:val="en-CA" w:eastAsia="en-CA"/>
        </w:rPr>
        <mc:AlternateContent>
          <mc:Choice Requires="wps">
            <w:drawing>
              <wp:anchor distT="0" distB="0" distL="114300" distR="114300" simplePos="0" relativeHeight="251724800" behindDoc="0" locked="0" layoutInCell="1" allowOverlap="1" wp14:anchorId="200514B3" wp14:editId="7DF7CD46">
                <wp:simplePos x="0" y="0"/>
                <wp:positionH relativeFrom="column">
                  <wp:posOffset>4306570</wp:posOffset>
                </wp:positionH>
                <wp:positionV relativeFrom="paragraph">
                  <wp:posOffset>20955</wp:posOffset>
                </wp:positionV>
                <wp:extent cx="2374265" cy="1403985"/>
                <wp:effectExtent l="0" t="0" r="12700" b="11430"/>
                <wp:wrapNone/>
                <wp:docPr id="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0">
                          <a:solidFill>
                            <a:srgbClr val="000000"/>
                          </a:solidFill>
                          <a:miter lim="800000"/>
                          <a:headEnd/>
                          <a:tailEnd/>
                        </a:ln>
                      </wps:spPr>
                      <wps:txbx>
                        <w:txbxContent>
                          <w:p w14:paraId="50F9FC1B" w14:textId="77777777" w:rsidR="0032067A" w:rsidRPr="00325FEE" w:rsidRDefault="0032067A" w:rsidP="0032067A">
                            <w:pPr>
                              <w:rPr>
                                <w:rFonts w:ascii="Arial" w:hAnsi="Arial" w:cs="Arial"/>
                                <w:sz w:val="18"/>
                                <w:szCs w:val="18"/>
                              </w:rPr>
                            </w:pPr>
                            <w:r w:rsidRPr="00826152">
                              <w:rPr>
                                <w:rFonts w:ascii="Arial" w:hAnsi="Arial" w:cs="Arial"/>
                                <w:b/>
                                <w:sz w:val="18"/>
                                <w:szCs w:val="18"/>
                                <w:highlight w:val="yellow"/>
                              </w:rPr>
                              <w:t>Internal Audits:</w:t>
                            </w:r>
                            <w:r>
                              <w:rPr>
                                <w:rFonts w:ascii="Arial" w:hAnsi="Arial" w:cs="Arial"/>
                                <w:b/>
                                <w:sz w:val="18"/>
                                <w:szCs w:val="18"/>
                              </w:rPr>
                              <w:t xml:space="preserve"> </w:t>
                            </w:r>
                            <w:r>
                              <w:rPr>
                                <w:rFonts w:ascii="Arial" w:hAnsi="Arial" w:cs="Arial"/>
                                <w:sz w:val="18"/>
                                <w:szCs w:val="18"/>
                              </w:rPr>
                              <w:t>As both Auditor and Auditee are on the same team, the focus is encouraged to shift from compliance to process improvement.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00514B3" id="Text Box 2" o:spid="_x0000_s1041" type="#_x0000_t202" style="position:absolute;margin-left:339.1pt;margin-top:1.65pt;width:186.95pt;height:110.55pt;z-index:2517248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" strokeweight="0">
                <v:textbox style="mso-fit-shape-to-text:t">
                  <w:txbxContent>
                    <w:p w14:paraId="50F9FC1B" w14:textId="77777777" w:rsidR="0032067A" w:rsidRPr="00325FEE" w:rsidRDefault="0032067A" w:rsidP="0032067A">
                      <w:pPr>
                        <w:rPr>
                          <w:rFonts w:ascii="Arial" w:hAnsi="Arial" w:cs="Arial"/>
                          <w:sz w:val="18"/>
                          <w:szCs w:val="18"/>
                        </w:rPr>
                      </w:pPr>
                      <w:r w:rsidRPr="00826152">
                        <w:rPr>
                          <w:rFonts w:ascii="Arial" w:hAnsi="Arial" w:cs="Arial"/>
                          <w:b/>
                          <w:sz w:val="18"/>
                          <w:szCs w:val="18"/>
                          <w:highlight w:val="yellow"/>
                        </w:rPr>
                        <w:t>Internal Audits:</w:t>
                      </w:r>
                      <w:r>
                        <w:rPr>
                          <w:rFonts w:ascii="Arial" w:hAnsi="Arial" w:cs="Arial"/>
                          <w:b/>
                          <w:sz w:val="18"/>
                          <w:szCs w:val="18"/>
                        </w:rPr>
                        <w:t xml:space="preserve"> </w:t>
                      </w:r>
                      <w:r>
                        <w:rPr>
                          <w:rFonts w:ascii="Arial" w:hAnsi="Arial" w:cs="Arial"/>
                          <w:sz w:val="18"/>
                          <w:szCs w:val="18"/>
                        </w:rPr>
                        <w:t>As both Auditor and Auditee are on the same team, the focus is encouraged to shift from compliance to process improvement.</w:t>
                      </w:r>
                    </w:p>
                  </w:txbxContent>
                </v:textbox>
              </v:shape>
            </w:pict>
          </mc:Fallback>
        </mc:AlternateContent>
      </w:r>
      <w:r>
        <w:rPr>
          <w:rFonts w:ascii="Arial" w:hAnsi="Arial" w:cs="Arial"/>
          <w:noProof/>
          <w:sz w:val="22"/>
          <w:szCs w:val="22"/>
          <w:lang w:val="en-CA" w:eastAsia="en-CA"/>
        </w:rPr>
        <mc:AlternateContent>
          <mc:Choice Requires="wps">
            <w:drawing>
              <wp:anchor distT="0" distB="0" distL="114300" distR="114300" simplePos="0" relativeHeight="251705344" behindDoc="0" locked="0" layoutInCell="1" allowOverlap="1" wp14:anchorId="268AE3C0" wp14:editId="39501730">
                <wp:simplePos x="0" y="0"/>
                <wp:positionH relativeFrom="column">
                  <wp:posOffset>657225</wp:posOffset>
                </wp:positionH>
                <wp:positionV relativeFrom="paragraph">
                  <wp:posOffset>97155</wp:posOffset>
                </wp:positionV>
                <wp:extent cx="874395" cy="365760"/>
                <wp:effectExtent l="0" t="0" r="0" b="0"/>
                <wp:wrapNone/>
                <wp:docPr id="10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E7B282" w14:textId="77777777" w:rsidR="0032067A" w:rsidRDefault="0032067A" w:rsidP="0032067A">
                            <w:pPr>
                              <w:jc w:val="right"/>
                              <w:rPr>
                                <w:rFonts w:ascii="Arial" w:hAnsi="Arial" w:cs="Arial"/>
                                <w:sz w:val="18"/>
                              </w:rPr>
                            </w:pPr>
                            <w:r>
                              <w:rPr>
                                <w:rFonts w:ascii="Arial" w:hAnsi="Arial" w:cs="Arial"/>
                                <w:sz w:val="18"/>
                              </w:rPr>
                              <w:t>Audit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AE3C0" id="Text Box 72" o:spid="_x0000_s1042" type="#_x0000_t202" style="position:absolute;margin-left:51.75pt;margin-top:7.65pt;width:68.85pt;height:28.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" stroked="f">
                <v:textbox>
                  <w:txbxContent>
                    <w:p w14:paraId="17E7B282" w14:textId="77777777" w:rsidR="0032067A" w:rsidRDefault="0032067A" w:rsidP="0032067A">
                      <w:pPr>
                        <w:jc w:val="right"/>
                        <w:rPr>
                          <w:rFonts w:ascii="Arial" w:hAnsi="Arial" w:cs="Arial"/>
                          <w:sz w:val="18"/>
                        </w:rPr>
                      </w:pPr>
                      <w:r>
                        <w:rPr>
                          <w:rFonts w:ascii="Arial" w:hAnsi="Arial" w:cs="Arial"/>
                          <w:sz w:val="18"/>
                        </w:rPr>
                        <w:t>Audit Team</w:t>
                      </w:r>
                    </w:p>
                  </w:txbxContent>
                </v:textbox>
              </v:shape>
            </w:pict>
          </mc:Fallback>
        </mc:AlternateContent>
      </w:r>
    </w:p>
    <w:p w14:paraId="765BF179" w14:textId="77777777" w:rsidR="0032067A" w:rsidRDefault="0032067A" w:rsidP="0032067A">
      <w:pPr>
        <w:pStyle w:val="Footer"/>
        <w:rPr>
          <w:rFonts w:ascii="Arial" w:hAnsi="Arial" w:cs="Arial"/>
          <w:sz w:val="22"/>
          <w:szCs w:val="22"/>
        </w:rPr>
      </w:pPr>
    </w:p>
    <w:p w14:paraId="404B9323" w14:textId="77777777" w:rsidR="0032067A" w:rsidRDefault="0032067A" w:rsidP="0032067A">
      <w:pPr>
        <w:pStyle w:val="Footer"/>
        <w:rPr>
          <w:rFonts w:ascii="Arial" w:hAnsi="Arial" w:cs="Arial"/>
          <w:sz w:val="22"/>
          <w:szCs w:val="22"/>
        </w:rPr>
      </w:pPr>
    </w:p>
    <w:p w14:paraId="2E587A03" w14:textId="77777777" w:rsidR="0032067A" w:rsidRDefault="0032067A" w:rsidP="0032067A">
      <w:pPr>
        <w:pStyle w:val="Footer"/>
        <w:rPr>
          <w:rFonts w:ascii="Arial" w:hAnsi="Arial" w:cs="Arial"/>
          <w:sz w:val="22"/>
          <w:szCs w:val="22"/>
        </w:rPr>
      </w:pPr>
      <w:r>
        <w:rPr>
          <w:rFonts w:ascii="Arial" w:hAnsi="Arial" w:cs="Arial"/>
          <w:noProof/>
          <w:sz w:val="22"/>
          <w:szCs w:val="22"/>
          <w:lang w:val="en-CA" w:eastAsia="en-CA"/>
        </w:rPr>
        <mc:AlternateContent>
          <mc:Choice Requires="wps">
            <w:drawing>
              <wp:anchor distT="0" distB="0" distL="114300" distR="114300" simplePos="0" relativeHeight="251707392" behindDoc="0" locked="0" layoutInCell="1" allowOverlap="1" wp14:anchorId="50966F7E" wp14:editId="3640138F">
                <wp:simplePos x="0" y="0"/>
                <wp:positionH relativeFrom="column">
                  <wp:posOffset>2960370</wp:posOffset>
                </wp:positionH>
                <wp:positionV relativeFrom="paragraph">
                  <wp:posOffset>1905</wp:posOffset>
                </wp:positionV>
                <wp:extent cx="0" cy="360045"/>
                <wp:effectExtent l="0" t="0" r="0" b="0"/>
                <wp:wrapNone/>
                <wp:docPr id="106"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0E1CE" id="Line 74"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1pt,.15pt" to="233.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">
                <v:stroke endarrow="block"/>
              </v:line>
            </w:pict>
          </mc:Fallback>
        </mc:AlternateContent>
      </w:r>
    </w:p>
    <w:p w14:paraId="134D85D5" w14:textId="77777777" w:rsidR="0032067A" w:rsidRDefault="0032067A" w:rsidP="0032067A">
      <w:pPr>
        <w:pStyle w:val="Footer"/>
        <w:rPr>
          <w:rFonts w:ascii="Arial" w:hAnsi="Arial" w:cs="Arial"/>
          <w:sz w:val="22"/>
          <w:szCs w:val="22"/>
        </w:rPr>
      </w:pPr>
    </w:p>
    <w:p w14:paraId="2013ED76" w14:textId="77777777" w:rsidR="0032067A" w:rsidRDefault="0032067A" w:rsidP="0032067A">
      <w:pPr>
        <w:pStyle w:val="Footer"/>
        <w:rPr>
          <w:rFonts w:ascii="Arial" w:hAnsi="Arial" w:cs="Arial"/>
          <w:sz w:val="22"/>
          <w:szCs w:val="22"/>
        </w:rPr>
      </w:pPr>
      <w:r>
        <w:rPr>
          <w:rFonts w:ascii="Arial" w:hAnsi="Arial" w:cs="Arial"/>
          <w:noProof/>
          <w:szCs w:val="22"/>
          <w:lang w:val="en-CA" w:eastAsia="en-CA"/>
        </w:rPr>
        <mc:AlternateContent>
          <mc:Choice Requires="wps">
            <w:drawing>
              <wp:anchor distT="0" distB="0" distL="114300" distR="114300" simplePos="0" relativeHeight="251716608" behindDoc="0" locked="0" layoutInCell="1" allowOverlap="1" wp14:anchorId="533B262C" wp14:editId="1F343BEE">
                <wp:simplePos x="0" y="0"/>
                <wp:positionH relativeFrom="column">
                  <wp:posOffset>1927860</wp:posOffset>
                </wp:positionH>
                <wp:positionV relativeFrom="paragraph">
                  <wp:posOffset>109220</wp:posOffset>
                </wp:positionV>
                <wp:extent cx="2171700" cy="414655"/>
                <wp:effectExtent l="0" t="0" r="0" b="0"/>
                <wp:wrapNone/>
                <wp:docPr id="107"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14655"/>
                        </a:xfrm>
                        <a:prstGeom prst="rect">
                          <a:avLst/>
                        </a:prstGeom>
                        <a:solidFill>
                          <a:srgbClr val="FFFFFF"/>
                        </a:solidFill>
                        <a:ln w="9525">
                          <a:solidFill>
                            <a:srgbClr val="000000"/>
                          </a:solidFill>
                          <a:miter lim="800000"/>
                          <a:headEnd/>
                          <a:tailEnd/>
                        </a:ln>
                        <a:effectLst>
                          <a:outerShdw dist="107763" dir="13500000" algn="ctr" rotWithShape="0">
                            <a:srgbClr val="808080"/>
                          </a:outerShdw>
                        </a:effectLst>
                      </wps:spPr>
                      <wps:txbx>
                        <w:txbxContent>
                          <w:p w14:paraId="5F34D539" w14:textId="77777777" w:rsidR="0032067A" w:rsidRDefault="0032067A" w:rsidP="0032067A">
                            <w:pPr>
                              <w:spacing w:before="120" w:after="120"/>
                              <w:jc w:val="center"/>
                              <w:rPr>
                                <w:rFonts w:ascii="Arial" w:hAnsi="Arial" w:cs="Arial"/>
                                <w:sz w:val="18"/>
                                <w:szCs w:val="18"/>
                              </w:rPr>
                            </w:pPr>
                            <w:r>
                              <w:rPr>
                                <w:rFonts w:ascii="Arial" w:hAnsi="Arial" w:cs="Arial"/>
                                <w:sz w:val="18"/>
                                <w:szCs w:val="18"/>
                              </w:rPr>
                              <w:t>Prepare draft Audit Report,</w:t>
                            </w:r>
                          </w:p>
                          <w:p w14:paraId="08E4D882" w14:textId="77777777" w:rsidR="0032067A" w:rsidRDefault="0032067A" w:rsidP="0032067A">
                            <w:pPr>
                              <w:spacing w:before="120" w:after="120"/>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B262C" id="Rectangle 83" o:spid="_x0000_s1043" style="position:absolute;margin-left:151.8pt;margin-top:8.6pt;width:171pt;height:32.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">
                <v:shadow on="t" offset="-6pt,-6pt"/>
                <v:textbox>
                  <w:txbxContent>
                    <w:p w14:paraId="5F34D539" w14:textId="77777777" w:rsidR="0032067A" w:rsidRDefault="0032067A" w:rsidP="0032067A">
                      <w:pPr>
                        <w:spacing w:before="120" w:after="120"/>
                        <w:jc w:val="center"/>
                        <w:rPr>
                          <w:rFonts w:ascii="Arial" w:hAnsi="Arial" w:cs="Arial"/>
                          <w:sz w:val="18"/>
                          <w:szCs w:val="18"/>
                        </w:rPr>
                      </w:pPr>
                      <w:r>
                        <w:rPr>
                          <w:rFonts w:ascii="Arial" w:hAnsi="Arial" w:cs="Arial"/>
                          <w:sz w:val="18"/>
                          <w:szCs w:val="18"/>
                        </w:rPr>
                        <w:t>Prepare draft Audit Report,</w:t>
                      </w:r>
                    </w:p>
                    <w:p w14:paraId="08E4D882" w14:textId="77777777" w:rsidR="0032067A" w:rsidRDefault="0032067A" w:rsidP="0032067A">
                      <w:pPr>
                        <w:spacing w:before="120" w:after="120"/>
                        <w:rPr>
                          <w:rFonts w:ascii="Arial" w:hAnsi="Arial" w:cs="Arial"/>
                          <w:sz w:val="18"/>
                          <w:szCs w:val="18"/>
                        </w:rPr>
                      </w:pPr>
                    </w:p>
                  </w:txbxContent>
                </v:textbox>
              </v:rect>
            </w:pict>
          </mc:Fallback>
        </mc:AlternateContent>
      </w:r>
    </w:p>
    <w:p w14:paraId="37897A5F" w14:textId="77777777" w:rsidR="0032067A" w:rsidRDefault="0032067A" w:rsidP="0032067A">
      <w:pPr>
        <w:pStyle w:val="Footer"/>
        <w:rPr>
          <w:rFonts w:ascii="Arial" w:hAnsi="Arial" w:cs="Arial"/>
          <w:sz w:val="22"/>
          <w:szCs w:val="22"/>
        </w:rPr>
      </w:pPr>
    </w:p>
    <w:p w14:paraId="30285253" w14:textId="77777777" w:rsidR="0032067A" w:rsidRDefault="0032067A" w:rsidP="0032067A">
      <w:pPr>
        <w:pStyle w:val="Footer"/>
        <w:rPr>
          <w:rFonts w:ascii="Arial" w:hAnsi="Arial" w:cs="Arial"/>
          <w:sz w:val="22"/>
          <w:szCs w:val="22"/>
        </w:rPr>
      </w:pPr>
    </w:p>
    <w:p w14:paraId="15EAFC64" w14:textId="77777777" w:rsidR="0032067A" w:rsidRDefault="0032067A" w:rsidP="0032067A">
      <w:pPr>
        <w:pStyle w:val="Footer"/>
        <w:rPr>
          <w:rFonts w:ascii="Arial" w:hAnsi="Arial" w:cs="Arial"/>
          <w:sz w:val="22"/>
          <w:szCs w:val="22"/>
        </w:rPr>
      </w:pPr>
      <w:r>
        <w:rPr>
          <w:rFonts w:ascii="Arial" w:hAnsi="Arial" w:cs="Arial"/>
          <w:noProof/>
          <w:szCs w:val="22"/>
          <w:lang w:val="en-CA" w:eastAsia="en-CA"/>
        </w:rPr>
        <mc:AlternateContent>
          <mc:Choice Requires="wps">
            <w:drawing>
              <wp:anchor distT="0" distB="0" distL="114300" distR="114300" simplePos="0" relativeHeight="251717632" behindDoc="0" locked="0" layoutInCell="1" allowOverlap="1" wp14:anchorId="31EBDA0D" wp14:editId="4018EE3A">
                <wp:simplePos x="0" y="0"/>
                <wp:positionH relativeFrom="column">
                  <wp:posOffset>2971800</wp:posOffset>
                </wp:positionH>
                <wp:positionV relativeFrom="paragraph">
                  <wp:posOffset>61595</wp:posOffset>
                </wp:positionV>
                <wp:extent cx="0" cy="400050"/>
                <wp:effectExtent l="0" t="0" r="0" b="0"/>
                <wp:wrapNone/>
                <wp:docPr id="108"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255CA" id="Line 84"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85pt" to="234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">
                <v:stroke endarrow="block"/>
              </v:line>
            </w:pict>
          </mc:Fallback>
        </mc:AlternateContent>
      </w:r>
    </w:p>
    <w:p w14:paraId="72E151AE" w14:textId="77777777" w:rsidR="0032067A" w:rsidRDefault="0032067A" w:rsidP="0032067A">
      <w:pPr>
        <w:pStyle w:val="Footer"/>
        <w:rPr>
          <w:rFonts w:ascii="Arial" w:hAnsi="Arial" w:cs="Arial"/>
          <w:sz w:val="22"/>
          <w:szCs w:val="22"/>
        </w:rPr>
      </w:pPr>
    </w:p>
    <w:p w14:paraId="490779BF" w14:textId="77777777" w:rsidR="0032067A" w:rsidRDefault="0032067A" w:rsidP="0032067A">
      <w:pPr>
        <w:pStyle w:val="Footer"/>
        <w:rPr>
          <w:rFonts w:ascii="Arial" w:hAnsi="Arial" w:cs="Arial"/>
          <w:sz w:val="22"/>
          <w:szCs w:val="22"/>
        </w:rPr>
      </w:pPr>
    </w:p>
    <w:p w14:paraId="3ED65FD7" w14:textId="77777777" w:rsidR="0032067A" w:rsidRDefault="0032067A" w:rsidP="0032067A">
      <w:pPr>
        <w:pStyle w:val="Footer"/>
        <w:rPr>
          <w:rFonts w:ascii="Arial" w:hAnsi="Arial" w:cs="Arial"/>
          <w:sz w:val="22"/>
          <w:szCs w:val="22"/>
        </w:rPr>
      </w:pPr>
      <w:r>
        <w:rPr>
          <w:rFonts w:ascii="Arial" w:hAnsi="Arial" w:cs="Arial"/>
          <w:noProof/>
          <w:sz w:val="22"/>
          <w:szCs w:val="22"/>
          <w:lang w:val="en-CA" w:eastAsia="en-CA"/>
        </w:rPr>
        <mc:AlternateContent>
          <mc:Choice Requires="wps">
            <w:drawing>
              <wp:anchor distT="0" distB="0" distL="114300" distR="114300" simplePos="0" relativeHeight="251710464" behindDoc="0" locked="0" layoutInCell="1" allowOverlap="1" wp14:anchorId="1778082E" wp14:editId="72DE8FC5">
                <wp:simplePos x="0" y="0"/>
                <wp:positionH relativeFrom="column">
                  <wp:posOffset>352425</wp:posOffset>
                </wp:positionH>
                <wp:positionV relativeFrom="paragraph">
                  <wp:posOffset>95250</wp:posOffset>
                </wp:positionV>
                <wp:extent cx="1312545" cy="508635"/>
                <wp:effectExtent l="0" t="0" r="0" b="0"/>
                <wp:wrapNone/>
                <wp:docPr id="10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2545" cy="508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56AA22" w14:textId="77777777" w:rsidR="0032067A" w:rsidRPr="000C5414" w:rsidRDefault="0032067A" w:rsidP="0032067A">
                            <w:pPr>
                              <w:pStyle w:val="BodyText"/>
                              <w:jc w:val="right"/>
                              <w:rPr>
                                <w:rFonts w:ascii="Arial" w:hAnsi="Arial" w:cs="Arial"/>
                                <w:i w:val="0"/>
                                <w:sz w:val="18"/>
                              </w:rPr>
                            </w:pPr>
                            <w:r w:rsidRPr="000C5414">
                              <w:rPr>
                                <w:rFonts w:ascii="Arial" w:hAnsi="Arial" w:cs="Arial"/>
                                <w:sz w:val="18"/>
                              </w:rPr>
                              <w:t>Attended by Audit Team and Auditee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8082E" id="Text Box 77" o:spid="_x0000_s1044" type="#_x0000_t202" style="position:absolute;margin-left:27.75pt;margin-top:7.5pt;width:103.35pt;height:40.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" stroked="f">
                <v:textbox>
                  <w:txbxContent>
                    <w:p w14:paraId="5256AA22" w14:textId="77777777" w:rsidR="0032067A" w:rsidRPr="000C5414" w:rsidRDefault="0032067A" w:rsidP="0032067A">
                      <w:pPr>
                        <w:pStyle w:val="BodyText"/>
                        <w:jc w:val="right"/>
                        <w:rPr>
                          <w:rFonts w:ascii="Arial" w:hAnsi="Arial" w:cs="Arial"/>
                          <w:i w:val="0"/>
                          <w:sz w:val="18"/>
                        </w:rPr>
                      </w:pPr>
                      <w:r w:rsidRPr="000C5414">
                        <w:rPr>
                          <w:rFonts w:ascii="Arial" w:hAnsi="Arial" w:cs="Arial"/>
                          <w:sz w:val="18"/>
                        </w:rPr>
                        <w:t>Attended by Audit Team and Auditee</w:t>
                      </w:r>
                    </w:p>
                  </w:txbxContent>
                </v:textbox>
              </v:shape>
            </w:pict>
          </mc:Fallback>
        </mc:AlternateContent>
      </w:r>
      <w:r>
        <w:rPr>
          <w:rFonts w:ascii="Arial" w:hAnsi="Arial" w:cs="Arial"/>
          <w:noProof/>
          <w:sz w:val="22"/>
          <w:szCs w:val="22"/>
          <w:lang w:val="en-CA" w:eastAsia="en-CA"/>
        </w:rPr>
        <mc:AlternateContent>
          <mc:Choice Requires="wps">
            <w:drawing>
              <wp:anchor distT="0" distB="0" distL="114300" distR="114300" simplePos="0" relativeHeight="251692032" behindDoc="0" locked="0" layoutInCell="1" allowOverlap="1" wp14:anchorId="5F3E6835" wp14:editId="7830ABF7">
                <wp:simplePos x="0" y="0"/>
                <wp:positionH relativeFrom="column">
                  <wp:posOffset>1927860</wp:posOffset>
                </wp:positionH>
                <wp:positionV relativeFrom="paragraph">
                  <wp:posOffset>79375</wp:posOffset>
                </wp:positionV>
                <wp:extent cx="2156460" cy="519430"/>
                <wp:effectExtent l="0" t="0" r="0" b="0"/>
                <wp:wrapNone/>
                <wp:docPr id="11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460" cy="519430"/>
                        </a:xfrm>
                        <a:prstGeom prst="rect">
                          <a:avLst/>
                        </a:prstGeom>
                        <a:solidFill>
                          <a:srgbClr val="FFFFFF"/>
                        </a:solidFill>
                        <a:ln w="9525">
                          <a:solidFill>
                            <a:srgbClr val="000000"/>
                          </a:solidFill>
                          <a:miter lim="800000"/>
                          <a:headEnd/>
                          <a:tailEnd/>
                        </a:ln>
                        <a:effectLst>
                          <a:outerShdw dist="107763" dir="13500000" algn="ctr" rotWithShape="0">
                            <a:srgbClr val="808080"/>
                          </a:outerShdw>
                        </a:effectLst>
                      </wps:spPr>
                      <wps:txbx>
                        <w:txbxContent>
                          <w:p w14:paraId="1309C25B" w14:textId="77777777" w:rsidR="0032067A" w:rsidRPr="000C5414" w:rsidRDefault="0032067A" w:rsidP="0032067A">
                            <w:pPr>
                              <w:pStyle w:val="BodyText"/>
                              <w:spacing w:before="60"/>
                              <w:jc w:val="center"/>
                              <w:rPr>
                                <w:rFonts w:ascii="Arial" w:hAnsi="Arial" w:cs="Arial"/>
                                <w:i w:val="0"/>
                                <w:sz w:val="18"/>
                              </w:rPr>
                            </w:pPr>
                            <w:r w:rsidRPr="000C5414">
                              <w:rPr>
                                <w:rFonts w:ascii="Arial" w:hAnsi="Arial" w:cs="Arial"/>
                                <w:sz w:val="18"/>
                              </w:rPr>
                              <w:t>Closing meeting and presentation of audit findings (draft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E6835" id="Rectangle 59" o:spid="_x0000_s1045" style="position:absolute;margin-left:151.8pt;margin-top:6.25pt;width:169.8pt;height:40.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">
                <v:shadow on="t" offset="-6pt,-6pt"/>
                <v:textbox>
                  <w:txbxContent>
                    <w:p w14:paraId="1309C25B" w14:textId="77777777" w:rsidR="0032067A" w:rsidRPr="000C5414" w:rsidRDefault="0032067A" w:rsidP="0032067A">
                      <w:pPr>
                        <w:pStyle w:val="BodyText"/>
                        <w:spacing w:before="60"/>
                        <w:jc w:val="center"/>
                        <w:rPr>
                          <w:rFonts w:ascii="Arial" w:hAnsi="Arial" w:cs="Arial"/>
                          <w:i w:val="0"/>
                          <w:sz w:val="18"/>
                        </w:rPr>
                      </w:pPr>
                      <w:r w:rsidRPr="000C5414">
                        <w:rPr>
                          <w:rFonts w:ascii="Arial" w:hAnsi="Arial" w:cs="Arial"/>
                          <w:sz w:val="18"/>
                        </w:rPr>
                        <w:t>Closing meeting and presentation of audit findings (draft report)</w:t>
                      </w:r>
                    </w:p>
                  </w:txbxContent>
                </v:textbox>
              </v:rect>
            </w:pict>
          </mc:Fallback>
        </mc:AlternateContent>
      </w:r>
    </w:p>
    <w:p w14:paraId="41279193" w14:textId="77777777" w:rsidR="0032067A" w:rsidRDefault="0032067A" w:rsidP="0032067A">
      <w:pPr>
        <w:pStyle w:val="Footer"/>
        <w:rPr>
          <w:rFonts w:ascii="Arial" w:hAnsi="Arial" w:cs="Arial"/>
          <w:sz w:val="22"/>
          <w:szCs w:val="22"/>
        </w:rPr>
      </w:pPr>
    </w:p>
    <w:p w14:paraId="26087F68" w14:textId="77777777" w:rsidR="0032067A" w:rsidRDefault="0032067A" w:rsidP="0032067A">
      <w:pPr>
        <w:pStyle w:val="Footer"/>
        <w:rPr>
          <w:rFonts w:ascii="Arial" w:hAnsi="Arial" w:cs="Arial"/>
          <w:sz w:val="22"/>
          <w:szCs w:val="22"/>
        </w:rPr>
      </w:pPr>
    </w:p>
    <w:p w14:paraId="2F0C8BCE" w14:textId="77777777" w:rsidR="0032067A" w:rsidRDefault="0032067A" w:rsidP="0032067A">
      <w:pPr>
        <w:pStyle w:val="Footer"/>
        <w:rPr>
          <w:rFonts w:ascii="Arial" w:hAnsi="Arial" w:cs="Arial"/>
          <w:sz w:val="22"/>
          <w:szCs w:val="22"/>
        </w:rPr>
      </w:pPr>
      <w:r>
        <w:rPr>
          <w:rFonts w:ascii="Arial" w:hAnsi="Arial" w:cs="Arial"/>
          <w:noProof/>
          <w:szCs w:val="22"/>
          <w:lang w:val="en-CA" w:eastAsia="en-CA"/>
        </w:rPr>
        <mc:AlternateContent>
          <mc:Choice Requires="wps">
            <w:drawing>
              <wp:anchor distT="0" distB="0" distL="114300" distR="114300" simplePos="0" relativeHeight="251718656" behindDoc="0" locked="0" layoutInCell="1" allowOverlap="1" wp14:anchorId="7E422673" wp14:editId="4ACA1691">
                <wp:simplePos x="0" y="0"/>
                <wp:positionH relativeFrom="column">
                  <wp:posOffset>3000375</wp:posOffset>
                </wp:positionH>
                <wp:positionV relativeFrom="paragraph">
                  <wp:posOffset>120650</wp:posOffset>
                </wp:positionV>
                <wp:extent cx="0" cy="352425"/>
                <wp:effectExtent l="0" t="0" r="0" b="0"/>
                <wp:wrapNone/>
                <wp:docPr id="11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FC048" id="Line 85"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25pt,9.5pt" to="236.2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">
                <v:stroke endarrow="block"/>
              </v:line>
            </w:pict>
          </mc:Fallback>
        </mc:AlternateContent>
      </w:r>
    </w:p>
    <w:p w14:paraId="0F5C1B35" w14:textId="77777777" w:rsidR="0032067A" w:rsidRDefault="0032067A" w:rsidP="0032067A">
      <w:pPr>
        <w:pStyle w:val="Footer"/>
        <w:rPr>
          <w:rFonts w:ascii="Arial" w:hAnsi="Arial" w:cs="Arial"/>
          <w:sz w:val="22"/>
          <w:szCs w:val="22"/>
        </w:rPr>
      </w:pPr>
    </w:p>
    <w:p w14:paraId="5B8C6AA9" w14:textId="77777777" w:rsidR="0032067A" w:rsidRDefault="0032067A" w:rsidP="0032067A">
      <w:pPr>
        <w:pStyle w:val="Footer"/>
        <w:rPr>
          <w:rFonts w:ascii="Arial" w:hAnsi="Arial" w:cs="Arial"/>
          <w:sz w:val="22"/>
          <w:szCs w:val="22"/>
        </w:rPr>
      </w:pPr>
    </w:p>
    <w:p w14:paraId="34E4CE41" w14:textId="77777777" w:rsidR="0032067A" w:rsidRDefault="0032067A" w:rsidP="0032067A">
      <w:pPr>
        <w:pStyle w:val="Footer"/>
        <w:rPr>
          <w:rFonts w:ascii="Arial" w:hAnsi="Arial" w:cs="Arial"/>
          <w:sz w:val="22"/>
          <w:szCs w:val="22"/>
        </w:rPr>
      </w:pPr>
      <w:r>
        <w:rPr>
          <w:rFonts w:ascii="Arial" w:hAnsi="Arial" w:cs="Arial"/>
          <w:noProof/>
          <w:sz w:val="22"/>
          <w:szCs w:val="22"/>
          <w:lang w:val="en-CA" w:eastAsia="en-CA"/>
        </w:rPr>
        <mc:AlternateContent>
          <mc:Choice Requires="wps">
            <w:drawing>
              <wp:anchor distT="0" distB="0" distL="114300" distR="114300" simplePos="0" relativeHeight="251708416" behindDoc="0" locked="0" layoutInCell="1" allowOverlap="1" wp14:anchorId="45D09E34" wp14:editId="6F520F73">
                <wp:simplePos x="0" y="0"/>
                <wp:positionH relativeFrom="column">
                  <wp:posOffset>419100</wp:posOffset>
                </wp:positionH>
                <wp:positionV relativeFrom="paragraph">
                  <wp:posOffset>126365</wp:posOffset>
                </wp:positionV>
                <wp:extent cx="1280160" cy="274320"/>
                <wp:effectExtent l="0" t="0" r="0" b="0"/>
                <wp:wrapNone/>
                <wp:docPr id="11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9F9FF" w14:textId="77777777" w:rsidR="0032067A" w:rsidRDefault="0032067A" w:rsidP="0032067A">
                            <w:pPr>
                              <w:jc w:val="center"/>
                              <w:rPr>
                                <w:rFonts w:ascii="Arial" w:hAnsi="Arial" w:cs="Arial"/>
                                <w:sz w:val="18"/>
                              </w:rPr>
                            </w:pPr>
                            <w:r>
                              <w:rPr>
                                <w:rFonts w:ascii="Arial" w:hAnsi="Arial" w:cs="Arial"/>
                                <w:sz w:val="18"/>
                              </w:rPr>
                              <w:t>Lead Auditor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09E34" id="Text Box 75" o:spid="_x0000_s1046" type="#_x0000_t202" style="position:absolute;margin-left:33pt;margin-top:9.95pt;width:100.8pt;height:21.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" stroked="f">
                <v:textbox>
                  <w:txbxContent>
                    <w:p w14:paraId="3FE9F9FF" w14:textId="77777777" w:rsidR="0032067A" w:rsidRDefault="0032067A" w:rsidP="0032067A">
                      <w:pPr>
                        <w:jc w:val="center"/>
                        <w:rPr>
                          <w:rFonts w:ascii="Arial" w:hAnsi="Arial" w:cs="Arial"/>
                          <w:sz w:val="18"/>
                        </w:rPr>
                      </w:pPr>
                      <w:r>
                        <w:rPr>
                          <w:rFonts w:ascii="Arial" w:hAnsi="Arial" w:cs="Arial"/>
                          <w:sz w:val="18"/>
                        </w:rPr>
                        <w:t>Lead Auditor</w:t>
                      </w:r>
                    </w:p>
                  </w:txbxContent>
                </v:textbox>
              </v:shape>
            </w:pict>
          </mc:Fallback>
        </mc:AlternateContent>
      </w:r>
      <w:r>
        <w:rPr>
          <w:rFonts w:ascii="Arial" w:hAnsi="Arial" w:cs="Arial"/>
          <w:noProof/>
          <w:sz w:val="22"/>
          <w:szCs w:val="22"/>
          <w:lang w:val="en-CA" w:eastAsia="en-CA"/>
        </w:rPr>
        <mc:AlternateContent>
          <mc:Choice Requires="wps">
            <w:drawing>
              <wp:anchor distT="0" distB="0" distL="114300" distR="114300" simplePos="0" relativeHeight="251693056" behindDoc="0" locked="0" layoutInCell="1" allowOverlap="1" wp14:anchorId="3A279175" wp14:editId="1B0417E3">
                <wp:simplePos x="0" y="0"/>
                <wp:positionH relativeFrom="column">
                  <wp:posOffset>1965960</wp:posOffset>
                </wp:positionH>
                <wp:positionV relativeFrom="paragraph">
                  <wp:posOffset>97155</wp:posOffset>
                </wp:positionV>
                <wp:extent cx="2137410" cy="495300"/>
                <wp:effectExtent l="0" t="0" r="0" b="0"/>
                <wp:wrapNone/>
                <wp:docPr id="11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7410" cy="495300"/>
                        </a:xfrm>
                        <a:prstGeom prst="rect">
                          <a:avLst/>
                        </a:prstGeom>
                        <a:solidFill>
                          <a:srgbClr val="FFFFFF"/>
                        </a:solidFill>
                        <a:ln w="9525">
                          <a:solidFill>
                            <a:srgbClr val="000000"/>
                          </a:solidFill>
                          <a:miter lim="800000"/>
                          <a:headEnd/>
                          <a:tailEnd/>
                        </a:ln>
                        <a:effectLst>
                          <a:outerShdw dist="107763" dir="13500000" algn="ctr" rotWithShape="0">
                            <a:srgbClr val="808080"/>
                          </a:outerShdw>
                        </a:effectLst>
                      </wps:spPr>
                      <wps:txbx>
                        <w:txbxContent>
                          <w:p w14:paraId="4219FC10" w14:textId="77777777" w:rsidR="0032067A" w:rsidRDefault="0032067A" w:rsidP="0032067A">
                            <w:pPr>
                              <w:pStyle w:val="BodyText2"/>
                              <w:spacing w:before="120"/>
                            </w:pPr>
                            <w:r>
                              <w:t>Issue Final Report and</w:t>
                            </w:r>
                          </w:p>
                          <w:p w14:paraId="79E7D218" w14:textId="77777777" w:rsidR="0032067A" w:rsidRDefault="0032067A" w:rsidP="0032067A">
                            <w:pPr>
                              <w:pStyle w:val="BodyText2"/>
                            </w:pPr>
                            <w:r>
                              <w:t>Audit Follow-up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79175" id="Rectangle 60" o:spid="_x0000_s1047" style="position:absolute;margin-left:154.8pt;margin-top:7.65pt;width:168.3pt;height:3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">
                <v:shadow on="t" offset="-6pt,-6pt"/>
                <v:textbox>
                  <w:txbxContent>
                    <w:p w14:paraId="4219FC10" w14:textId="77777777" w:rsidR="0032067A" w:rsidRDefault="0032067A" w:rsidP="0032067A">
                      <w:pPr>
                        <w:pStyle w:val="BodyText2"/>
                        <w:spacing w:before="120"/>
                      </w:pPr>
                      <w:r>
                        <w:t>Issue Final Report and</w:t>
                      </w:r>
                    </w:p>
                    <w:p w14:paraId="79E7D218" w14:textId="77777777" w:rsidR="0032067A" w:rsidRDefault="0032067A" w:rsidP="0032067A">
                      <w:pPr>
                        <w:pStyle w:val="BodyText2"/>
                      </w:pPr>
                      <w:r>
                        <w:t>Audit Follow-up</w:t>
                      </w:r>
                    </w:p>
                  </w:txbxContent>
                </v:textbox>
              </v:rect>
            </w:pict>
          </mc:Fallback>
        </mc:AlternateContent>
      </w:r>
    </w:p>
    <w:p w14:paraId="48C96CED" w14:textId="77777777" w:rsidR="0032067A" w:rsidRDefault="0032067A" w:rsidP="0032067A">
      <w:pPr>
        <w:pStyle w:val="Footer"/>
        <w:rPr>
          <w:rFonts w:ascii="Arial" w:hAnsi="Arial" w:cs="Arial"/>
          <w:sz w:val="22"/>
          <w:szCs w:val="22"/>
        </w:rPr>
      </w:pPr>
    </w:p>
    <w:p w14:paraId="7264ADB7" w14:textId="77777777" w:rsidR="0032067A" w:rsidRDefault="0032067A" w:rsidP="0032067A">
      <w:pPr>
        <w:pStyle w:val="Footer"/>
        <w:rPr>
          <w:rFonts w:ascii="Arial" w:hAnsi="Arial" w:cs="Arial"/>
          <w:sz w:val="22"/>
          <w:szCs w:val="22"/>
        </w:rPr>
      </w:pPr>
    </w:p>
    <w:p w14:paraId="1B693BB8" w14:textId="77777777" w:rsidR="0032067A" w:rsidRDefault="0032067A" w:rsidP="0032067A">
      <w:pPr>
        <w:pStyle w:val="Footer"/>
        <w:rPr>
          <w:rFonts w:ascii="Arial" w:hAnsi="Arial" w:cs="Arial"/>
          <w:sz w:val="22"/>
          <w:szCs w:val="22"/>
        </w:rPr>
      </w:pPr>
      <w:r>
        <w:rPr>
          <w:rFonts w:ascii="Arial" w:hAnsi="Arial" w:cs="Arial"/>
          <w:noProof/>
          <w:szCs w:val="22"/>
          <w:lang w:val="en-CA" w:eastAsia="en-CA"/>
        </w:rPr>
        <mc:AlternateContent>
          <mc:Choice Requires="wps">
            <w:drawing>
              <wp:anchor distT="0" distB="0" distL="114300" distR="114300" simplePos="0" relativeHeight="251719680" behindDoc="0" locked="0" layoutInCell="1" allowOverlap="1" wp14:anchorId="071525E7" wp14:editId="515BB881">
                <wp:simplePos x="0" y="0"/>
                <wp:positionH relativeFrom="column">
                  <wp:posOffset>3019425</wp:posOffset>
                </wp:positionH>
                <wp:positionV relativeFrom="paragraph">
                  <wp:posOffset>121920</wp:posOffset>
                </wp:positionV>
                <wp:extent cx="0" cy="419100"/>
                <wp:effectExtent l="0" t="0" r="0" b="0"/>
                <wp:wrapNone/>
                <wp:docPr id="114"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0FCA3" id="Line 86"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75pt,9.6pt" to="237.7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">
                <v:stroke endarrow="block"/>
              </v:line>
            </w:pict>
          </mc:Fallback>
        </mc:AlternateContent>
      </w:r>
    </w:p>
    <w:p w14:paraId="2F24CD99" w14:textId="77777777" w:rsidR="0032067A" w:rsidRDefault="0032067A" w:rsidP="0032067A">
      <w:pPr>
        <w:pStyle w:val="Footer"/>
        <w:rPr>
          <w:rFonts w:ascii="Arial" w:hAnsi="Arial" w:cs="Arial"/>
          <w:sz w:val="22"/>
          <w:szCs w:val="22"/>
        </w:rPr>
      </w:pPr>
    </w:p>
    <w:p w14:paraId="31F0328F" w14:textId="77777777" w:rsidR="0032067A" w:rsidRDefault="0032067A" w:rsidP="0032067A">
      <w:pPr>
        <w:pStyle w:val="Footer"/>
        <w:rPr>
          <w:rFonts w:ascii="Arial" w:hAnsi="Arial" w:cs="Arial"/>
          <w:sz w:val="22"/>
          <w:szCs w:val="22"/>
        </w:rPr>
      </w:pPr>
    </w:p>
    <w:p w14:paraId="66D078D4" w14:textId="77777777" w:rsidR="0032067A" w:rsidRDefault="0032067A" w:rsidP="0032067A">
      <w:pPr>
        <w:pStyle w:val="Footer"/>
        <w:rPr>
          <w:rFonts w:ascii="Arial" w:hAnsi="Arial" w:cs="Arial"/>
          <w:sz w:val="22"/>
          <w:szCs w:val="22"/>
        </w:rPr>
      </w:pPr>
      <w:r>
        <w:rPr>
          <w:rFonts w:ascii="Arial" w:hAnsi="Arial" w:cs="Arial"/>
          <w:noProof/>
          <w:sz w:val="22"/>
          <w:szCs w:val="22"/>
          <w:lang w:val="en-CA" w:eastAsia="en-CA"/>
        </w:rPr>
        <mc:AlternateContent>
          <mc:Choice Requires="wps">
            <w:drawing>
              <wp:anchor distT="0" distB="0" distL="114300" distR="114300" simplePos="0" relativeHeight="251694080" behindDoc="0" locked="0" layoutInCell="1" allowOverlap="1" wp14:anchorId="46C1FF6F" wp14:editId="1B71259C">
                <wp:simplePos x="0" y="0"/>
                <wp:positionH relativeFrom="column">
                  <wp:posOffset>1994535</wp:posOffset>
                </wp:positionH>
                <wp:positionV relativeFrom="paragraph">
                  <wp:posOffset>146050</wp:posOffset>
                </wp:positionV>
                <wp:extent cx="2108835" cy="395605"/>
                <wp:effectExtent l="0" t="0" r="0" b="0"/>
                <wp:wrapNone/>
                <wp:docPr id="11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835" cy="395605"/>
                        </a:xfrm>
                        <a:prstGeom prst="rect">
                          <a:avLst/>
                        </a:prstGeom>
                        <a:solidFill>
                          <a:srgbClr val="FFFFFF"/>
                        </a:solidFill>
                        <a:ln w="9525">
                          <a:solidFill>
                            <a:srgbClr val="000000"/>
                          </a:solidFill>
                          <a:miter lim="800000"/>
                          <a:headEnd/>
                          <a:tailEnd/>
                        </a:ln>
                        <a:effectLst>
                          <a:outerShdw dist="107763" dir="13500000" algn="ctr" rotWithShape="0">
                            <a:srgbClr val="808080"/>
                          </a:outerShdw>
                        </a:effectLst>
                      </wps:spPr>
                      <wps:txbx>
                        <w:txbxContent>
                          <w:p w14:paraId="6E6E5097" w14:textId="77777777" w:rsidR="0032067A" w:rsidRDefault="0032067A" w:rsidP="0032067A">
                            <w:pPr>
                              <w:spacing w:before="120"/>
                              <w:jc w:val="center"/>
                              <w:rPr>
                                <w:rFonts w:ascii="Arial" w:hAnsi="Arial" w:cs="Arial"/>
                                <w:sz w:val="18"/>
                              </w:rPr>
                            </w:pPr>
                            <w:r>
                              <w:rPr>
                                <w:rFonts w:ascii="Arial" w:hAnsi="Arial" w:cs="Arial"/>
                                <w:sz w:val="18"/>
                              </w:rPr>
                              <w:t>Auditee proposes Corrective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1FF6F" id="Rectangle 61" o:spid="_x0000_s1048" style="position:absolute;margin-left:157.05pt;margin-top:11.5pt;width:166.05pt;height:31.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">
                <v:shadow on="t" offset="-6pt,-6pt"/>
                <v:textbox>
                  <w:txbxContent>
                    <w:p w14:paraId="6E6E5097" w14:textId="77777777" w:rsidR="0032067A" w:rsidRDefault="0032067A" w:rsidP="0032067A">
                      <w:pPr>
                        <w:spacing w:before="120"/>
                        <w:jc w:val="center"/>
                        <w:rPr>
                          <w:rFonts w:ascii="Arial" w:hAnsi="Arial" w:cs="Arial"/>
                          <w:sz w:val="18"/>
                        </w:rPr>
                      </w:pPr>
                      <w:r>
                        <w:rPr>
                          <w:rFonts w:ascii="Arial" w:hAnsi="Arial" w:cs="Arial"/>
                          <w:sz w:val="18"/>
                        </w:rPr>
                        <w:t>Auditee proposes Corrective Action</w:t>
                      </w:r>
                    </w:p>
                  </w:txbxContent>
                </v:textbox>
              </v:rect>
            </w:pict>
          </mc:Fallback>
        </mc:AlternateContent>
      </w:r>
    </w:p>
    <w:p w14:paraId="66B857E5" w14:textId="77777777" w:rsidR="0032067A" w:rsidRDefault="0032067A" w:rsidP="0032067A">
      <w:pPr>
        <w:pStyle w:val="Footer"/>
        <w:rPr>
          <w:rFonts w:ascii="Arial" w:hAnsi="Arial" w:cs="Arial"/>
          <w:sz w:val="22"/>
          <w:szCs w:val="22"/>
        </w:rPr>
      </w:pPr>
      <w:r>
        <w:rPr>
          <w:rFonts w:ascii="Arial" w:hAnsi="Arial" w:cs="Arial"/>
          <w:noProof/>
          <w:sz w:val="22"/>
          <w:szCs w:val="22"/>
          <w:lang w:val="en-CA" w:eastAsia="en-CA"/>
        </w:rPr>
        <mc:AlternateContent>
          <mc:Choice Requires="wps">
            <w:drawing>
              <wp:anchor distT="0" distB="0" distL="114300" distR="114300" simplePos="0" relativeHeight="251723776" behindDoc="0" locked="0" layoutInCell="1" allowOverlap="1" wp14:anchorId="5EBC94CE" wp14:editId="03A59974">
                <wp:simplePos x="0" y="0"/>
                <wp:positionH relativeFrom="column">
                  <wp:posOffset>457200</wp:posOffset>
                </wp:positionH>
                <wp:positionV relativeFrom="paragraph">
                  <wp:posOffset>4445</wp:posOffset>
                </wp:positionV>
                <wp:extent cx="1165860" cy="274320"/>
                <wp:effectExtent l="0" t="0" r="0" b="0"/>
                <wp:wrapNone/>
                <wp:docPr id="12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EA1CED" w14:textId="77777777" w:rsidR="0032067A" w:rsidRDefault="0032067A" w:rsidP="0032067A">
                            <w:pPr>
                              <w:jc w:val="center"/>
                              <w:rPr>
                                <w:rFonts w:ascii="Arial" w:hAnsi="Arial" w:cs="Arial"/>
                                <w:sz w:val="18"/>
                              </w:rPr>
                            </w:pPr>
                            <w:r>
                              <w:rPr>
                                <w:rFonts w:ascii="Arial" w:hAnsi="Arial" w:cs="Arial"/>
                                <w:sz w:val="18"/>
                              </w:rPr>
                              <w:t>Auditee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C94CE" id="Text Box 91" o:spid="_x0000_s1049" type="#_x0000_t202" style="position:absolute;margin-left:36pt;margin-top:.35pt;width:91.8pt;height:21.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" stroked="f">
                <v:textbox>
                  <w:txbxContent>
                    <w:p w14:paraId="13EA1CED" w14:textId="77777777" w:rsidR="0032067A" w:rsidRDefault="0032067A" w:rsidP="0032067A">
                      <w:pPr>
                        <w:jc w:val="center"/>
                        <w:rPr>
                          <w:rFonts w:ascii="Arial" w:hAnsi="Arial" w:cs="Arial"/>
                          <w:sz w:val="18"/>
                        </w:rPr>
                      </w:pPr>
                      <w:r>
                        <w:rPr>
                          <w:rFonts w:ascii="Arial" w:hAnsi="Arial" w:cs="Arial"/>
                          <w:sz w:val="18"/>
                        </w:rPr>
                        <w:t>Auditee</w:t>
                      </w:r>
                    </w:p>
                  </w:txbxContent>
                </v:textbox>
              </v:shape>
            </w:pict>
          </mc:Fallback>
        </mc:AlternateContent>
      </w:r>
    </w:p>
    <w:p w14:paraId="4910E833" w14:textId="77777777" w:rsidR="0032067A" w:rsidRDefault="0032067A" w:rsidP="0032067A">
      <w:pPr>
        <w:pStyle w:val="Footer"/>
        <w:rPr>
          <w:rFonts w:ascii="Arial" w:hAnsi="Arial" w:cs="Arial"/>
          <w:sz w:val="22"/>
          <w:szCs w:val="22"/>
        </w:rPr>
      </w:pPr>
    </w:p>
    <w:p w14:paraId="28A8B79B" w14:textId="77777777" w:rsidR="0032067A" w:rsidRDefault="0032067A" w:rsidP="0032067A">
      <w:pPr>
        <w:pStyle w:val="Footer"/>
        <w:rPr>
          <w:rFonts w:ascii="Arial" w:hAnsi="Arial" w:cs="Arial"/>
          <w:sz w:val="22"/>
          <w:szCs w:val="22"/>
        </w:rPr>
      </w:pPr>
      <w:r>
        <w:rPr>
          <w:rFonts w:ascii="Arial" w:hAnsi="Arial" w:cs="Arial"/>
          <w:noProof/>
          <w:szCs w:val="22"/>
          <w:lang w:val="en-CA" w:eastAsia="en-CA"/>
        </w:rPr>
        <mc:AlternateContent>
          <mc:Choice Requires="wps">
            <w:drawing>
              <wp:anchor distT="0" distB="0" distL="114300" distR="114300" simplePos="0" relativeHeight="251720704" behindDoc="0" locked="0" layoutInCell="1" allowOverlap="1" wp14:anchorId="02FC98DD" wp14:editId="2F80FFB9">
                <wp:simplePos x="0" y="0"/>
                <wp:positionH relativeFrom="column">
                  <wp:posOffset>3038475</wp:posOffset>
                </wp:positionH>
                <wp:positionV relativeFrom="paragraph">
                  <wp:posOffset>66040</wp:posOffset>
                </wp:positionV>
                <wp:extent cx="0" cy="304800"/>
                <wp:effectExtent l="0" t="0" r="0" b="0"/>
                <wp:wrapNone/>
                <wp:docPr id="125"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6FE65" id="Line 87"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25pt,5.2pt" to="239.2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">
                <v:stroke endarrow="block"/>
              </v:line>
            </w:pict>
          </mc:Fallback>
        </mc:AlternateContent>
      </w:r>
    </w:p>
    <w:p w14:paraId="6B988F4C" w14:textId="77777777" w:rsidR="0032067A" w:rsidRDefault="0032067A" w:rsidP="0032067A">
      <w:pPr>
        <w:pStyle w:val="Footer"/>
        <w:rPr>
          <w:rFonts w:ascii="Arial" w:hAnsi="Arial" w:cs="Arial"/>
          <w:sz w:val="22"/>
          <w:szCs w:val="22"/>
        </w:rPr>
      </w:pPr>
    </w:p>
    <w:p w14:paraId="56BE3638" w14:textId="77777777" w:rsidR="0032067A" w:rsidRDefault="0032067A" w:rsidP="0032067A">
      <w:pPr>
        <w:pStyle w:val="Footer"/>
        <w:rPr>
          <w:rFonts w:ascii="Arial" w:hAnsi="Arial" w:cs="Arial"/>
          <w:sz w:val="22"/>
          <w:szCs w:val="22"/>
        </w:rPr>
      </w:pPr>
      <w:r>
        <w:rPr>
          <w:rFonts w:ascii="Arial" w:hAnsi="Arial" w:cs="Arial"/>
          <w:noProof/>
          <w:sz w:val="22"/>
          <w:szCs w:val="22"/>
          <w:lang w:val="en-CA" w:eastAsia="en-CA"/>
        </w:rPr>
        <mc:AlternateContent>
          <mc:Choice Requires="wps">
            <w:drawing>
              <wp:anchor distT="0" distB="0" distL="114300" distR="114300" simplePos="0" relativeHeight="251695104" behindDoc="0" locked="0" layoutInCell="1" allowOverlap="1" wp14:anchorId="02DF20D9" wp14:editId="44FBD7A2">
                <wp:simplePos x="0" y="0"/>
                <wp:positionH relativeFrom="column">
                  <wp:posOffset>1994535</wp:posOffset>
                </wp:positionH>
                <wp:positionV relativeFrom="paragraph">
                  <wp:posOffset>155575</wp:posOffset>
                </wp:positionV>
                <wp:extent cx="2099310" cy="357505"/>
                <wp:effectExtent l="0" t="0" r="0" b="0"/>
                <wp:wrapNone/>
                <wp:docPr id="12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9310" cy="357505"/>
                        </a:xfrm>
                        <a:prstGeom prst="rect">
                          <a:avLst/>
                        </a:prstGeom>
                        <a:solidFill>
                          <a:srgbClr val="FFFFFF"/>
                        </a:solidFill>
                        <a:ln w="9525">
                          <a:solidFill>
                            <a:srgbClr val="000000"/>
                          </a:solidFill>
                          <a:miter lim="800000"/>
                          <a:headEnd/>
                          <a:tailEnd/>
                        </a:ln>
                        <a:effectLst>
                          <a:outerShdw dist="107763" dir="13500000" algn="ctr" rotWithShape="0">
                            <a:srgbClr val="808080"/>
                          </a:outerShdw>
                        </a:effectLst>
                      </wps:spPr>
                      <wps:txbx>
                        <w:txbxContent>
                          <w:p w14:paraId="0035FC9F" w14:textId="77777777" w:rsidR="0032067A" w:rsidRDefault="0032067A" w:rsidP="0032067A">
                            <w:pPr>
                              <w:spacing w:before="120"/>
                              <w:jc w:val="center"/>
                              <w:rPr>
                                <w:rFonts w:ascii="Arial" w:hAnsi="Arial" w:cs="Arial"/>
                                <w:sz w:val="18"/>
                              </w:rPr>
                            </w:pPr>
                            <w:r>
                              <w:rPr>
                                <w:rFonts w:ascii="Arial" w:hAnsi="Arial" w:cs="Arial"/>
                                <w:sz w:val="18"/>
                              </w:rPr>
                              <w:t>Action plan agreement and follow-up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F20D9" id="Rectangle 62" o:spid="_x0000_s1050" style="position:absolute;margin-left:157.05pt;margin-top:12.25pt;width:165.3pt;height:28.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">
                <v:shadow on="t" offset="-6pt,-6pt"/>
                <v:textbox>
                  <w:txbxContent>
                    <w:p w14:paraId="0035FC9F" w14:textId="77777777" w:rsidR="0032067A" w:rsidRDefault="0032067A" w:rsidP="0032067A">
                      <w:pPr>
                        <w:spacing w:before="120"/>
                        <w:jc w:val="center"/>
                        <w:rPr>
                          <w:rFonts w:ascii="Arial" w:hAnsi="Arial" w:cs="Arial"/>
                          <w:sz w:val="18"/>
                        </w:rPr>
                      </w:pPr>
                      <w:r>
                        <w:rPr>
                          <w:rFonts w:ascii="Arial" w:hAnsi="Arial" w:cs="Arial"/>
                          <w:sz w:val="18"/>
                        </w:rPr>
                        <w:t>Action plan agreement and follow-up</w:t>
                      </w:r>
                    </w:p>
                  </w:txbxContent>
                </v:textbox>
              </v:rect>
            </w:pict>
          </mc:Fallback>
        </mc:AlternateContent>
      </w:r>
    </w:p>
    <w:p w14:paraId="5A32D37D" w14:textId="77777777" w:rsidR="0032067A" w:rsidRDefault="0032067A" w:rsidP="0032067A">
      <w:pPr>
        <w:pStyle w:val="Footer"/>
        <w:rPr>
          <w:rFonts w:ascii="Arial" w:hAnsi="Arial" w:cs="Arial"/>
          <w:sz w:val="22"/>
          <w:szCs w:val="22"/>
        </w:rPr>
      </w:pPr>
      <w:r>
        <w:rPr>
          <w:rFonts w:ascii="Arial" w:hAnsi="Arial" w:cs="Arial"/>
          <w:noProof/>
          <w:sz w:val="22"/>
          <w:szCs w:val="22"/>
          <w:lang w:val="en-CA" w:eastAsia="en-CA"/>
        </w:rPr>
        <mc:AlternateContent>
          <mc:Choice Requires="wps">
            <w:drawing>
              <wp:anchor distT="0" distB="0" distL="114300" distR="114300" simplePos="0" relativeHeight="251709440" behindDoc="0" locked="0" layoutInCell="1" allowOverlap="1" wp14:anchorId="0C8C418A" wp14:editId="7BBB13E3">
                <wp:simplePos x="0" y="0"/>
                <wp:positionH relativeFrom="column">
                  <wp:posOffset>371475</wp:posOffset>
                </wp:positionH>
                <wp:positionV relativeFrom="paragraph">
                  <wp:posOffset>52070</wp:posOffset>
                </wp:positionV>
                <wp:extent cx="1228725" cy="274320"/>
                <wp:effectExtent l="0" t="0" r="0" b="0"/>
                <wp:wrapNone/>
                <wp:docPr id="12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2CA1CD" w14:textId="77777777" w:rsidR="0032067A" w:rsidRDefault="0032067A" w:rsidP="0032067A">
                            <w:pPr>
                              <w:jc w:val="center"/>
                              <w:rPr>
                                <w:rFonts w:ascii="Arial" w:hAnsi="Arial" w:cs="Arial"/>
                                <w:sz w:val="18"/>
                              </w:rPr>
                            </w:pPr>
                            <w:r>
                              <w:rPr>
                                <w:rFonts w:ascii="Arial" w:hAnsi="Arial" w:cs="Arial"/>
                                <w:sz w:val="18"/>
                              </w:rPr>
                              <w:t>Lead Auditor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C418A" id="Text Box 76" o:spid="_x0000_s1051" type="#_x0000_t202" style="position:absolute;margin-left:29.25pt;margin-top:4.1pt;width:96.75pt;height:21.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" stroked="f">
                <v:textbox>
                  <w:txbxContent>
                    <w:p w14:paraId="6F2CA1CD" w14:textId="77777777" w:rsidR="0032067A" w:rsidRDefault="0032067A" w:rsidP="0032067A">
                      <w:pPr>
                        <w:jc w:val="center"/>
                        <w:rPr>
                          <w:rFonts w:ascii="Arial" w:hAnsi="Arial" w:cs="Arial"/>
                          <w:sz w:val="18"/>
                        </w:rPr>
                      </w:pPr>
                      <w:r>
                        <w:rPr>
                          <w:rFonts w:ascii="Arial" w:hAnsi="Arial" w:cs="Arial"/>
                          <w:sz w:val="18"/>
                        </w:rPr>
                        <w:t>Lead Auditor</w:t>
                      </w:r>
                    </w:p>
                  </w:txbxContent>
                </v:textbox>
              </v:shape>
            </w:pict>
          </mc:Fallback>
        </mc:AlternateContent>
      </w:r>
    </w:p>
    <w:p w14:paraId="6AE857BF" w14:textId="77777777" w:rsidR="0032067A" w:rsidRDefault="0032067A" w:rsidP="0032067A">
      <w:pPr>
        <w:tabs>
          <w:tab w:val="left" w:pos="-1440"/>
          <w:tab w:val="left" w:pos="-720"/>
          <w:tab w:val="left" w:pos="0"/>
          <w:tab w:val="left" w:pos="72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lang w:val="en-GB"/>
        </w:rPr>
      </w:pPr>
    </w:p>
    <w:p w14:paraId="6E7B2575" w14:textId="77777777" w:rsidR="0032067A" w:rsidRDefault="0032067A" w:rsidP="0032067A">
      <w:pPr>
        <w:suppressAutoHyphens/>
        <w:rPr>
          <w:rFonts w:ascii="Arial" w:hAnsi="Arial"/>
          <w:b/>
          <w:spacing w:val="-2"/>
          <w:sz w:val="22"/>
          <w:highlight w:val="yellow"/>
        </w:rPr>
      </w:pPr>
    </w:p>
    <w:p w14:paraId="0558E913" w14:textId="77777777" w:rsidR="0032067A" w:rsidRDefault="0032067A" w:rsidP="0032067A">
      <w:pPr>
        <w:suppressAutoHyphens/>
        <w:rPr>
          <w:rFonts w:ascii="Arial" w:hAnsi="Arial"/>
          <w:b/>
          <w:spacing w:val="-2"/>
          <w:sz w:val="22"/>
          <w:highlight w:val="yellow"/>
        </w:rPr>
      </w:pPr>
    </w:p>
    <w:p w14:paraId="3EF24336" w14:textId="77777777" w:rsidR="0032067A" w:rsidRDefault="0032067A" w:rsidP="0032067A">
      <w:pPr>
        <w:suppressAutoHyphens/>
        <w:rPr>
          <w:rFonts w:ascii="Arial" w:hAnsi="Arial"/>
          <w:b/>
          <w:spacing w:val="-2"/>
          <w:sz w:val="22"/>
        </w:rPr>
      </w:pPr>
    </w:p>
    <w:p w14:paraId="6F094921" w14:textId="77777777" w:rsidR="0032067A" w:rsidRPr="009A0422" w:rsidRDefault="0032067A" w:rsidP="0032067A">
      <w:pPr>
        <w:suppressAutoHyphens/>
        <w:rPr>
          <w:rFonts w:ascii="Arial" w:hAnsi="Arial" w:cs="Arial"/>
          <w:sz w:val="22"/>
          <w:szCs w:val="22"/>
          <w:lang w:val="en-GB"/>
        </w:rPr>
      </w:pPr>
    </w:p>
    <w:p w14:paraId="52476103" w14:textId="77777777" w:rsidR="0032067A" w:rsidRPr="009A0422" w:rsidRDefault="0032067A" w:rsidP="0032067A">
      <w:pPr>
        <w:suppressAutoHyphens/>
        <w:jc w:val="both"/>
        <w:rPr>
          <w:rFonts w:ascii="Arial" w:hAnsi="Arial"/>
          <w:spacing w:val="-2"/>
          <w:sz w:val="22"/>
        </w:rPr>
      </w:pPr>
    </w:p>
    <w:p w14:paraId="17618AD5" w14:textId="77777777" w:rsidR="0032067A" w:rsidRPr="009A0422" w:rsidRDefault="0032067A" w:rsidP="0032067A">
      <w:pPr>
        <w:suppressAutoHyphens/>
        <w:jc w:val="both"/>
        <w:rPr>
          <w:rFonts w:ascii="Arial" w:hAnsi="Arial"/>
          <w:b/>
          <w:spacing w:val="-2"/>
          <w:sz w:val="22"/>
        </w:rPr>
      </w:pPr>
      <w:r w:rsidRPr="009A0422">
        <w:rPr>
          <w:rFonts w:ascii="Arial" w:hAnsi="Arial"/>
          <w:b/>
          <w:spacing w:val="-2"/>
          <w:sz w:val="22"/>
        </w:rPr>
        <w:t>2.</w:t>
      </w:r>
      <w:r w:rsidRPr="009A0422">
        <w:rPr>
          <w:rFonts w:ascii="Arial" w:hAnsi="Arial"/>
          <w:b/>
          <w:spacing w:val="-2"/>
          <w:sz w:val="22"/>
        </w:rPr>
        <w:tab/>
        <w:t xml:space="preserve">REFERENCES </w:t>
      </w:r>
    </w:p>
    <w:p w14:paraId="1417BF95" w14:textId="77777777" w:rsidR="0032067A" w:rsidRPr="009A0422" w:rsidRDefault="0032067A" w:rsidP="0032067A">
      <w:pPr>
        <w:suppressAutoHyphens/>
        <w:ind w:left="720"/>
        <w:jc w:val="both"/>
        <w:rPr>
          <w:rFonts w:ascii="Arial" w:hAnsi="Arial"/>
          <w:spacing w:val="-2"/>
          <w:sz w:val="22"/>
        </w:rPr>
      </w:pPr>
      <w:r w:rsidRPr="009A0422">
        <w:rPr>
          <w:rFonts w:ascii="Arial" w:hAnsi="Arial"/>
          <w:spacing w:val="-2"/>
          <w:sz w:val="22"/>
        </w:rPr>
        <w:t xml:space="preserve">Quality Manual (QM), ISO 9001, </w:t>
      </w:r>
      <w:r>
        <w:rPr>
          <w:rFonts w:ascii="Arial" w:hAnsi="Arial"/>
          <w:spacing w:val="-2"/>
          <w:sz w:val="22"/>
        </w:rPr>
        <w:t>9.</w:t>
      </w:r>
      <w:r w:rsidRPr="009A0422">
        <w:rPr>
          <w:rFonts w:ascii="Arial" w:hAnsi="Arial"/>
          <w:spacing w:val="-2"/>
          <w:sz w:val="22"/>
        </w:rPr>
        <w:t xml:space="preserve">2 [The </w:t>
      </w:r>
      <w:r w:rsidRPr="009A0422">
        <w:rPr>
          <w:rFonts w:ascii="Arial" w:hAnsi="Arial"/>
          <w:spacing w:val="-2"/>
          <w:sz w:val="22"/>
          <w:u w:val="single"/>
        </w:rPr>
        <w:t>basis</w:t>
      </w:r>
      <w:r w:rsidRPr="009A0422">
        <w:rPr>
          <w:rFonts w:ascii="Arial" w:hAnsi="Arial"/>
          <w:spacing w:val="-2"/>
          <w:sz w:val="22"/>
        </w:rPr>
        <w:t xml:space="preserve"> for this QMP]</w:t>
      </w:r>
    </w:p>
    <w:p w14:paraId="6E1D856D" w14:textId="77777777" w:rsidR="0032067A" w:rsidRPr="009A0422" w:rsidRDefault="0032067A" w:rsidP="0032067A">
      <w:pPr>
        <w:suppressAutoHyphens/>
        <w:jc w:val="both"/>
        <w:rPr>
          <w:rFonts w:ascii="Arial" w:hAnsi="Arial"/>
          <w:spacing w:val="-2"/>
          <w:sz w:val="22"/>
        </w:rPr>
      </w:pPr>
    </w:p>
    <w:p w14:paraId="7D949FAE" w14:textId="77777777" w:rsidR="0032067A" w:rsidRPr="009A0422" w:rsidRDefault="0032067A" w:rsidP="0032067A">
      <w:pPr>
        <w:widowControl w:val="0"/>
        <w:numPr>
          <w:ilvl w:val="0"/>
          <w:numId w:val="40"/>
        </w:numPr>
        <w:suppressAutoHyphens/>
        <w:rPr>
          <w:rFonts w:ascii="Arial" w:hAnsi="Arial"/>
          <w:b/>
          <w:spacing w:val="-2"/>
          <w:sz w:val="22"/>
        </w:rPr>
      </w:pPr>
      <w:r w:rsidRPr="009A0422">
        <w:rPr>
          <w:rFonts w:ascii="Arial" w:hAnsi="Arial"/>
          <w:b/>
          <w:spacing w:val="-2"/>
          <w:sz w:val="22"/>
        </w:rPr>
        <w:t xml:space="preserve">      DEFINITIONS AND ABBREVIATIONS</w:t>
      </w:r>
    </w:p>
    <w:p w14:paraId="49BEC46E" w14:textId="77777777" w:rsidR="0032067A" w:rsidRPr="009A0422" w:rsidRDefault="0032067A" w:rsidP="0032067A">
      <w:pPr>
        <w:tabs>
          <w:tab w:val="left" w:pos="-1440"/>
        </w:tabs>
        <w:ind w:left="1440" w:hanging="720"/>
        <w:jc w:val="both"/>
        <w:rPr>
          <w:rFonts w:ascii="Arial" w:hAnsi="Arial" w:cs="Arial"/>
          <w:sz w:val="22"/>
          <w:szCs w:val="22"/>
          <w:lang w:val="en-GB"/>
        </w:rPr>
      </w:pPr>
    </w:p>
    <w:p w14:paraId="3682914B" w14:textId="77777777" w:rsidR="0032067A" w:rsidRDefault="0032067A" w:rsidP="0032067A">
      <w:pPr>
        <w:tabs>
          <w:tab w:val="left" w:pos="-1440"/>
        </w:tabs>
        <w:ind w:left="1440" w:hanging="720"/>
        <w:jc w:val="both"/>
        <w:rPr>
          <w:rFonts w:ascii="Arial" w:hAnsi="Arial" w:cs="Arial"/>
          <w:sz w:val="22"/>
          <w:szCs w:val="22"/>
          <w:lang w:val="en-GB"/>
        </w:rPr>
      </w:pPr>
      <w:r w:rsidRPr="009A0422">
        <w:rPr>
          <w:rFonts w:ascii="Arial" w:hAnsi="Arial" w:cs="Arial"/>
          <w:sz w:val="22"/>
          <w:szCs w:val="22"/>
          <w:lang w:val="en-GB"/>
        </w:rPr>
        <w:t>3.1</w:t>
      </w:r>
      <w:r w:rsidRPr="009A0422">
        <w:rPr>
          <w:rFonts w:ascii="Arial" w:hAnsi="Arial" w:cs="Arial"/>
          <w:b/>
          <w:sz w:val="22"/>
          <w:szCs w:val="22"/>
          <w:lang w:val="en-GB"/>
        </w:rPr>
        <w:tab/>
        <w:t>Audit</w:t>
      </w:r>
      <w:r w:rsidRPr="009A0422">
        <w:rPr>
          <w:rFonts w:ascii="Arial" w:hAnsi="Arial" w:cs="Arial"/>
          <w:sz w:val="22"/>
          <w:szCs w:val="22"/>
          <w:lang w:val="en-GB"/>
        </w:rPr>
        <w:t>:  systematic, independent and</w:t>
      </w:r>
      <w:r>
        <w:rPr>
          <w:rFonts w:ascii="Arial" w:hAnsi="Arial" w:cs="Arial"/>
          <w:sz w:val="22"/>
          <w:szCs w:val="22"/>
          <w:lang w:val="en-GB"/>
        </w:rPr>
        <w:t xml:space="preserve"> documented process for obtaining audit evidence and evaluating it objectively to determine the extent to which audit criteria are fulfilled.</w:t>
      </w:r>
    </w:p>
    <w:p w14:paraId="4A0CC236" w14:textId="77777777" w:rsidR="0032067A" w:rsidRDefault="0032067A" w:rsidP="0032067A">
      <w:pPr>
        <w:jc w:val="both"/>
        <w:rPr>
          <w:rFonts w:ascii="Arial" w:hAnsi="Arial" w:cs="Arial"/>
          <w:sz w:val="22"/>
          <w:szCs w:val="22"/>
          <w:lang w:val="en-GB"/>
        </w:rPr>
      </w:pPr>
    </w:p>
    <w:p w14:paraId="668374E5" w14:textId="77777777" w:rsidR="0032067A" w:rsidRDefault="0032067A" w:rsidP="0032067A">
      <w:pPr>
        <w:tabs>
          <w:tab w:val="left" w:pos="-1440"/>
        </w:tabs>
        <w:ind w:left="1418" w:hanging="709"/>
        <w:jc w:val="both"/>
        <w:rPr>
          <w:rFonts w:ascii="Arial" w:hAnsi="Arial" w:cs="Arial"/>
          <w:sz w:val="22"/>
          <w:szCs w:val="22"/>
          <w:lang w:val="en-GB"/>
        </w:rPr>
      </w:pPr>
      <w:r>
        <w:rPr>
          <w:rFonts w:ascii="Arial" w:hAnsi="Arial" w:cs="Arial"/>
          <w:sz w:val="22"/>
          <w:szCs w:val="22"/>
          <w:lang w:val="en-GB"/>
        </w:rPr>
        <w:t>3.2</w:t>
      </w:r>
      <w:r>
        <w:rPr>
          <w:rFonts w:ascii="Arial" w:hAnsi="Arial" w:cs="Arial"/>
          <w:sz w:val="22"/>
          <w:szCs w:val="22"/>
          <w:lang w:val="en-GB"/>
        </w:rPr>
        <w:tab/>
      </w:r>
      <w:r>
        <w:rPr>
          <w:rFonts w:ascii="Arial" w:hAnsi="Arial" w:cs="Arial"/>
          <w:b/>
          <w:sz w:val="22"/>
          <w:szCs w:val="22"/>
          <w:lang w:val="en-GB"/>
        </w:rPr>
        <w:t xml:space="preserve">Auditee:  </w:t>
      </w:r>
      <w:r w:rsidRPr="00F9112C">
        <w:rPr>
          <w:rFonts w:ascii="Arial" w:hAnsi="Arial" w:cs="Arial"/>
          <w:sz w:val="22"/>
          <w:szCs w:val="22"/>
          <w:lang w:val="en-GB"/>
        </w:rPr>
        <w:t>Organization that is being audited</w:t>
      </w:r>
      <w:r>
        <w:rPr>
          <w:rFonts w:ascii="Arial" w:hAnsi="Arial" w:cs="Arial"/>
          <w:sz w:val="22"/>
          <w:szCs w:val="22"/>
          <w:lang w:val="en-GB"/>
        </w:rPr>
        <w:t>.</w:t>
      </w:r>
    </w:p>
    <w:p w14:paraId="5C2868E1" w14:textId="77777777" w:rsidR="0032067A" w:rsidRDefault="0032067A" w:rsidP="0032067A">
      <w:pPr>
        <w:tabs>
          <w:tab w:val="left" w:pos="-1440"/>
        </w:tabs>
        <w:ind w:left="1440" w:hanging="720"/>
        <w:jc w:val="both"/>
        <w:rPr>
          <w:rFonts w:ascii="Arial" w:hAnsi="Arial" w:cs="Arial"/>
          <w:sz w:val="22"/>
          <w:szCs w:val="22"/>
          <w:lang w:val="en-GB"/>
        </w:rPr>
      </w:pPr>
    </w:p>
    <w:p w14:paraId="154C6AF7" w14:textId="77777777" w:rsidR="0032067A" w:rsidRDefault="0032067A" w:rsidP="0032067A">
      <w:pPr>
        <w:tabs>
          <w:tab w:val="left" w:pos="-1440"/>
        </w:tabs>
        <w:ind w:left="1440" w:hanging="720"/>
        <w:jc w:val="both"/>
        <w:rPr>
          <w:rFonts w:ascii="Arial" w:hAnsi="Arial" w:cs="Arial"/>
          <w:sz w:val="22"/>
          <w:szCs w:val="22"/>
          <w:lang w:val="en-GB"/>
        </w:rPr>
      </w:pPr>
      <w:r>
        <w:rPr>
          <w:rFonts w:ascii="Arial" w:hAnsi="Arial" w:cs="Arial"/>
          <w:sz w:val="22"/>
          <w:szCs w:val="22"/>
          <w:lang w:val="en-GB"/>
        </w:rPr>
        <w:t>3.3</w:t>
      </w:r>
      <w:r>
        <w:rPr>
          <w:rFonts w:ascii="Arial" w:hAnsi="Arial" w:cs="Arial"/>
          <w:sz w:val="22"/>
          <w:szCs w:val="22"/>
          <w:lang w:val="en-GB"/>
        </w:rPr>
        <w:tab/>
      </w:r>
      <w:r>
        <w:rPr>
          <w:rFonts w:ascii="Arial" w:hAnsi="Arial" w:cs="Arial"/>
          <w:b/>
          <w:sz w:val="22"/>
          <w:szCs w:val="22"/>
          <w:lang w:val="en-GB"/>
        </w:rPr>
        <w:t>Auditor</w:t>
      </w:r>
      <w:r>
        <w:rPr>
          <w:rFonts w:ascii="Arial" w:hAnsi="Arial" w:cs="Arial"/>
          <w:sz w:val="22"/>
          <w:szCs w:val="22"/>
          <w:lang w:val="en-GB"/>
        </w:rPr>
        <w:t>:  person with the competence to conduct an audit.</w:t>
      </w:r>
    </w:p>
    <w:p w14:paraId="2FB0366F" w14:textId="77777777" w:rsidR="0032067A" w:rsidRDefault="0032067A" w:rsidP="0032067A">
      <w:pPr>
        <w:jc w:val="both"/>
        <w:rPr>
          <w:rFonts w:ascii="Arial" w:hAnsi="Arial" w:cs="Arial"/>
          <w:sz w:val="22"/>
          <w:szCs w:val="22"/>
          <w:lang w:val="en-GB"/>
        </w:rPr>
      </w:pPr>
    </w:p>
    <w:p w14:paraId="16251CB7" w14:textId="77777777" w:rsidR="0032067A" w:rsidRDefault="0032067A" w:rsidP="0032067A">
      <w:pPr>
        <w:tabs>
          <w:tab w:val="left" w:pos="-1440"/>
        </w:tabs>
        <w:ind w:left="1440" w:hanging="720"/>
        <w:jc w:val="both"/>
        <w:rPr>
          <w:rFonts w:ascii="Arial" w:hAnsi="Arial" w:cs="Arial"/>
          <w:sz w:val="22"/>
          <w:szCs w:val="22"/>
          <w:lang w:val="en-GB"/>
        </w:rPr>
      </w:pPr>
      <w:r>
        <w:rPr>
          <w:rFonts w:ascii="Arial" w:hAnsi="Arial" w:cs="Arial"/>
          <w:sz w:val="22"/>
          <w:szCs w:val="22"/>
          <w:lang w:val="en-GB"/>
        </w:rPr>
        <w:t>3.4</w:t>
      </w:r>
      <w:r>
        <w:rPr>
          <w:rFonts w:ascii="Arial" w:hAnsi="Arial" w:cs="Arial"/>
          <w:sz w:val="22"/>
          <w:szCs w:val="22"/>
          <w:lang w:val="en-GB"/>
        </w:rPr>
        <w:tab/>
      </w:r>
      <w:r>
        <w:rPr>
          <w:rFonts w:ascii="Arial" w:hAnsi="Arial" w:cs="Arial"/>
          <w:b/>
          <w:sz w:val="22"/>
          <w:szCs w:val="22"/>
          <w:lang w:val="en-GB"/>
        </w:rPr>
        <w:t>Audit Criteria:</w:t>
      </w:r>
      <w:r>
        <w:rPr>
          <w:rFonts w:ascii="Arial" w:hAnsi="Arial" w:cs="Arial"/>
          <w:sz w:val="22"/>
          <w:szCs w:val="22"/>
          <w:lang w:val="en-GB"/>
        </w:rPr>
        <w:t xml:space="preserve">  set of policies, procedures, specifications, or requirements used as a reference.</w:t>
      </w:r>
    </w:p>
    <w:p w14:paraId="28CB4A89" w14:textId="77777777" w:rsidR="0032067A" w:rsidRDefault="0032067A" w:rsidP="0032067A">
      <w:pPr>
        <w:tabs>
          <w:tab w:val="left" w:pos="-1440"/>
        </w:tabs>
        <w:ind w:left="1440" w:hanging="720"/>
        <w:jc w:val="both"/>
        <w:rPr>
          <w:rFonts w:ascii="Arial" w:hAnsi="Arial" w:cs="Arial"/>
          <w:sz w:val="22"/>
          <w:szCs w:val="22"/>
          <w:lang w:val="en-GB"/>
        </w:rPr>
      </w:pPr>
    </w:p>
    <w:p w14:paraId="19F72A23" w14:textId="77777777" w:rsidR="0032067A" w:rsidRDefault="0032067A" w:rsidP="0032067A">
      <w:pPr>
        <w:tabs>
          <w:tab w:val="left" w:pos="-1440"/>
        </w:tabs>
        <w:ind w:left="1440" w:hanging="720"/>
        <w:jc w:val="both"/>
        <w:rPr>
          <w:rFonts w:ascii="Arial" w:hAnsi="Arial" w:cs="Arial"/>
          <w:sz w:val="22"/>
          <w:szCs w:val="22"/>
          <w:lang w:val="en-GB"/>
        </w:rPr>
      </w:pPr>
      <w:r>
        <w:rPr>
          <w:rFonts w:ascii="Arial" w:hAnsi="Arial" w:cs="Arial"/>
          <w:sz w:val="22"/>
          <w:szCs w:val="22"/>
          <w:lang w:val="en-GB"/>
        </w:rPr>
        <w:t>3.5</w:t>
      </w:r>
      <w:r>
        <w:rPr>
          <w:rFonts w:ascii="Arial" w:hAnsi="Arial" w:cs="Arial"/>
          <w:sz w:val="22"/>
          <w:szCs w:val="22"/>
          <w:lang w:val="en-GB"/>
        </w:rPr>
        <w:tab/>
      </w:r>
      <w:r>
        <w:rPr>
          <w:rFonts w:ascii="Arial" w:hAnsi="Arial" w:cs="Arial"/>
          <w:b/>
          <w:sz w:val="22"/>
          <w:szCs w:val="22"/>
          <w:lang w:val="en-GB"/>
        </w:rPr>
        <w:t>Audit Findings</w:t>
      </w:r>
      <w:r>
        <w:rPr>
          <w:rFonts w:ascii="Arial" w:hAnsi="Arial" w:cs="Arial"/>
          <w:sz w:val="22"/>
          <w:szCs w:val="22"/>
          <w:lang w:val="en-GB"/>
        </w:rPr>
        <w:t>:  results of the evaluation of the collected audit evidence against audit criteria.  [Note:  Audit findings can indicate either conformity or nonconformity, or opportunities for improvement (OFI).]</w:t>
      </w:r>
    </w:p>
    <w:p w14:paraId="3A183551" w14:textId="77777777" w:rsidR="0032067A" w:rsidRDefault="0032067A" w:rsidP="0032067A">
      <w:pPr>
        <w:jc w:val="both"/>
        <w:rPr>
          <w:rFonts w:ascii="Arial" w:hAnsi="Arial" w:cs="Arial"/>
          <w:sz w:val="22"/>
          <w:szCs w:val="22"/>
          <w:lang w:val="en-GB"/>
        </w:rPr>
      </w:pPr>
    </w:p>
    <w:p w14:paraId="4DC22B88" w14:textId="77777777" w:rsidR="0032067A" w:rsidRDefault="0032067A" w:rsidP="0032067A">
      <w:pPr>
        <w:tabs>
          <w:tab w:val="left" w:pos="-1440"/>
        </w:tabs>
        <w:ind w:left="1440" w:hanging="720"/>
        <w:jc w:val="both"/>
        <w:rPr>
          <w:rFonts w:ascii="Arial" w:hAnsi="Arial" w:cs="Arial"/>
          <w:sz w:val="22"/>
          <w:szCs w:val="22"/>
          <w:lang w:val="en-GB"/>
        </w:rPr>
      </w:pPr>
      <w:r>
        <w:rPr>
          <w:rFonts w:ascii="Arial" w:hAnsi="Arial" w:cs="Arial"/>
          <w:sz w:val="22"/>
          <w:szCs w:val="22"/>
          <w:lang w:val="en-GB"/>
        </w:rPr>
        <w:t>3.6</w:t>
      </w:r>
      <w:r>
        <w:rPr>
          <w:rFonts w:ascii="Arial" w:hAnsi="Arial" w:cs="Arial"/>
          <w:sz w:val="22"/>
          <w:szCs w:val="22"/>
          <w:lang w:val="en-GB"/>
        </w:rPr>
        <w:tab/>
      </w:r>
      <w:r>
        <w:rPr>
          <w:rFonts w:ascii="Arial" w:hAnsi="Arial" w:cs="Arial"/>
          <w:b/>
          <w:sz w:val="22"/>
          <w:szCs w:val="22"/>
          <w:lang w:val="en-GB"/>
        </w:rPr>
        <w:t xml:space="preserve">Audit Program: </w:t>
      </w:r>
      <w:r>
        <w:rPr>
          <w:rFonts w:ascii="Arial" w:hAnsi="Arial" w:cs="Arial"/>
          <w:sz w:val="22"/>
          <w:szCs w:val="22"/>
          <w:lang w:val="en-GB"/>
        </w:rPr>
        <w:t xml:space="preserve"> a set of one or more audits planned for a specific timeframe and directed towards a specific purpose.</w:t>
      </w:r>
    </w:p>
    <w:p w14:paraId="2D0CE8B5" w14:textId="77777777" w:rsidR="0032067A" w:rsidRDefault="0032067A" w:rsidP="0032067A">
      <w:pPr>
        <w:tabs>
          <w:tab w:val="left" w:pos="-1440"/>
        </w:tabs>
        <w:ind w:left="1440" w:hanging="720"/>
        <w:jc w:val="both"/>
        <w:rPr>
          <w:rFonts w:ascii="Arial" w:hAnsi="Arial" w:cs="Arial"/>
          <w:sz w:val="22"/>
          <w:szCs w:val="22"/>
          <w:lang w:val="en-GB"/>
        </w:rPr>
      </w:pPr>
    </w:p>
    <w:p w14:paraId="63483B99" w14:textId="77777777" w:rsidR="0032067A" w:rsidRDefault="0032067A" w:rsidP="0032067A">
      <w:pPr>
        <w:tabs>
          <w:tab w:val="left" w:pos="-1440"/>
        </w:tabs>
        <w:ind w:left="1440" w:hanging="720"/>
        <w:jc w:val="both"/>
        <w:rPr>
          <w:rFonts w:ascii="Arial" w:hAnsi="Arial" w:cs="Arial"/>
          <w:sz w:val="22"/>
          <w:szCs w:val="22"/>
          <w:lang w:val="en-GB"/>
        </w:rPr>
      </w:pPr>
      <w:r>
        <w:rPr>
          <w:rFonts w:ascii="Arial" w:hAnsi="Arial" w:cs="Arial"/>
          <w:sz w:val="22"/>
          <w:szCs w:val="22"/>
          <w:lang w:val="en-GB"/>
        </w:rPr>
        <w:t>3.7</w:t>
      </w:r>
      <w:r>
        <w:rPr>
          <w:rFonts w:ascii="Arial" w:hAnsi="Arial" w:cs="Arial"/>
          <w:sz w:val="22"/>
          <w:szCs w:val="22"/>
          <w:lang w:val="en-GB"/>
        </w:rPr>
        <w:tab/>
      </w:r>
      <w:r>
        <w:rPr>
          <w:rFonts w:ascii="Arial" w:hAnsi="Arial" w:cs="Arial"/>
          <w:b/>
          <w:sz w:val="22"/>
          <w:szCs w:val="22"/>
          <w:lang w:val="en-GB"/>
        </w:rPr>
        <w:t>Corrective Action</w:t>
      </w:r>
      <w:r>
        <w:rPr>
          <w:rFonts w:ascii="Arial" w:hAnsi="Arial" w:cs="Arial"/>
          <w:sz w:val="22"/>
          <w:szCs w:val="22"/>
          <w:lang w:val="en-GB"/>
        </w:rPr>
        <w:t xml:space="preserve">:  action to eliminate the </w:t>
      </w:r>
      <w:r>
        <w:rPr>
          <w:rFonts w:ascii="Arial" w:hAnsi="Arial" w:cs="Arial"/>
          <w:sz w:val="22"/>
          <w:szCs w:val="22"/>
          <w:u w:val="single"/>
          <w:lang w:val="en-GB"/>
        </w:rPr>
        <w:t>cause</w:t>
      </w:r>
      <w:r>
        <w:rPr>
          <w:rFonts w:ascii="Arial" w:hAnsi="Arial" w:cs="Arial"/>
          <w:sz w:val="22"/>
          <w:szCs w:val="22"/>
          <w:lang w:val="en-GB"/>
        </w:rPr>
        <w:t xml:space="preserve"> of a detected nonconformity or other undesirable situation </w:t>
      </w:r>
      <w:r w:rsidRPr="00A45B72">
        <w:rPr>
          <w:rFonts w:ascii="Arial" w:hAnsi="Arial" w:cs="Arial"/>
          <w:sz w:val="22"/>
          <w:szCs w:val="22"/>
          <w:u w:val="single"/>
        </w:rPr>
        <w:t>to prevent recurrence</w:t>
      </w:r>
      <w:r w:rsidRPr="00A45B72">
        <w:rPr>
          <w:rFonts w:ascii="Arial" w:hAnsi="Arial" w:cs="Arial"/>
          <w:sz w:val="22"/>
          <w:szCs w:val="22"/>
          <w:lang w:val="en-GB"/>
        </w:rPr>
        <w:t>.</w:t>
      </w:r>
    </w:p>
    <w:p w14:paraId="6523403C" w14:textId="77777777" w:rsidR="0032067A" w:rsidRDefault="0032067A" w:rsidP="0032067A">
      <w:pPr>
        <w:suppressAutoHyphens/>
        <w:rPr>
          <w:rFonts w:ascii="Arial" w:hAnsi="Arial"/>
          <w:b/>
          <w:spacing w:val="-2"/>
          <w:sz w:val="22"/>
        </w:rPr>
      </w:pPr>
    </w:p>
    <w:p w14:paraId="14642DF8" w14:textId="77777777" w:rsidR="0032067A" w:rsidRDefault="0032067A" w:rsidP="0032067A">
      <w:pPr>
        <w:tabs>
          <w:tab w:val="left" w:pos="-720"/>
          <w:tab w:val="left" w:pos="0"/>
          <w:tab w:val="left" w:pos="1440"/>
          <w:tab w:val="left" w:pos="2160"/>
          <w:tab w:val="left" w:pos="2880"/>
          <w:tab w:val="left" w:pos="3600"/>
          <w:tab w:val="left" w:pos="3960"/>
          <w:tab w:val="left" w:pos="5040"/>
        </w:tabs>
        <w:ind w:left="1440" w:hanging="720"/>
        <w:rPr>
          <w:rFonts w:ascii="Arial" w:hAnsi="Arial"/>
          <w:spacing w:val="-2"/>
          <w:sz w:val="22"/>
        </w:rPr>
      </w:pPr>
      <w:r>
        <w:rPr>
          <w:rFonts w:ascii="Arial" w:hAnsi="Arial"/>
          <w:spacing w:val="-2"/>
          <w:sz w:val="22"/>
        </w:rPr>
        <w:t>3.8</w:t>
      </w:r>
      <w:r>
        <w:rPr>
          <w:rFonts w:ascii="Arial" w:hAnsi="Arial"/>
          <w:spacing w:val="-2"/>
          <w:sz w:val="22"/>
        </w:rPr>
        <w:tab/>
      </w:r>
      <w:r w:rsidRPr="00D2670C">
        <w:rPr>
          <w:rFonts w:ascii="Arial" w:hAnsi="Arial" w:cs="Arial"/>
          <w:b/>
          <w:sz w:val="22"/>
          <w:szCs w:val="22"/>
        </w:rPr>
        <w:t>Nonconformity or Nonconformance (NC)</w:t>
      </w:r>
      <w:r>
        <w:rPr>
          <w:rFonts w:ascii="Arial" w:hAnsi="Arial" w:cs="Arial"/>
          <w:b/>
          <w:sz w:val="22"/>
          <w:szCs w:val="22"/>
        </w:rPr>
        <w:t xml:space="preserve">:  </w:t>
      </w:r>
      <w:r>
        <w:rPr>
          <w:rFonts w:ascii="Arial" w:hAnsi="Arial" w:cs="Arial"/>
          <w:sz w:val="22"/>
          <w:szCs w:val="22"/>
        </w:rPr>
        <w:t>A deficiency of a characteristic or a failure to adhere to documented procedures, which may render the quality of a product or service unacceptable.  A physical NC requires Engineer of Record sign-off, as the resolution (“to fix the physical problem”) may not be known.</w:t>
      </w:r>
    </w:p>
    <w:p w14:paraId="62443359" w14:textId="77777777" w:rsidR="0032067A" w:rsidRPr="00AB679E" w:rsidRDefault="0032067A" w:rsidP="0032067A">
      <w:pPr>
        <w:ind w:firstLine="720"/>
        <w:rPr>
          <w:rFonts w:ascii="Arial" w:hAnsi="Arial"/>
          <w:sz w:val="22"/>
        </w:rPr>
      </w:pPr>
    </w:p>
    <w:p w14:paraId="6D72B645" w14:textId="77777777" w:rsidR="0032067A" w:rsidRDefault="0032067A" w:rsidP="0032067A">
      <w:pPr>
        <w:tabs>
          <w:tab w:val="left" w:pos="-720"/>
          <w:tab w:val="left" w:pos="0"/>
          <w:tab w:val="left" w:pos="1440"/>
          <w:tab w:val="left" w:pos="2160"/>
          <w:tab w:val="left" w:pos="2880"/>
          <w:tab w:val="left" w:pos="3600"/>
          <w:tab w:val="left" w:pos="3960"/>
          <w:tab w:val="left" w:pos="5040"/>
        </w:tabs>
        <w:ind w:left="1440" w:hanging="720"/>
        <w:rPr>
          <w:rFonts w:ascii="Arial" w:hAnsi="Arial"/>
          <w:sz w:val="22"/>
        </w:rPr>
      </w:pPr>
      <w:r w:rsidRPr="003A1B77">
        <w:rPr>
          <w:rFonts w:ascii="Arial" w:hAnsi="Arial"/>
          <w:spacing w:val="-2"/>
          <w:sz w:val="22"/>
        </w:rPr>
        <w:t>3.9</w:t>
      </w:r>
      <w:r>
        <w:rPr>
          <w:rFonts w:ascii="Arial" w:hAnsi="Arial"/>
          <w:b/>
          <w:spacing w:val="-2"/>
          <w:sz w:val="22"/>
        </w:rPr>
        <w:tab/>
        <w:t>Quality Management Procedure</w:t>
      </w:r>
      <w:r>
        <w:rPr>
          <w:rFonts w:ascii="Arial" w:hAnsi="Arial"/>
          <w:spacing w:val="-2"/>
          <w:sz w:val="22"/>
        </w:rPr>
        <w:t xml:space="preserve">: </w:t>
      </w:r>
      <w:r>
        <w:rPr>
          <w:rFonts w:ascii="Arial" w:hAnsi="Arial"/>
          <w:sz w:val="22"/>
        </w:rPr>
        <w:t xml:space="preserve">a procedure that details the methodology for a particular process related to the Quality Management system (QMS) – such as this audit procedure.  </w:t>
      </w:r>
    </w:p>
    <w:p w14:paraId="64C76635" w14:textId="77777777" w:rsidR="0032067A" w:rsidRDefault="0032067A" w:rsidP="0032067A">
      <w:pPr>
        <w:tabs>
          <w:tab w:val="left" w:pos="-720"/>
          <w:tab w:val="left" w:pos="0"/>
          <w:tab w:val="left" w:pos="720"/>
          <w:tab w:val="left" w:pos="2160"/>
          <w:tab w:val="left" w:pos="2880"/>
          <w:tab w:val="left" w:pos="3600"/>
          <w:tab w:val="left" w:pos="3960"/>
          <w:tab w:val="left" w:pos="5040"/>
        </w:tabs>
        <w:rPr>
          <w:rFonts w:ascii="Arial" w:hAnsi="Arial"/>
          <w:sz w:val="22"/>
        </w:rPr>
      </w:pPr>
    </w:p>
    <w:p w14:paraId="50A8E3E2" w14:textId="77777777" w:rsidR="0032067A" w:rsidRDefault="0032067A" w:rsidP="0032067A">
      <w:pPr>
        <w:tabs>
          <w:tab w:val="left" w:pos="-720"/>
          <w:tab w:val="left" w:pos="0"/>
          <w:tab w:val="left" w:pos="1200"/>
          <w:tab w:val="left" w:pos="2160"/>
          <w:tab w:val="left" w:pos="2880"/>
          <w:tab w:val="left" w:pos="3600"/>
          <w:tab w:val="left" w:pos="3960"/>
          <w:tab w:val="left" w:pos="5040"/>
        </w:tabs>
        <w:rPr>
          <w:rFonts w:ascii="Arial" w:hAnsi="Arial"/>
          <w:sz w:val="22"/>
        </w:rPr>
      </w:pPr>
    </w:p>
    <w:p w14:paraId="7A3B2CC4" w14:textId="77777777" w:rsidR="0032067A" w:rsidRPr="009A0422" w:rsidRDefault="0032067A" w:rsidP="0032067A">
      <w:pPr>
        <w:widowControl w:val="0"/>
        <w:numPr>
          <w:ilvl w:val="0"/>
          <w:numId w:val="40"/>
        </w:numPr>
        <w:suppressAutoHyphens/>
        <w:rPr>
          <w:rFonts w:ascii="Arial" w:hAnsi="Arial"/>
          <w:b/>
          <w:spacing w:val="-2"/>
          <w:sz w:val="22"/>
        </w:rPr>
      </w:pPr>
      <w:r w:rsidRPr="009A0422">
        <w:rPr>
          <w:rFonts w:ascii="Arial" w:hAnsi="Arial"/>
          <w:b/>
          <w:spacing w:val="-2"/>
          <w:sz w:val="22"/>
        </w:rPr>
        <w:t xml:space="preserve">RESPONSIBILITIES </w:t>
      </w:r>
    </w:p>
    <w:p w14:paraId="4B3148F9" w14:textId="77777777" w:rsidR="0032067A" w:rsidRPr="009A0422" w:rsidRDefault="0032067A" w:rsidP="0032067A">
      <w:pPr>
        <w:suppressAutoHyphens/>
        <w:ind w:left="360"/>
        <w:rPr>
          <w:rFonts w:ascii="Arial" w:hAnsi="Arial"/>
          <w:b/>
          <w:spacing w:val="-2"/>
          <w:sz w:val="22"/>
        </w:rPr>
      </w:pPr>
      <w:r w:rsidRPr="009A0422">
        <w:rPr>
          <w:rFonts w:ascii="Arial" w:hAnsi="Arial"/>
          <w:b/>
          <w:spacing w:val="-2"/>
          <w:sz w:val="22"/>
        </w:rPr>
        <w:t xml:space="preserve">[In every QMP, the responsibilities are never carved in stone (they are the choice for the organization that wrote them, so do not spend any time on them, other than as examples.]  </w:t>
      </w:r>
    </w:p>
    <w:p w14:paraId="3CC95658" w14:textId="77777777" w:rsidR="0032067A" w:rsidRPr="009A0422" w:rsidRDefault="0032067A" w:rsidP="0032067A">
      <w:pPr>
        <w:jc w:val="both"/>
        <w:rPr>
          <w:rFonts w:ascii="Arial" w:hAnsi="Arial" w:cs="Arial"/>
          <w:sz w:val="22"/>
          <w:szCs w:val="22"/>
          <w:lang w:val="en-GB"/>
        </w:rPr>
      </w:pPr>
    </w:p>
    <w:p w14:paraId="1302384D" w14:textId="77777777" w:rsidR="0032067A" w:rsidRDefault="0032067A" w:rsidP="0032067A">
      <w:pPr>
        <w:tabs>
          <w:tab w:val="left" w:pos="-1440"/>
        </w:tabs>
        <w:ind w:left="720"/>
        <w:jc w:val="both"/>
        <w:rPr>
          <w:rFonts w:ascii="Arial" w:hAnsi="Arial" w:cs="Arial"/>
          <w:sz w:val="22"/>
          <w:szCs w:val="22"/>
          <w:lang w:val="en-GB"/>
        </w:rPr>
      </w:pPr>
      <w:r w:rsidRPr="009A0422">
        <w:rPr>
          <w:rFonts w:ascii="Arial" w:hAnsi="Arial" w:cs="Arial"/>
          <w:sz w:val="22"/>
          <w:szCs w:val="22"/>
          <w:lang w:val="en-GB"/>
        </w:rPr>
        <w:t>4.1</w:t>
      </w:r>
      <w:r w:rsidRPr="009A0422">
        <w:rPr>
          <w:rFonts w:ascii="Arial" w:hAnsi="Arial" w:cs="Arial"/>
          <w:sz w:val="22"/>
          <w:szCs w:val="22"/>
          <w:lang w:val="en-GB"/>
        </w:rPr>
        <w:tab/>
      </w:r>
      <w:r w:rsidRPr="009A0422">
        <w:rPr>
          <w:rFonts w:ascii="Arial" w:hAnsi="Arial" w:cs="Arial"/>
          <w:b/>
          <w:sz w:val="22"/>
          <w:szCs w:val="22"/>
          <w:lang w:val="en-GB"/>
        </w:rPr>
        <w:t>Quality Manager</w:t>
      </w:r>
    </w:p>
    <w:p w14:paraId="57369CA4" w14:textId="77777777" w:rsidR="0032067A" w:rsidRDefault="0032067A" w:rsidP="0032067A">
      <w:pPr>
        <w:widowControl w:val="0"/>
        <w:numPr>
          <w:ilvl w:val="0"/>
          <w:numId w:val="32"/>
        </w:numPr>
        <w:tabs>
          <w:tab w:val="clear" w:pos="1440"/>
          <w:tab w:val="left" w:pos="-1440"/>
          <w:tab w:val="num" w:pos="1800"/>
        </w:tabs>
        <w:ind w:left="1800"/>
        <w:jc w:val="both"/>
        <w:rPr>
          <w:rFonts w:ascii="Arial" w:hAnsi="Arial" w:cs="Arial"/>
          <w:sz w:val="22"/>
          <w:szCs w:val="22"/>
          <w:lang w:val="en-GB"/>
        </w:rPr>
      </w:pPr>
      <w:r>
        <w:rPr>
          <w:rFonts w:ascii="Arial" w:hAnsi="Arial" w:cs="Arial"/>
          <w:sz w:val="22"/>
          <w:szCs w:val="22"/>
          <w:lang w:val="en-GB"/>
        </w:rPr>
        <w:t>Review and approve audit schedule</w:t>
      </w:r>
    </w:p>
    <w:p w14:paraId="65242208" w14:textId="77777777" w:rsidR="0032067A" w:rsidRDefault="0032067A" w:rsidP="0032067A">
      <w:pPr>
        <w:widowControl w:val="0"/>
        <w:numPr>
          <w:ilvl w:val="0"/>
          <w:numId w:val="32"/>
        </w:numPr>
        <w:tabs>
          <w:tab w:val="clear" w:pos="1440"/>
          <w:tab w:val="left" w:pos="-1440"/>
          <w:tab w:val="num" w:pos="1800"/>
        </w:tabs>
        <w:ind w:left="1800"/>
        <w:jc w:val="both"/>
        <w:rPr>
          <w:rFonts w:ascii="Arial" w:hAnsi="Arial" w:cs="Arial"/>
          <w:sz w:val="22"/>
          <w:szCs w:val="22"/>
          <w:lang w:val="en-GB"/>
        </w:rPr>
      </w:pPr>
      <w:r>
        <w:rPr>
          <w:rFonts w:ascii="Arial" w:hAnsi="Arial" w:cs="Arial"/>
          <w:sz w:val="22"/>
          <w:szCs w:val="22"/>
          <w:lang w:val="en-GB"/>
        </w:rPr>
        <w:t>Review and issue reports prepared by Audit Team</w:t>
      </w:r>
    </w:p>
    <w:p w14:paraId="363A80AC" w14:textId="77777777" w:rsidR="0032067A" w:rsidRDefault="0032067A" w:rsidP="0032067A">
      <w:pPr>
        <w:tabs>
          <w:tab w:val="left" w:pos="-1440"/>
        </w:tabs>
        <w:ind w:left="720"/>
        <w:jc w:val="both"/>
        <w:rPr>
          <w:rFonts w:ascii="Arial" w:hAnsi="Arial" w:cs="Arial"/>
          <w:b/>
          <w:sz w:val="22"/>
          <w:szCs w:val="22"/>
          <w:lang w:val="en-GB"/>
        </w:rPr>
      </w:pPr>
    </w:p>
    <w:p w14:paraId="7D67124F" w14:textId="77777777" w:rsidR="0032067A" w:rsidRDefault="0032067A" w:rsidP="0032067A">
      <w:pPr>
        <w:tabs>
          <w:tab w:val="left" w:pos="-1440"/>
        </w:tabs>
        <w:ind w:left="720"/>
        <w:jc w:val="both"/>
        <w:rPr>
          <w:rFonts w:ascii="Arial" w:hAnsi="Arial" w:cs="Arial"/>
          <w:sz w:val="22"/>
          <w:szCs w:val="22"/>
          <w:lang w:val="en-GB"/>
        </w:rPr>
      </w:pPr>
      <w:r w:rsidRPr="00F3792B">
        <w:rPr>
          <w:rFonts w:ascii="Arial" w:hAnsi="Arial" w:cs="Arial"/>
          <w:sz w:val="22"/>
          <w:szCs w:val="22"/>
          <w:lang w:val="en-GB"/>
        </w:rPr>
        <w:t>4.2</w:t>
      </w:r>
      <w:r>
        <w:rPr>
          <w:rFonts w:ascii="Arial" w:hAnsi="Arial" w:cs="Arial"/>
          <w:b/>
          <w:sz w:val="22"/>
          <w:szCs w:val="22"/>
          <w:lang w:val="en-GB"/>
        </w:rPr>
        <w:tab/>
      </w:r>
      <w:r w:rsidRPr="00826152">
        <w:rPr>
          <w:rFonts w:ascii="Arial" w:hAnsi="Arial" w:cs="Arial"/>
          <w:b/>
          <w:sz w:val="22"/>
          <w:szCs w:val="22"/>
          <w:highlight w:val="yellow"/>
          <w:lang w:val="en-GB"/>
        </w:rPr>
        <w:t xml:space="preserve">Auditor </w:t>
      </w:r>
      <w:r w:rsidRPr="00826152">
        <w:rPr>
          <w:rFonts w:ascii="Arial" w:hAnsi="Arial" w:cs="Arial"/>
          <w:sz w:val="22"/>
          <w:szCs w:val="22"/>
          <w:highlight w:val="yellow"/>
          <w:lang w:val="en-GB"/>
        </w:rPr>
        <w:t>(often the Quality Manager)</w:t>
      </w:r>
    </w:p>
    <w:p w14:paraId="76365A01" w14:textId="77777777" w:rsidR="0032067A" w:rsidRDefault="0032067A" w:rsidP="0032067A">
      <w:pPr>
        <w:widowControl w:val="0"/>
        <w:numPr>
          <w:ilvl w:val="0"/>
          <w:numId w:val="32"/>
        </w:numPr>
        <w:tabs>
          <w:tab w:val="clear" w:pos="1440"/>
          <w:tab w:val="left" w:pos="-1440"/>
          <w:tab w:val="num" w:pos="1800"/>
        </w:tabs>
        <w:ind w:left="1800"/>
        <w:jc w:val="both"/>
        <w:rPr>
          <w:rFonts w:ascii="Arial" w:hAnsi="Arial" w:cs="Arial"/>
          <w:sz w:val="22"/>
          <w:szCs w:val="22"/>
          <w:lang w:val="en-GB"/>
        </w:rPr>
      </w:pPr>
      <w:r>
        <w:rPr>
          <w:rFonts w:ascii="Arial" w:hAnsi="Arial" w:cs="Arial"/>
          <w:sz w:val="22"/>
          <w:szCs w:val="22"/>
          <w:lang w:val="en-GB"/>
        </w:rPr>
        <w:t>Schedule audits</w:t>
      </w:r>
    </w:p>
    <w:p w14:paraId="1E27DB91" w14:textId="77777777" w:rsidR="0032067A" w:rsidRDefault="0032067A" w:rsidP="0032067A">
      <w:pPr>
        <w:widowControl w:val="0"/>
        <w:numPr>
          <w:ilvl w:val="0"/>
          <w:numId w:val="32"/>
        </w:numPr>
        <w:tabs>
          <w:tab w:val="clear" w:pos="1440"/>
          <w:tab w:val="left" w:pos="-1440"/>
          <w:tab w:val="num" w:pos="1800"/>
        </w:tabs>
        <w:ind w:left="1800"/>
        <w:jc w:val="both"/>
        <w:rPr>
          <w:rFonts w:ascii="Arial" w:hAnsi="Arial" w:cs="Arial"/>
          <w:sz w:val="22"/>
          <w:szCs w:val="22"/>
          <w:lang w:val="en-GB"/>
        </w:rPr>
      </w:pPr>
      <w:r>
        <w:rPr>
          <w:rFonts w:ascii="Arial" w:hAnsi="Arial" w:cs="Arial"/>
          <w:sz w:val="22"/>
          <w:szCs w:val="22"/>
          <w:lang w:val="en-GB"/>
        </w:rPr>
        <w:t>Notify the Auditee of audits</w:t>
      </w:r>
    </w:p>
    <w:p w14:paraId="7A1EFF3F" w14:textId="77777777" w:rsidR="0032067A" w:rsidRDefault="0032067A" w:rsidP="0032067A">
      <w:pPr>
        <w:widowControl w:val="0"/>
        <w:numPr>
          <w:ilvl w:val="0"/>
          <w:numId w:val="32"/>
        </w:numPr>
        <w:tabs>
          <w:tab w:val="clear" w:pos="1440"/>
          <w:tab w:val="left" w:pos="-1440"/>
          <w:tab w:val="num" w:pos="1800"/>
        </w:tabs>
        <w:ind w:left="1800"/>
        <w:jc w:val="both"/>
        <w:rPr>
          <w:rFonts w:ascii="Arial" w:hAnsi="Arial" w:cs="Arial"/>
          <w:sz w:val="22"/>
          <w:szCs w:val="22"/>
          <w:lang w:val="en-GB"/>
        </w:rPr>
      </w:pPr>
      <w:r>
        <w:rPr>
          <w:rFonts w:ascii="Arial" w:hAnsi="Arial" w:cs="Arial"/>
          <w:sz w:val="22"/>
          <w:szCs w:val="22"/>
          <w:lang w:val="en-GB"/>
        </w:rPr>
        <w:t>Prepare audit checklist</w:t>
      </w:r>
    </w:p>
    <w:p w14:paraId="12330F39" w14:textId="77777777" w:rsidR="0032067A" w:rsidRDefault="0032067A" w:rsidP="0032067A">
      <w:pPr>
        <w:widowControl w:val="0"/>
        <w:numPr>
          <w:ilvl w:val="0"/>
          <w:numId w:val="32"/>
        </w:numPr>
        <w:tabs>
          <w:tab w:val="clear" w:pos="1440"/>
          <w:tab w:val="left" w:pos="-1440"/>
          <w:tab w:val="num" w:pos="1800"/>
        </w:tabs>
        <w:ind w:left="1800"/>
        <w:jc w:val="both"/>
        <w:rPr>
          <w:rFonts w:ascii="Arial" w:hAnsi="Arial" w:cs="Arial"/>
          <w:sz w:val="22"/>
          <w:szCs w:val="22"/>
          <w:lang w:val="en-GB"/>
        </w:rPr>
      </w:pPr>
      <w:r>
        <w:rPr>
          <w:rFonts w:ascii="Arial" w:hAnsi="Arial" w:cs="Arial"/>
          <w:sz w:val="22"/>
          <w:szCs w:val="22"/>
          <w:lang w:val="en-GB"/>
        </w:rPr>
        <w:t>Execute audits</w:t>
      </w:r>
    </w:p>
    <w:p w14:paraId="4BDBB095" w14:textId="77777777" w:rsidR="0032067A" w:rsidRDefault="0032067A" w:rsidP="0032067A">
      <w:pPr>
        <w:widowControl w:val="0"/>
        <w:numPr>
          <w:ilvl w:val="0"/>
          <w:numId w:val="32"/>
        </w:numPr>
        <w:tabs>
          <w:tab w:val="clear" w:pos="1440"/>
          <w:tab w:val="left" w:pos="-1440"/>
          <w:tab w:val="num" w:pos="1800"/>
        </w:tabs>
        <w:ind w:left="1800"/>
        <w:jc w:val="both"/>
        <w:rPr>
          <w:rFonts w:ascii="Arial" w:hAnsi="Arial" w:cs="Arial"/>
          <w:sz w:val="22"/>
          <w:szCs w:val="22"/>
          <w:lang w:val="en-GB"/>
        </w:rPr>
      </w:pPr>
      <w:r>
        <w:rPr>
          <w:rFonts w:ascii="Arial" w:hAnsi="Arial" w:cs="Arial"/>
          <w:sz w:val="22"/>
          <w:szCs w:val="22"/>
          <w:lang w:val="en-GB"/>
        </w:rPr>
        <w:t>Prepare audit report</w:t>
      </w:r>
    </w:p>
    <w:p w14:paraId="46122AC8" w14:textId="77777777" w:rsidR="0032067A" w:rsidRDefault="0032067A" w:rsidP="0032067A">
      <w:pPr>
        <w:widowControl w:val="0"/>
        <w:numPr>
          <w:ilvl w:val="0"/>
          <w:numId w:val="32"/>
        </w:numPr>
        <w:tabs>
          <w:tab w:val="clear" w:pos="1440"/>
          <w:tab w:val="left" w:pos="-1440"/>
          <w:tab w:val="num" w:pos="1800"/>
        </w:tabs>
        <w:ind w:left="1800"/>
        <w:jc w:val="both"/>
        <w:rPr>
          <w:rFonts w:ascii="Arial" w:hAnsi="Arial" w:cs="Arial"/>
          <w:sz w:val="22"/>
          <w:szCs w:val="22"/>
          <w:lang w:val="en-GB"/>
        </w:rPr>
      </w:pPr>
      <w:r>
        <w:rPr>
          <w:rFonts w:ascii="Arial" w:hAnsi="Arial" w:cs="Arial"/>
          <w:sz w:val="22"/>
          <w:szCs w:val="22"/>
          <w:lang w:val="en-GB"/>
        </w:rPr>
        <w:t>Follow up on audit findings</w:t>
      </w:r>
    </w:p>
    <w:p w14:paraId="42000EA7" w14:textId="77777777" w:rsidR="0032067A" w:rsidRDefault="0032067A" w:rsidP="0032067A">
      <w:pPr>
        <w:widowControl w:val="0"/>
        <w:numPr>
          <w:ilvl w:val="0"/>
          <w:numId w:val="32"/>
        </w:numPr>
        <w:tabs>
          <w:tab w:val="clear" w:pos="1440"/>
          <w:tab w:val="left" w:pos="-1440"/>
          <w:tab w:val="num" w:pos="1800"/>
        </w:tabs>
        <w:ind w:left="1800"/>
        <w:jc w:val="both"/>
        <w:rPr>
          <w:rFonts w:ascii="Arial" w:hAnsi="Arial" w:cs="Arial"/>
          <w:sz w:val="22"/>
          <w:szCs w:val="22"/>
          <w:lang w:val="en-GB"/>
        </w:rPr>
      </w:pPr>
      <w:r>
        <w:rPr>
          <w:rFonts w:ascii="Arial" w:hAnsi="Arial" w:cs="Arial"/>
          <w:sz w:val="22"/>
          <w:szCs w:val="22"/>
          <w:lang w:val="en-GB"/>
        </w:rPr>
        <w:lastRenderedPageBreak/>
        <w:t>Support and direct audit team</w:t>
      </w:r>
    </w:p>
    <w:p w14:paraId="173EE7E6" w14:textId="77777777" w:rsidR="0032067A" w:rsidRDefault="0032067A" w:rsidP="0032067A">
      <w:pPr>
        <w:tabs>
          <w:tab w:val="left" w:pos="-1440"/>
        </w:tabs>
        <w:ind w:left="1440" w:hanging="720"/>
        <w:jc w:val="both"/>
        <w:rPr>
          <w:rFonts w:ascii="Arial" w:hAnsi="Arial" w:cs="Arial"/>
          <w:sz w:val="22"/>
          <w:szCs w:val="22"/>
          <w:lang w:val="en-GB"/>
        </w:rPr>
      </w:pPr>
    </w:p>
    <w:p w14:paraId="6353241D" w14:textId="77777777" w:rsidR="0032067A" w:rsidRPr="00096759" w:rsidRDefault="0032067A" w:rsidP="0032067A">
      <w:pPr>
        <w:tabs>
          <w:tab w:val="left" w:pos="-1440"/>
        </w:tabs>
        <w:jc w:val="both"/>
        <w:rPr>
          <w:rFonts w:ascii="Arial" w:hAnsi="Arial" w:cs="Arial"/>
          <w:b/>
          <w:sz w:val="22"/>
          <w:szCs w:val="22"/>
          <w:lang w:val="en-GB"/>
        </w:rPr>
      </w:pPr>
      <w:r>
        <w:rPr>
          <w:rFonts w:ascii="Arial" w:hAnsi="Arial" w:cs="Arial"/>
          <w:sz w:val="22"/>
          <w:szCs w:val="22"/>
          <w:lang w:val="en-GB"/>
        </w:rPr>
        <w:tab/>
      </w:r>
      <w:r w:rsidRPr="00096759">
        <w:rPr>
          <w:rFonts w:ascii="Arial" w:hAnsi="Arial" w:cs="Arial"/>
          <w:sz w:val="22"/>
          <w:szCs w:val="22"/>
          <w:lang w:val="en-GB"/>
        </w:rPr>
        <w:t>4.3</w:t>
      </w:r>
      <w:r w:rsidRPr="00096759">
        <w:rPr>
          <w:rFonts w:ascii="Arial" w:hAnsi="Arial" w:cs="Arial"/>
          <w:b/>
          <w:sz w:val="22"/>
          <w:szCs w:val="22"/>
          <w:lang w:val="en-GB"/>
        </w:rPr>
        <w:tab/>
        <w:t>Aud</w:t>
      </w:r>
      <w:r>
        <w:rPr>
          <w:rFonts w:ascii="Arial" w:hAnsi="Arial" w:cs="Arial"/>
          <w:b/>
          <w:sz w:val="22"/>
          <w:szCs w:val="22"/>
          <w:lang w:val="en-GB"/>
        </w:rPr>
        <w:t>i</w:t>
      </w:r>
      <w:r w:rsidRPr="00096759">
        <w:rPr>
          <w:rFonts w:ascii="Arial" w:hAnsi="Arial" w:cs="Arial"/>
          <w:b/>
          <w:sz w:val="22"/>
          <w:szCs w:val="22"/>
          <w:lang w:val="en-GB"/>
        </w:rPr>
        <w:t>tee</w:t>
      </w:r>
    </w:p>
    <w:p w14:paraId="079D6A45" w14:textId="77777777" w:rsidR="0032067A" w:rsidRDefault="0032067A" w:rsidP="0032067A">
      <w:pPr>
        <w:pStyle w:val="ListParagraph"/>
        <w:widowControl w:val="0"/>
        <w:numPr>
          <w:ilvl w:val="0"/>
          <w:numId w:val="37"/>
        </w:numPr>
        <w:tabs>
          <w:tab w:val="left" w:pos="-1440"/>
        </w:tabs>
        <w:ind w:left="1843" w:hanging="425"/>
        <w:jc w:val="both"/>
        <w:rPr>
          <w:rFonts w:ascii="Arial" w:hAnsi="Arial" w:cs="Arial"/>
          <w:sz w:val="22"/>
          <w:szCs w:val="22"/>
          <w:lang w:val="en-GB"/>
        </w:rPr>
      </w:pPr>
      <w:r>
        <w:rPr>
          <w:rFonts w:ascii="Arial" w:hAnsi="Arial" w:cs="Arial"/>
          <w:sz w:val="22"/>
          <w:szCs w:val="22"/>
          <w:lang w:val="en-GB"/>
        </w:rPr>
        <w:t>Represents the organization being audited</w:t>
      </w:r>
    </w:p>
    <w:p w14:paraId="3D02849A" w14:textId="77777777" w:rsidR="0032067A" w:rsidRPr="00096759" w:rsidRDefault="0032067A" w:rsidP="0032067A">
      <w:pPr>
        <w:pStyle w:val="ListParagraph"/>
        <w:widowControl w:val="0"/>
        <w:numPr>
          <w:ilvl w:val="0"/>
          <w:numId w:val="37"/>
        </w:numPr>
        <w:tabs>
          <w:tab w:val="left" w:pos="-1440"/>
        </w:tabs>
        <w:ind w:left="1843" w:hanging="425"/>
        <w:jc w:val="both"/>
        <w:rPr>
          <w:rFonts w:ascii="Arial" w:hAnsi="Arial" w:cs="Arial"/>
          <w:sz w:val="22"/>
          <w:szCs w:val="22"/>
          <w:lang w:val="en-GB"/>
        </w:rPr>
      </w:pPr>
      <w:r>
        <w:rPr>
          <w:rFonts w:ascii="Arial" w:hAnsi="Arial" w:cs="Arial"/>
          <w:sz w:val="22"/>
          <w:szCs w:val="22"/>
          <w:lang w:val="en-GB"/>
        </w:rPr>
        <w:t>Responds to the bullet points directly above</w:t>
      </w:r>
    </w:p>
    <w:p w14:paraId="24A5CFE1" w14:textId="77777777" w:rsidR="0032067A" w:rsidRDefault="0032067A" w:rsidP="0032067A">
      <w:pPr>
        <w:jc w:val="both"/>
        <w:rPr>
          <w:rFonts w:ascii="Arial" w:hAnsi="Arial" w:cs="Arial"/>
          <w:b/>
          <w:sz w:val="22"/>
          <w:szCs w:val="22"/>
          <w:lang w:val="en-GB"/>
        </w:rPr>
      </w:pPr>
    </w:p>
    <w:p w14:paraId="0824AC9B" w14:textId="77777777" w:rsidR="0032067A" w:rsidRDefault="0032067A" w:rsidP="0032067A">
      <w:pPr>
        <w:jc w:val="both"/>
        <w:rPr>
          <w:rFonts w:ascii="Arial" w:hAnsi="Arial" w:cs="Arial"/>
          <w:caps/>
          <w:sz w:val="22"/>
          <w:szCs w:val="22"/>
          <w:lang w:val="en-GB"/>
        </w:rPr>
      </w:pPr>
      <w:r>
        <w:rPr>
          <w:rFonts w:ascii="Arial" w:hAnsi="Arial" w:cs="Arial"/>
          <w:b/>
          <w:caps/>
          <w:sz w:val="22"/>
          <w:szCs w:val="22"/>
          <w:lang w:val="en-GB"/>
        </w:rPr>
        <w:t>5.0</w:t>
      </w:r>
      <w:r>
        <w:rPr>
          <w:rFonts w:ascii="Arial" w:hAnsi="Arial" w:cs="Arial"/>
          <w:b/>
          <w:caps/>
          <w:sz w:val="22"/>
          <w:szCs w:val="22"/>
          <w:lang w:val="en-GB"/>
        </w:rPr>
        <w:tab/>
        <w:t>Procedure</w:t>
      </w:r>
    </w:p>
    <w:p w14:paraId="01FE5CD3" w14:textId="77777777" w:rsidR="0032067A" w:rsidRDefault="0032067A" w:rsidP="0032067A">
      <w:pPr>
        <w:jc w:val="both"/>
        <w:rPr>
          <w:rFonts w:ascii="Arial" w:hAnsi="Arial" w:cs="Arial"/>
          <w:sz w:val="22"/>
          <w:szCs w:val="22"/>
          <w:lang w:val="en-GB"/>
        </w:rPr>
      </w:pPr>
    </w:p>
    <w:p w14:paraId="163BCC11" w14:textId="77777777" w:rsidR="0032067A" w:rsidRPr="009A0422" w:rsidRDefault="0032067A" w:rsidP="0032067A">
      <w:pPr>
        <w:tabs>
          <w:tab w:val="left" w:pos="-1440"/>
        </w:tabs>
        <w:ind w:left="1440" w:hanging="720"/>
        <w:jc w:val="both"/>
        <w:rPr>
          <w:rFonts w:ascii="Arial" w:hAnsi="Arial" w:cs="Arial"/>
          <w:b/>
          <w:sz w:val="22"/>
          <w:szCs w:val="22"/>
          <w:lang w:val="en-GB"/>
        </w:rPr>
      </w:pPr>
      <w:r w:rsidRPr="00826152">
        <w:rPr>
          <w:rFonts w:ascii="Arial" w:hAnsi="Arial" w:cs="Arial"/>
          <w:sz w:val="22"/>
          <w:szCs w:val="22"/>
          <w:highlight w:val="yellow"/>
          <w:lang w:val="en-GB"/>
        </w:rPr>
        <w:t>5.1</w:t>
      </w:r>
      <w:r w:rsidRPr="00826152">
        <w:rPr>
          <w:rFonts w:ascii="Arial" w:hAnsi="Arial" w:cs="Arial"/>
          <w:b/>
          <w:sz w:val="22"/>
          <w:szCs w:val="22"/>
          <w:highlight w:val="yellow"/>
          <w:lang w:val="en-GB"/>
        </w:rPr>
        <w:tab/>
        <w:t>Scheduling of the audit</w:t>
      </w:r>
    </w:p>
    <w:p w14:paraId="0F10719C" w14:textId="77777777" w:rsidR="0032067A" w:rsidRPr="009A0422" w:rsidRDefault="0032067A" w:rsidP="0032067A">
      <w:pPr>
        <w:jc w:val="both"/>
        <w:rPr>
          <w:rFonts w:ascii="Arial" w:hAnsi="Arial" w:cs="Arial"/>
          <w:sz w:val="22"/>
          <w:szCs w:val="22"/>
          <w:lang w:val="en-GB"/>
        </w:rPr>
      </w:pPr>
    </w:p>
    <w:p w14:paraId="04E33874" w14:textId="77777777" w:rsidR="0032067A" w:rsidRPr="009A0422" w:rsidRDefault="0032067A" w:rsidP="0032067A">
      <w:pPr>
        <w:ind w:left="1440"/>
        <w:jc w:val="both"/>
        <w:rPr>
          <w:rFonts w:ascii="Arial" w:hAnsi="Arial" w:cs="Arial"/>
          <w:sz w:val="22"/>
          <w:szCs w:val="22"/>
          <w:lang w:val="en-GB"/>
        </w:rPr>
      </w:pPr>
      <w:r w:rsidRPr="009A0422">
        <w:rPr>
          <w:rFonts w:ascii="Arial" w:hAnsi="Arial" w:cs="Arial"/>
          <w:sz w:val="22"/>
          <w:szCs w:val="22"/>
          <w:lang w:val="en-GB"/>
        </w:rPr>
        <w:t>The Quality Manager prepares an audit program (schedule of audits typically on an annual or semi</w:t>
      </w:r>
      <w:r>
        <w:rPr>
          <w:rFonts w:ascii="Arial" w:hAnsi="Arial" w:cs="Arial"/>
          <w:sz w:val="22"/>
          <w:szCs w:val="22"/>
          <w:lang w:val="en-GB"/>
        </w:rPr>
        <w:t>-</w:t>
      </w:r>
      <w:r w:rsidRPr="009A0422">
        <w:rPr>
          <w:rFonts w:ascii="Arial" w:hAnsi="Arial" w:cs="Arial"/>
          <w:sz w:val="22"/>
          <w:szCs w:val="22"/>
          <w:lang w:val="en-GB"/>
        </w:rPr>
        <w:t>annual basis) that provides for audit of the Project Team, Designers, and Contractors throughout the duration of the project.</w:t>
      </w:r>
    </w:p>
    <w:p w14:paraId="1BF97842" w14:textId="77777777" w:rsidR="0032067A" w:rsidRPr="009A0422" w:rsidRDefault="0032067A" w:rsidP="0032067A">
      <w:pPr>
        <w:jc w:val="both"/>
        <w:rPr>
          <w:rFonts w:ascii="Arial" w:hAnsi="Arial" w:cs="Arial"/>
          <w:sz w:val="22"/>
          <w:szCs w:val="22"/>
          <w:lang w:val="en-GB"/>
        </w:rPr>
      </w:pPr>
    </w:p>
    <w:p w14:paraId="4C8745B5" w14:textId="77777777" w:rsidR="0032067A" w:rsidRPr="009A0422" w:rsidRDefault="0032067A" w:rsidP="0032067A">
      <w:pPr>
        <w:spacing w:line="360" w:lineRule="auto"/>
        <w:ind w:firstLine="1440"/>
        <w:jc w:val="both"/>
        <w:rPr>
          <w:rFonts w:ascii="Arial" w:hAnsi="Arial" w:cs="Arial"/>
          <w:sz w:val="22"/>
          <w:szCs w:val="22"/>
          <w:lang w:val="en-GB"/>
        </w:rPr>
      </w:pPr>
      <w:r w:rsidRPr="009A0422">
        <w:rPr>
          <w:rFonts w:ascii="Arial" w:hAnsi="Arial" w:cs="Arial"/>
          <w:sz w:val="22"/>
          <w:szCs w:val="22"/>
          <w:lang w:val="en-GB"/>
        </w:rPr>
        <w:t>The audit program and audit frequency of any given auditee is based upon the following:</w:t>
      </w:r>
    </w:p>
    <w:p w14:paraId="7C8A0066" w14:textId="77777777" w:rsidR="0032067A" w:rsidRPr="009A0422" w:rsidRDefault="0032067A" w:rsidP="0032067A">
      <w:pPr>
        <w:widowControl w:val="0"/>
        <w:numPr>
          <w:ilvl w:val="0"/>
          <w:numId w:val="27"/>
        </w:numPr>
        <w:rPr>
          <w:rFonts w:ascii="Arial" w:hAnsi="Arial" w:cs="Arial"/>
          <w:sz w:val="22"/>
          <w:szCs w:val="22"/>
          <w:lang w:val="en-GB"/>
        </w:rPr>
      </w:pPr>
      <w:r w:rsidRPr="009A0422">
        <w:rPr>
          <w:rFonts w:ascii="Arial" w:hAnsi="Arial" w:cs="Arial"/>
          <w:sz w:val="22"/>
          <w:szCs w:val="22"/>
          <w:lang w:val="en-GB"/>
        </w:rPr>
        <w:t>importance of the activity and the perceived difficulty in achieving the specified quality requirements;</w:t>
      </w:r>
    </w:p>
    <w:p w14:paraId="553E4C7A" w14:textId="77777777" w:rsidR="0032067A" w:rsidRPr="009A0422" w:rsidRDefault="0032067A" w:rsidP="0032067A">
      <w:pPr>
        <w:widowControl w:val="0"/>
        <w:numPr>
          <w:ilvl w:val="0"/>
          <w:numId w:val="27"/>
        </w:numPr>
        <w:jc w:val="both"/>
        <w:rPr>
          <w:rFonts w:ascii="Arial" w:hAnsi="Arial" w:cs="Arial"/>
          <w:sz w:val="22"/>
          <w:szCs w:val="22"/>
          <w:lang w:val="en-GB"/>
        </w:rPr>
      </w:pPr>
      <w:r w:rsidRPr="009A0422">
        <w:rPr>
          <w:rFonts w:ascii="Arial" w:hAnsi="Arial" w:cs="Arial"/>
          <w:sz w:val="22"/>
          <w:szCs w:val="22"/>
          <w:lang w:val="en-GB"/>
        </w:rPr>
        <w:t>results of previous audits;</w:t>
      </w:r>
    </w:p>
    <w:p w14:paraId="5208D53D" w14:textId="77777777" w:rsidR="0032067A" w:rsidRPr="009A0422" w:rsidRDefault="0032067A" w:rsidP="0032067A">
      <w:pPr>
        <w:widowControl w:val="0"/>
        <w:numPr>
          <w:ilvl w:val="0"/>
          <w:numId w:val="27"/>
        </w:numPr>
        <w:jc w:val="both"/>
        <w:rPr>
          <w:rFonts w:ascii="Arial" w:hAnsi="Arial" w:cs="Arial"/>
          <w:sz w:val="22"/>
          <w:szCs w:val="22"/>
          <w:lang w:val="en-GB"/>
        </w:rPr>
      </w:pPr>
      <w:r w:rsidRPr="009A0422">
        <w:rPr>
          <w:rFonts w:ascii="Arial" w:hAnsi="Arial" w:cs="Arial"/>
          <w:sz w:val="22"/>
          <w:szCs w:val="22"/>
          <w:lang w:val="en-GB"/>
        </w:rPr>
        <w:t>results of trend analyses or inspection results;</w:t>
      </w:r>
    </w:p>
    <w:p w14:paraId="37E954BC" w14:textId="77777777" w:rsidR="0032067A" w:rsidRPr="009A0422" w:rsidRDefault="0032067A" w:rsidP="0032067A">
      <w:pPr>
        <w:widowControl w:val="0"/>
        <w:numPr>
          <w:ilvl w:val="0"/>
          <w:numId w:val="27"/>
        </w:numPr>
        <w:jc w:val="both"/>
        <w:rPr>
          <w:rFonts w:ascii="Arial" w:hAnsi="Arial" w:cs="Arial"/>
          <w:sz w:val="22"/>
          <w:szCs w:val="22"/>
          <w:lang w:val="en-GB"/>
        </w:rPr>
      </w:pPr>
      <w:r w:rsidRPr="009A0422">
        <w:rPr>
          <w:rFonts w:ascii="Arial" w:hAnsi="Arial" w:cs="Arial"/>
          <w:sz w:val="22"/>
          <w:szCs w:val="22"/>
          <w:lang w:val="en-GB"/>
        </w:rPr>
        <w:t>dates and extent of revisions to applicable documentation;</w:t>
      </w:r>
    </w:p>
    <w:p w14:paraId="0D648665" w14:textId="77777777" w:rsidR="0032067A" w:rsidRPr="009A0422" w:rsidRDefault="0032067A" w:rsidP="0032067A">
      <w:pPr>
        <w:widowControl w:val="0"/>
        <w:numPr>
          <w:ilvl w:val="0"/>
          <w:numId w:val="27"/>
        </w:numPr>
        <w:jc w:val="both"/>
        <w:rPr>
          <w:rFonts w:ascii="Arial" w:hAnsi="Arial" w:cs="Arial"/>
          <w:sz w:val="22"/>
          <w:szCs w:val="22"/>
          <w:lang w:val="en-GB"/>
        </w:rPr>
      </w:pPr>
      <w:r w:rsidRPr="009A0422">
        <w:rPr>
          <w:rFonts w:ascii="Arial" w:hAnsi="Arial" w:cs="Arial"/>
          <w:sz w:val="22"/>
          <w:szCs w:val="22"/>
          <w:lang w:val="en-GB"/>
        </w:rPr>
        <w:t>changes in the Auditee’s personnel or management structure.</w:t>
      </w:r>
    </w:p>
    <w:p w14:paraId="648478DA" w14:textId="77777777" w:rsidR="0032067A" w:rsidRPr="009A0422" w:rsidRDefault="0032067A" w:rsidP="0032067A">
      <w:pPr>
        <w:jc w:val="both"/>
        <w:rPr>
          <w:rFonts w:ascii="Arial" w:hAnsi="Arial" w:cs="Arial"/>
          <w:sz w:val="22"/>
          <w:szCs w:val="22"/>
          <w:lang w:val="en-GB"/>
        </w:rPr>
      </w:pPr>
    </w:p>
    <w:p w14:paraId="491D2AD2" w14:textId="77777777" w:rsidR="0032067A" w:rsidRPr="009A0422" w:rsidRDefault="0032067A" w:rsidP="0032067A">
      <w:pPr>
        <w:ind w:left="1440"/>
        <w:jc w:val="both"/>
        <w:rPr>
          <w:rFonts w:ascii="Arial" w:hAnsi="Arial" w:cs="Arial"/>
          <w:sz w:val="22"/>
          <w:szCs w:val="22"/>
          <w:lang w:val="en-GB"/>
        </w:rPr>
      </w:pPr>
      <w:r w:rsidRPr="009A0422">
        <w:rPr>
          <w:rFonts w:ascii="Arial" w:hAnsi="Arial" w:cs="Arial"/>
          <w:sz w:val="22"/>
          <w:szCs w:val="22"/>
          <w:lang w:val="en-GB"/>
        </w:rPr>
        <w:t>The audit program is flexible and can be revised to reflect a change of any of the above noted items.</w:t>
      </w:r>
    </w:p>
    <w:p w14:paraId="7F009C24" w14:textId="77777777" w:rsidR="0032067A" w:rsidRPr="009A0422" w:rsidRDefault="0032067A" w:rsidP="0032067A">
      <w:pPr>
        <w:ind w:left="1440"/>
        <w:jc w:val="both"/>
        <w:rPr>
          <w:rFonts w:ascii="Arial" w:hAnsi="Arial" w:cs="Arial"/>
          <w:sz w:val="22"/>
          <w:szCs w:val="22"/>
          <w:lang w:val="en-GB"/>
        </w:rPr>
      </w:pPr>
    </w:p>
    <w:p w14:paraId="557319D2" w14:textId="77777777" w:rsidR="0032067A" w:rsidRPr="009A0422" w:rsidRDefault="0032067A" w:rsidP="0032067A">
      <w:pPr>
        <w:tabs>
          <w:tab w:val="left" w:pos="-1440"/>
        </w:tabs>
        <w:ind w:left="1440" w:hanging="720"/>
        <w:jc w:val="both"/>
        <w:rPr>
          <w:rFonts w:ascii="Arial" w:hAnsi="Arial" w:cs="Arial"/>
          <w:b/>
          <w:sz w:val="22"/>
          <w:szCs w:val="22"/>
          <w:lang w:val="en-GB"/>
        </w:rPr>
      </w:pPr>
      <w:r w:rsidRPr="00826152">
        <w:rPr>
          <w:rFonts w:ascii="Arial" w:hAnsi="Arial" w:cs="Arial"/>
          <w:sz w:val="22"/>
          <w:szCs w:val="22"/>
          <w:highlight w:val="yellow"/>
          <w:lang w:val="en-GB"/>
        </w:rPr>
        <w:t>5.2</w:t>
      </w:r>
      <w:r w:rsidRPr="00826152">
        <w:rPr>
          <w:rFonts w:ascii="Arial" w:hAnsi="Arial" w:cs="Arial"/>
          <w:b/>
          <w:sz w:val="22"/>
          <w:szCs w:val="22"/>
          <w:highlight w:val="yellow"/>
          <w:lang w:val="en-GB"/>
        </w:rPr>
        <w:tab/>
        <w:t>Planning of the audit</w:t>
      </w:r>
    </w:p>
    <w:p w14:paraId="3BB27A29" w14:textId="77777777" w:rsidR="0032067A" w:rsidRPr="009A0422" w:rsidRDefault="0032067A" w:rsidP="0032067A">
      <w:pPr>
        <w:jc w:val="both"/>
        <w:rPr>
          <w:rFonts w:ascii="Arial" w:hAnsi="Arial" w:cs="Arial"/>
          <w:sz w:val="22"/>
          <w:szCs w:val="22"/>
          <w:lang w:val="en-GB"/>
        </w:rPr>
      </w:pPr>
    </w:p>
    <w:p w14:paraId="49054DD0" w14:textId="77777777" w:rsidR="0032067A" w:rsidRDefault="0032067A" w:rsidP="0032067A">
      <w:pPr>
        <w:tabs>
          <w:tab w:val="left" w:pos="-1440"/>
        </w:tabs>
        <w:ind w:left="2160" w:hanging="720"/>
        <w:jc w:val="both"/>
        <w:rPr>
          <w:rFonts w:ascii="Arial" w:hAnsi="Arial" w:cs="Arial"/>
          <w:sz w:val="22"/>
          <w:szCs w:val="22"/>
          <w:lang w:val="en-GB"/>
        </w:rPr>
      </w:pPr>
      <w:r w:rsidRPr="009A0422">
        <w:rPr>
          <w:rFonts w:ascii="Arial" w:hAnsi="Arial" w:cs="Arial"/>
          <w:sz w:val="22"/>
          <w:szCs w:val="22"/>
          <w:lang w:val="en-GB"/>
        </w:rPr>
        <w:t>5.2.1</w:t>
      </w:r>
      <w:r w:rsidRPr="009A0422">
        <w:rPr>
          <w:rFonts w:ascii="Arial" w:hAnsi="Arial" w:cs="Arial"/>
          <w:sz w:val="22"/>
          <w:szCs w:val="22"/>
          <w:lang w:val="en-GB"/>
        </w:rPr>
        <w:tab/>
      </w:r>
      <w:r w:rsidRPr="009A0422">
        <w:rPr>
          <w:rFonts w:ascii="Arial" w:hAnsi="Arial" w:cs="Arial"/>
          <w:b/>
          <w:sz w:val="22"/>
          <w:szCs w:val="22"/>
          <w:lang w:val="en-GB"/>
        </w:rPr>
        <w:t>Internal versus external audits</w:t>
      </w:r>
      <w:r w:rsidRPr="009A0422">
        <w:rPr>
          <w:rFonts w:ascii="Arial" w:hAnsi="Arial" w:cs="Arial"/>
          <w:sz w:val="22"/>
          <w:szCs w:val="22"/>
          <w:lang w:val="en-GB"/>
        </w:rPr>
        <w:t xml:space="preserve">:  The audit process is largely the same for internal or external audits and hence we have only one procedure for both.  The main difference is that external audits are typically looking for “compliance” while internal audits are encouraged to focus on compliance </w:t>
      </w:r>
      <w:r w:rsidRPr="009A0422">
        <w:rPr>
          <w:rFonts w:ascii="Arial" w:hAnsi="Arial" w:cs="Arial"/>
          <w:sz w:val="22"/>
          <w:szCs w:val="22"/>
          <w:u w:val="single"/>
          <w:lang w:val="en-GB"/>
        </w:rPr>
        <w:t>and on improvement</w:t>
      </w:r>
      <w:r w:rsidRPr="009A0422">
        <w:rPr>
          <w:rFonts w:ascii="Arial" w:hAnsi="Arial" w:cs="Arial"/>
          <w:sz w:val="22"/>
          <w:szCs w:val="22"/>
          <w:lang w:val="en-GB"/>
        </w:rPr>
        <w:t>.  Internal audits are able to be collaborative efforts between auditor and audited (two players on the same team) focused</w:t>
      </w:r>
      <w:r>
        <w:rPr>
          <w:rFonts w:ascii="Arial" w:hAnsi="Arial" w:cs="Arial"/>
          <w:sz w:val="22"/>
          <w:szCs w:val="22"/>
          <w:lang w:val="en-GB"/>
        </w:rPr>
        <w:t xml:space="preserve"> on improvement.  </w:t>
      </w:r>
    </w:p>
    <w:p w14:paraId="6B86F303" w14:textId="77777777" w:rsidR="0032067A" w:rsidRDefault="0032067A" w:rsidP="0032067A">
      <w:pPr>
        <w:tabs>
          <w:tab w:val="left" w:pos="-1440"/>
        </w:tabs>
        <w:ind w:left="2160" w:hanging="720"/>
        <w:jc w:val="both"/>
        <w:rPr>
          <w:rFonts w:ascii="Arial" w:hAnsi="Arial" w:cs="Arial"/>
          <w:sz w:val="22"/>
          <w:szCs w:val="22"/>
          <w:lang w:val="en-GB"/>
        </w:rPr>
      </w:pPr>
    </w:p>
    <w:p w14:paraId="33259AC0" w14:textId="77777777" w:rsidR="0032067A" w:rsidRDefault="0032067A" w:rsidP="0032067A">
      <w:pPr>
        <w:tabs>
          <w:tab w:val="left" w:pos="-1440"/>
        </w:tabs>
        <w:ind w:left="2160" w:hanging="720"/>
        <w:jc w:val="both"/>
        <w:rPr>
          <w:rFonts w:ascii="Arial" w:hAnsi="Arial" w:cs="Arial"/>
          <w:sz w:val="22"/>
          <w:szCs w:val="22"/>
          <w:lang w:val="en-GB"/>
        </w:rPr>
      </w:pPr>
      <w:r>
        <w:rPr>
          <w:rFonts w:ascii="Arial" w:hAnsi="Arial" w:cs="Arial"/>
          <w:sz w:val="22"/>
          <w:szCs w:val="22"/>
          <w:lang w:val="en-GB"/>
        </w:rPr>
        <w:t>5.2.2</w:t>
      </w:r>
      <w:r>
        <w:rPr>
          <w:rFonts w:ascii="Arial" w:hAnsi="Arial" w:cs="Arial"/>
          <w:sz w:val="22"/>
          <w:szCs w:val="22"/>
          <w:lang w:val="en-GB"/>
        </w:rPr>
        <w:tab/>
        <w:t>The Quality Manager assisted by the Lead Auditor determines the processes of primary importance in the Auditee’s quality program to be audited, and requests appropriately qualified and or competent personnel to form an audit team.</w:t>
      </w:r>
    </w:p>
    <w:p w14:paraId="44AE7784" w14:textId="77777777" w:rsidR="0032067A" w:rsidRDefault="0032067A" w:rsidP="0032067A">
      <w:pPr>
        <w:tabs>
          <w:tab w:val="left" w:pos="-1440"/>
        </w:tabs>
        <w:ind w:left="2160" w:hanging="720"/>
        <w:jc w:val="both"/>
        <w:rPr>
          <w:rFonts w:ascii="Arial" w:hAnsi="Arial" w:cs="Arial"/>
          <w:sz w:val="22"/>
          <w:szCs w:val="22"/>
          <w:lang w:val="en-GB"/>
        </w:rPr>
      </w:pPr>
    </w:p>
    <w:p w14:paraId="742BCC88" w14:textId="77777777" w:rsidR="0032067A" w:rsidRDefault="0032067A" w:rsidP="0032067A">
      <w:pPr>
        <w:tabs>
          <w:tab w:val="left" w:pos="-1440"/>
        </w:tabs>
        <w:ind w:left="2160" w:hanging="720"/>
        <w:jc w:val="both"/>
        <w:rPr>
          <w:rFonts w:ascii="Arial" w:hAnsi="Arial" w:cs="Arial"/>
          <w:sz w:val="22"/>
          <w:szCs w:val="22"/>
          <w:lang w:val="en-GB"/>
        </w:rPr>
      </w:pPr>
      <w:r>
        <w:rPr>
          <w:rFonts w:ascii="Arial" w:hAnsi="Arial" w:cs="Arial"/>
          <w:sz w:val="22"/>
          <w:szCs w:val="22"/>
          <w:lang w:val="en-GB"/>
        </w:rPr>
        <w:t>5.2.3</w:t>
      </w:r>
      <w:r>
        <w:rPr>
          <w:rFonts w:ascii="Arial" w:hAnsi="Arial" w:cs="Arial"/>
          <w:sz w:val="22"/>
          <w:szCs w:val="22"/>
          <w:lang w:val="en-GB"/>
        </w:rPr>
        <w:tab/>
        <w:t>The audit team is comprised of one or more persons including specialists who can evaluate technical functions and may include observers.</w:t>
      </w:r>
    </w:p>
    <w:p w14:paraId="4F52657B" w14:textId="77777777" w:rsidR="0032067A" w:rsidRDefault="0032067A" w:rsidP="0032067A">
      <w:pPr>
        <w:ind w:left="2160" w:hanging="720"/>
        <w:jc w:val="both"/>
        <w:rPr>
          <w:rFonts w:ascii="Arial" w:hAnsi="Arial" w:cs="Arial"/>
          <w:sz w:val="22"/>
          <w:szCs w:val="22"/>
          <w:lang w:val="en-GB"/>
        </w:rPr>
      </w:pPr>
    </w:p>
    <w:p w14:paraId="270C0510" w14:textId="77777777" w:rsidR="0032067A" w:rsidRPr="009A0422" w:rsidRDefault="0032067A" w:rsidP="0032067A">
      <w:pPr>
        <w:tabs>
          <w:tab w:val="left" w:pos="-1440"/>
        </w:tabs>
        <w:ind w:left="2160" w:hanging="742"/>
        <w:jc w:val="both"/>
        <w:rPr>
          <w:rFonts w:ascii="Arial" w:hAnsi="Arial" w:cs="Arial"/>
          <w:sz w:val="22"/>
          <w:szCs w:val="22"/>
          <w:lang w:val="en-GB"/>
        </w:rPr>
      </w:pPr>
      <w:r>
        <w:rPr>
          <w:rFonts w:ascii="Arial" w:hAnsi="Arial" w:cs="Arial"/>
          <w:sz w:val="22"/>
          <w:szCs w:val="22"/>
          <w:lang w:val="en-GB"/>
        </w:rPr>
        <w:t>5.2.4</w:t>
      </w:r>
      <w:r>
        <w:rPr>
          <w:rFonts w:ascii="Arial" w:hAnsi="Arial" w:cs="Arial"/>
          <w:sz w:val="22"/>
          <w:szCs w:val="22"/>
          <w:lang w:val="en-GB"/>
        </w:rPr>
        <w:tab/>
      </w:r>
      <w:r w:rsidRPr="009A0422">
        <w:rPr>
          <w:rFonts w:ascii="Arial" w:hAnsi="Arial" w:cs="Arial"/>
          <w:sz w:val="22"/>
          <w:szCs w:val="22"/>
          <w:lang w:val="en-GB"/>
        </w:rPr>
        <w:t>The auditor(s) prepares detailed audit checklists derived from the Auditee’s QM, quality documents and/or the quality standard applicable to the process being audited.</w:t>
      </w:r>
    </w:p>
    <w:p w14:paraId="132B0770" w14:textId="77777777" w:rsidR="0032067A" w:rsidRPr="009A0422" w:rsidRDefault="0032067A" w:rsidP="0032067A">
      <w:pPr>
        <w:tabs>
          <w:tab w:val="num" w:pos="2160"/>
        </w:tabs>
        <w:ind w:left="2160" w:hanging="720"/>
        <w:jc w:val="both"/>
        <w:rPr>
          <w:rFonts w:ascii="Arial" w:hAnsi="Arial" w:cs="Arial"/>
          <w:sz w:val="22"/>
          <w:szCs w:val="22"/>
          <w:lang w:val="en-GB"/>
        </w:rPr>
      </w:pPr>
    </w:p>
    <w:p w14:paraId="74C9183E" w14:textId="77777777" w:rsidR="0032067A" w:rsidRPr="009A0422" w:rsidRDefault="0032067A" w:rsidP="0032067A">
      <w:pPr>
        <w:tabs>
          <w:tab w:val="left" w:pos="-1440"/>
          <w:tab w:val="num" w:pos="2160"/>
        </w:tabs>
        <w:ind w:left="2160" w:hanging="720"/>
        <w:jc w:val="both"/>
        <w:rPr>
          <w:rFonts w:ascii="Arial" w:hAnsi="Arial" w:cs="Arial"/>
          <w:sz w:val="22"/>
          <w:szCs w:val="22"/>
          <w:lang w:val="en-GB"/>
        </w:rPr>
      </w:pPr>
      <w:r w:rsidRPr="009A0422">
        <w:rPr>
          <w:rFonts w:ascii="Arial" w:hAnsi="Arial" w:cs="Arial"/>
          <w:sz w:val="22"/>
          <w:szCs w:val="22"/>
          <w:lang w:val="en-GB"/>
        </w:rPr>
        <w:t>5.2.5</w:t>
      </w:r>
      <w:r w:rsidRPr="009A0422">
        <w:rPr>
          <w:rFonts w:ascii="Arial" w:hAnsi="Arial" w:cs="Arial"/>
          <w:sz w:val="22"/>
          <w:szCs w:val="22"/>
          <w:lang w:val="en-GB"/>
        </w:rPr>
        <w:tab/>
        <w:t>In addition to the above, detailed questions derived from specific requirements within the contract or project may be included.</w:t>
      </w:r>
    </w:p>
    <w:p w14:paraId="61B40A71" w14:textId="77777777" w:rsidR="0032067A" w:rsidRPr="009A0422" w:rsidRDefault="0032067A" w:rsidP="0032067A">
      <w:pPr>
        <w:ind w:left="2160" w:hanging="720"/>
        <w:rPr>
          <w:lang w:val="en-GB"/>
        </w:rPr>
      </w:pPr>
    </w:p>
    <w:p w14:paraId="53017E12" w14:textId="77777777" w:rsidR="0032067A" w:rsidRPr="009A0422" w:rsidRDefault="0032067A" w:rsidP="0032067A">
      <w:pPr>
        <w:ind w:left="2160" w:hanging="720"/>
        <w:rPr>
          <w:lang w:val="en-GB"/>
        </w:rPr>
      </w:pPr>
      <w:r w:rsidRPr="009A0422">
        <w:rPr>
          <w:lang w:val="en-GB"/>
        </w:rPr>
        <w:t>5.2.6</w:t>
      </w:r>
      <w:r w:rsidRPr="009A0422">
        <w:rPr>
          <w:lang w:val="en-GB"/>
        </w:rPr>
        <w:tab/>
      </w:r>
      <w:r w:rsidRPr="009A0422">
        <w:rPr>
          <w:rFonts w:ascii="Arial" w:hAnsi="Arial" w:cs="Arial"/>
          <w:sz w:val="22"/>
          <w:szCs w:val="22"/>
          <w:lang w:val="en-GB"/>
        </w:rPr>
        <w:t>External and internal audits will typically take place at the Auditee’s place of business.</w:t>
      </w:r>
    </w:p>
    <w:p w14:paraId="7B4E5D64" w14:textId="77777777" w:rsidR="0032067A" w:rsidRPr="009A0422" w:rsidRDefault="0032067A" w:rsidP="0032067A">
      <w:pPr>
        <w:tabs>
          <w:tab w:val="num" w:pos="2160"/>
        </w:tabs>
        <w:ind w:left="2160" w:hanging="720"/>
        <w:jc w:val="both"/>
        <w:rPr>
          <w:rFonts w:ascii="Arial" w:hAnsi="Arial" w:cs="Arial"/>
          <w:sz w:val="22"/>
          <w:szCs w:val="22"/>
          <w:lang w:val="en-GB"/>
        </w:rPr>
      </w:pPr>
    </w:p>
    <w:p w14:paraId="0861B1E7" w14:textId="77777777" w:rsidR="0032067A" w:rsidRPr="009A0422" w:rsidRDefault="0032067A" w:rsidP="0032067A">
      <w:pPr>
        <w:tabs>
          <w:tab w:val="left" w:pos="-1440"/>
          <w:tab w:val="num" w:pos="1440"/>
        </w:tabs>
        <w:ind w:left="2160" w:hanging="1440"/>
        <w:jc w:val="both"/>
        <w:rPr>
          <w:rFonts w:ascii="Arial" w:hAnsi="Arial" w:cs="Arial"/>
          <w:b/>
          <w:sz w:val="22"/>
          <w:szCs w:val="22"/>
          <w:lang w:val="en-GB"/>
        </w:rPr>
      </w:pPr>
      <w:r w:rsidRPr="00826152">
        <w:rPr>
          <w:rFonts w:ascii="Arial" w:hAnsi="Arial" w:cs="Arial"/>
          <w:sz w:val="22"/>
          <w:szCs w:val="22"/>
          <w:highlight w:val="yellow"/>
          <w:lang w:val="en-GB"/>
        </w:rPr>
        <w:lastRenderedPageBreak/>
        <w:t>5.3</w:t>
      </w:r>
      <w:r w:rsidRPr="00826152">
        <w:rPr>
          <w:rFonts w:ascii="Arial" w:hAnsi="Arial" w:cs="Arial"/>
          <w:b/>
          <w:sz w:val="22"/>
          <w:szCs w:val="22"/>
          <w:highlight w:val="yellow"/>
          <w:lang w:val="en-GB"/>
        </w:rPr>
        <w:tab/>
        <w:t>Audit Notification</w:t>
      </w:r>
    </w:p>
    <w:p w14:paraId="26F2A60A" w14:textId="77777777" w:rsidR="0032067A" w:rsidRPr="009A0422" w:rsidRDefault="0032067A" w:rsidP="0032067A">
      <w:pPr>
        <w:tabs>
          <w:tab w:val="num" w:pos="2160"/>
        </w:tabs>
        <w:ind w:left="2160" w:hanging="720"/>
        <w:jc w:val="both"/>
        <w:rPr>
          <w:rFonts w:ascii="Arial" w:hAnsi="Arial" w:cs="Arial"/>
          <w:sz w:val="22"/>
          <w:szCs w:val="22"/>
          <w:lang w:val="en-GB"/>
        </w:rPr>
      </w:pPr>
    </w:p>
    <w:p w14:paraId="45D88D2C" w14:textId="77777777" w:rsidR="0032067A" w:rsidRDefault="0032067A" w:rsidP="0032067A">
      <w:pPr>
        <w:tabs>
          <w:tab w:val="left" w:pos="-1440"/>
          <w:tab w:val="num" w:pos="2160"/>
        </w:tabs>
        <w:ind w:left="2160" w:hanging="720"/>
        <w:jc w:val="both"/>
        <w:rPr>
          <w:rFonts w:ascii="Arial" w:hAnsi="Arial" w:cs="Arial"/>
          <w:sz w:val="22"/>
          <w:szCs w:val="22"/>
          <w:lang w:val="en-GB"/>
        </w:rPr>
      </w:pPr>
      <w:r w:rsidRPr="009A0422">
        <w:rPr>
          <w:rFonts w:ascii="Arial" w:hAnsi="Arial" w:cs="Arial"/>
          <w:sz w:val="22"/>
          <w:szCs w:val="22"/>
          <w:lang w:val="en-GB"/>
        </w:rPr>
        <w:t>5.3.1</w:t>
      </w:r>
      <w:r w:rsidRPr="009A0422">
        <w:rPr>
          <w:rFonts w:ascii="Arial" w:hAnsi="Arial" w:cs="Arial"/>
          <w:sz w:val="22"/>
          <w:szCs w:val="22"/>
          <w:lang w:val="en-GB"/>
        </w:rPr>
        <w:tab/>
        <w:t xml:space="preserve">The Lead Auditor notifies the Auditee by phone </w:t>
      </w:r>
      <w:r w:rsidRPr="009A0422">
        <w:rPr>
          <w:rFonts w:ascii="Arial" w:hAnsi="Arial" w:cs="Arial"/>
          <w:sz w:val="22"/>
          <w:szCs w:val="22"/>
          <w:u w:val="single"/>
          <w:lang w:val="en-GB"/>
        </w:rPr>
        <w:t>at least one week</w:t>
      </w:r>
      <w:r w:rsidRPr="009A0422">
        <w:rPr>
          <w:rFonts w:ascii="Arial" w:hAnsi="Arial" w:cs="Arial"/>
          <w:sz w:val="22"/>
          <w:szCs w:val="22"/>
          <w:lang w:val="en-GB"/>
        </w:rPr>
        <w:t>,</w:t>
      </w:r>
      <w:r>
        <w:rPr>
          <w:rFonts w:ascii="Arial" w:hAnsi="Arial" w:cs="Arial"/>
          <w:sz w:val="22"/>
          <w:szCs w:val="22"/>
          <w:lang w:val="en-GB"/>
        </w:rPr>
        <w:t xml:space="preserve"> preferably two or more weeks</w:t>
      </w:r>
      <w:r>
        <w:rPr>
          <w:rFonts w:ascii="Arial" w:hAnsi="Arial" w:cs="Arial"/>
          <w:b/>
          <w:sz w:val="22"/>
          <w:szCs w:val="22"/>
          <w:lang w:val="en-GB"/>
        </w:rPr>
        <w:t xml:space="preserve"> </w:t>
      </w:r>
      <w:r>
        <w:rPr>
          <w:rFonts w:ascii="Arial" w:hAnsi="Arial" w:cs="Arial"/>
          <w:sz w:val="22"/>
          <w:szCs w:val="22"/>
          <w:lang w:val="en-GB"/>
        </w:rPr>
        <w:t>in advance of the planned audit to confirm the audit dates.</w:t>
      </w:r>
    </w:p>
    <w:p w14:paraId="1FACAC06" w14:textId="77777777" w:rsidR="0032067A" w:rsidRDefault="0032067A" w:rsidP="0032067A">
      <w:pPr>
        <w:tabs>
          <w:tab w:val="num" w:pos="2160"/>
        </w:tabs>
        <w:ind w:left="2160" w:hanging="720"/>
        <w:jc w:val="both"/>
        <w:rPr>
          <w:rFonts w:ascii="Arial" w:hAnsi="Arial" w:cs="Arial"/>
          <w:sz w:val="22"/>
          <w:szCs w:val="22"/>
          <w:lang w:val="en-GB"/>
        </w:rPr>
      </w:pPr>
    </w:p>
    <w:p w14:paraId="3E503041" w14:textId="77777777" w:rsidR="0032067A" w:rsidRDefault="0032067A" w:rsidP="0032067A">
      <w:pPr>
        <w:widowControl w:val="0"/>
        <w:numPr>
          <w:ilvl w:val="2"/>
          <w:numId w:val="34"/>
        </w:numPr>
        <w:tabs>
          <w:tab w:val="left" w:pos="-1440"/>
        </w:tabs>
        <w:spacing w:after="120"/>
        <w:jc w:val="both"/>
        <w:rPr>
          <w:rFonts w:ascii="Arial" w:hAnsi="Arial" w:cs="Arial"/>
          <w:sz w:val="22"/>
          <w:szCs w:val="22"/>
          <w:lang w:val="en-GB"/>
        </w:rPr>
      </w:pPr>
      <w:r>
        <w:rPr>
          <w:rFonts w:ascii="Arial" w:hAnsi="Arial" w:cs="Arial"/>
          <w:sz w:val="22"/>
          <w:szCs w:val="22"/>
          <w:lang w:val="en-GB"/>
        </w:rPr>
        <w:t xml:space="preserve">The Lead Auditor communicates with the Auditee in writing </w:t>
      </w:r>
      <w:r>
        <w:rPr>
          <w:rFonts w:ascii="Arial" w:hAnsi="Arial" w:cs="Arial"/>
          <w:sz w:val="22"/>
          <w:szCs w:val="22"/>
          <w:u w:val="single"/>
          <w:lang w:val="en-GB"/>
        </w:rPr>
        <w:t xml:space="preserve">at least one week </w:t>
      </w:r>
      <w:r>
        <w:rPr>
          <w:rFonts w:ascii="Arial" w:hAnsi="Arial" w:cs="Arial"/>
          <w:sz w:val="22"/>
          <w:szCs w:val="22"/>
          <w:lang w:val="en-GB"/>
        </w:rPr>
        <w:t>prior to the audit specifying:</w:t>
      </w:r>
    </w:p>
    <w:p w14:paraId="255811CB" w14:textId="77777777" w:rsidR="0032067A" w:rsidRDefault="0032067A" w:rsidP="0032067A">
      <w:pPr>
        <w:widowControl w:val="0"/>
        <w:numPr>
          <w:ilvl w:val="2"/>
          <w:numId w:val="35"/>
        </w:numPr>
        <w:tabs>
          <w:tab w:val="clear" w:pos="1800"/>
          <w:tab w:val="left" w:pos="-1440"/>
          <w:tab w:val="num" w:pos="2520"/>
        </w:tabs>
        <w:ind w:left="2520"/>
        <w:jc w:val="both"/>
        <w:rPr>
          <w:rFonts w:ascii="Arial" w:hAnsi="Arial" w:cs="Arial"/>
          <w:sz w:val="22"/>
          <w:szCs w:val="22"/>
          <w:lang w:val="en-GB"/>
        </w:rPr>
      </w:pPr>
      <w:r>
        <w:rPr>
          <w:rFonts w:ascii="Arial" w:hAnsi="Arial" w:cs="Arial"/>
          <w:sz w:val="22"/>
          <w:szCs w:val="22"/>
          <w:lang w:val="en-GB"/>
        </w:rPr>
        <w:t>the process to be audited,</w:t>
      </w:r>
    </w:p>
    <w:p w14:paraId="3EAF6CF7" w14:textId="77777777" w:rsidR="0032067A" w:rsidRDefault="0032067A" w:rsidP="0032067A">
      <w:pPr>
        <w:widowControl w:val="0"/>
        <w:numPr>
          <w:ilvl w:val="2"/>
          <w:numId w:val="35"/>
        </w:numPr>
        <w:tabs>
          <w:tab w:val="clear" w:pos="1800"/>
          <w:tab w:val="left" w:pos="-1440"/>
          <w:tab w:val="num" w:pos="2520"/>
        </w:tabs>
        <w:ind w:left="2520"/>
        <w:jc w:val="both"/>
        <w:rPr>
          <w:rFonts w:ascii="Arial" w:hAnsi="Arial" w:cs="Arial"/>
          <w:sz w:val="22"/>
          <w:szCs w:val="22"/>
          <w:lang w:val="en-GB"/>
        </w:rPr>
      </w:pPr>
      <w:r>
        <w:rPr>
          <w:rFonts w:ascii="Arial" w:hAnsi="Arial" w:cs="Arial"/>
          <w:sz w:val="22"/>
          <w:szCs w:val="22"/>
          <w:lang w:val="en-GB"/>
        </w:rPr>
        <w:t>specific scope of the audit (e.g. procedures),</w:t>
      </w:r>
    </w:p>
    <w:p w14:paraId="6AF41FDC" w14:textId="77777777" w:rsidR="0032067A" w:rsidRDefault="0032067A" w:rsidP="0032067A">
      <w:pPr>
        <w:widowControl w:val="0"/>
        <w:numPr>
          <w:ilvl w:val="2"/>
          <w:numId w:val="35"/>
        </w:numPr>
        <w:tabs>
          <w:tab w:val="clear" w:pos="1800"/>
          <w:tab w:val="left" w:pos="-1440"/>
          <w:tab w:val="num" w:pos="2520"/>
        </w:tabs>
        <w:ind w:left="2520"/>
        <w:jc w:val="both"/>
        <w:rPr>
          <w:rFonts w:ascii="Arial" w:hAnsi="Arial" w:cs="Arial"/>
          <w:sz w:val="22"/>
          <w:szCs w:val="22"/>
          <w:lang w:val="en-GB"/>
        </w:rPr>
      </w:pPr>
      <w:r>
        <w:rPr>
          <w:rFonts w:ascii="Arial" w:hAnsi="Arial" w:cs="Arial"/>
          <w:sz w:val="22"/>
          <w:szCs w:val="22"/>
          <w:lang w:val="en-GB"/>
        </w:rPr>
        <w:t>the identity of the auditor(s), including the Lead Auditor,</w:t>
      </w:r>
    </w:p>
    <w:p w14:paraId="32773CD9" w14:textId="77777777" w:rsidR="0032067A" w:rsidRDefault="0032067A" w:rsidP="0032067A">
      <w:pPr>
        <w:widowControl w:val="0"/>
        <w:numPr>
          <w:ilvl w:val="2"/>
          <w:numId w:val="35"/>
        </w:numPr>
        <w:tabs>
          <w:tab w:val="clear" w:pos="1800"/>
          <w:tab w:val="left" w:pos="-1440"/>
          <w:tab w:val="num" w:pos="2520"/>
        </w:tabs>
        <w:ind w:left="2520"/>
        <w:jc w:val="both"/>
        <w:rPr>
          <w:rFonts w:ascii="Arial" w:hAnsi="Arial" w:cs="Arial"/>
          <w:sz w:val="22"/>
          <w:szCs w:val="22"/>
          <w:lang w:val="en-GB"/>
        </w:rPr>
      </w:pPr>
      <w:r>
        <w:rPr>
          <w:rFonts w:ascii="Arial" w:hAnsi="Arial" w:cs="Arial"/>
          <w:sz w:val="22"/>
          <w:szCs w:val="22"/>
          <w:lang w:val="en-GB"/>
        </w:rPr>
        <w:t>the quality program standard against which the audit is to be conducted (e.g. ISO 9001:2015, contract specifications, Auditee’s Procedures);</w:t>
      </w:r>
    </w:p>
    <w:p w14:paraId="23662979" w14:textId="77777777" w:rsidR="0032067A" w:rsidRDefault="0032067A" w:rsidP="0032067A">
      <w:pPr>
        <w:widowControl w:val="0"/>
        <w:numPr>
          <w:ilvl w:val="2"/>
          <w:numId w:val="35"/>
        </w:numPr>
        <w:tabs>
          <w:tab w:val="clear" w:pos="1800"/>
          <w:tab w:val="left" w:pos="-1440"/>
          <w:tab w:val="num" w:pos="2520"/>
        </w:tabs>
        <w:ind w:left="2520"/>
        <w:jc w:val="both"/>
        <w:rPr>
          <w:rFonts w:ascii="Arial" w:hAnsi="Arial" w:cs="Arial"/>
          <w:sz w:val="22"/>
          <w:szCs w:val="22"/>
          <w:lang w:val="en-GB"/>
        </w:rPr>
      </w:pPr>
      <w:r>
        <w:rPr>
          <w:rFonts w:ascii="Arial" w:hAnsi="Arial" w:cs="Arial"/>
          <w:sz w:val="22"/>
          <w:szCs w:val="22"/>
          <w:lang w:val="en-GB"/>
        </w:rPr>
        <w:t>any special or protective equipment required, and</w:t>
      </w:r>
    </w:p>
    <w:p w14:paraId="2151DC3A" w14:textId="77777777" w:rsidR="0032067A" w:rsidRDefault="0032067A" w:rsidP="0032067A">
      <w:pPr>
        <w:widowControl w:val="0"/>
        <w:numPr>
          <w:ilvl w:val="2"/>
          <w:numId w:val="35"/>
        </w:numPr>
        <w:tabs>
          <w:tab w:val="clear" w:pos="1800"/>
          <w:tab w:val="left" w:pos="-1440"/>
          <w:tab w:val="num" w:pos="2520"/>
        </w:tabs>
        <w:ind w:left="2520"/>
        <w:jc w:val="both"/>
        <w:rPr>
          <w:rFonts w:ascii="Arial" w:hAnsi="Arial" w:cs="Arial"/>
          <w:sz w:val="22"/>
          <w:szCs w:val="22"/>
          <w:lang w:val="en-GB"/>
        </w:rPr>
      </w:pPr>
      <w:r>
        <w:rPr>
          <w:rFonts w:ascii="Arial" w:hAnsi="Arial" w:cs="Arial"/>
          <w:sz w:val="22"/>
          <w:szCs w:val="22"/>
          <w:lang w:val="en-GB"/>
        </w:rPr>
        <w:t>schedule of meetings and duration of visit.</w:t>
      </w:r>
    </w:p>
    <w:p w14:paraId="5C7A6BAB" w14:textId="77777777" w:rsidR="0032067A" w:rsidRDefault="0032067A" w:rsidP="0032067A">
      <w:pPr>
        <w:jc w:val="both"/>
        <w:rPr>
          <w:rFonts w:ascii="Arial" w:hAnsi="Arial" w:cs="Arial"/>
          <w:sz w:val="22"/>
          <w:szCs w:val="22"/>
          <w:lang w:val="en-GB"/>
        </w:rPr>
      </w:pPr>
    </w:p>
    <w:p w14:paraId="5F816DB7" w14:textId="77777777" w:rsidR="0032067A" w:rsidRPr="009A0422" w:rsidRDefault="0032067A" w:rsidP="0032067A">
      <w:pPr>
        <w:tabs>
          <w:tab w:val="left" w:pos="-1440"/>
        </w:tabs>
        <w:ind w:left="720"/>
        <w:jc w:val="both"/>
        <w:rPr>
          <w:rFonts w:ascii="Arial" w:hAnsi="Arial" w:cs="Arial"/>
          <w:b/>
          <w:sz w:val="22"/>
          <w:szCs w:val="22"/>
          <w:lang w:val="en-GB"/>
        </w:rPr>
      </w:pPr>
      <w:r w:rsidRPr="00826152">
        <w:rPr>
          <w:rFonts w:ascii="Arial" w:hAnsi="Arial" w:cs="Arial"/>
          <w:sz w:val="22"/>
          <w:szCs w:val="22"/>
          <w:highlight w:val="yellow"/>
          <w:lang w:val="en-GB"/>
        </w:rPr>
        <w:t>5.4</w:t>
      </w:r>
      <w:r w:rsidRPr="00826152">
        <w:rPr>
          <w:rFonts w:ascii="Arial" w:hAnsi="Arial" w:cs="Arial"/>
          <w:b/>
          <w:sz w:val="22"/>
          <w:szCs w:val="22"/>
          <w:highlight w:val="yellow"/>
          <w:lang w:val="en-GB"/>
        </w:rPr>
        <w:t xml:space="preserve"> </w:t>
      </w:r>
      <w:r w:rsidRPr="00826152">
        <w:rPr>
          <w:rFonts w:ascii="Arial" w:hAnsi="Arial" w:cs="Arial"/>
          <w:b/>
          <w:sz w:val="22"/>
          <w:szCs w:val="22"/>
          <w:highlight w:val="yellow"/>
          <w:lang w:val="en-GB"/>
        </w:rPr>
        <w:tab/>
        <w:t>Pre-Audit Meeting</w:t>
      </w:r>
    </w:p>
    <w:p w14:paraId="035AE338" w14:textId="77777777" w:rsidR="0032067A" w:rsidRPr="009A0422" w:rsidRDefault="0032067A" w:rsidP="0032067A">
      <w:pPr>
        <w:tabs>
          <w:tab w:val="left" w:pos="-1440"/>
        </w:tabs>
        <w:ind w:left="720"/>
        <w:jc w:val="both"/>
        <w:rPr>
          <w:rFonts w:ascii="Arial" w:hAnsi="Arial" w:cs="Arial"/>
          <w:sz w:val="22"/>
          <w:szCs w:val="22"/>
          <w:lang w:val="en-GB"/>
        </w:rPr>
      </w:pPr>
    </w:p>
    <w:p w14:paraId="50CB97BC" w14:textId="77777777" w:rsidR="0032067A" w:rsidRPr="009A0422" w:rsidRDefault="0032067A" w:rsidP="0032067A">
      <w:pPr>
        <w:tabs>
          <w:tab w:val="left" w:pos="-1440"/>
          <w:tab w:val="left" w:pos="-720"/>
          <w:tab w:val="left" w:pos="0"/>
          <w:tab w:val="left" w:pos="72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s>
        <w:ind w:left="1440"/>
        <w:jc w:val="both"/>
        <w:rPr>
          <w:rFonts w:ascii="Arial" w:hAnsi="Arial" w:cs="Arial"/>
          <w:sz w:val="22"/>
          <w:szCs w:val="22"/>
          <w:lang w:val="en-GB"/>
        </w:rPr>
      </w:pPr>
      <w:r w:rsidRPr="009A0422">
        <w:rPr>
          <w:rFonts w:ascii="Arial" w:hAnsi="Arial" w:cs="Arial"/>
          <w:sz w:val="22"/>
          <w:szCs w:val="22"/>
          <w:lang w:val="en-GB"/>
        </w:rPr>
        <w:t>The Lead Auditor establishes a pre-audit meeting between the auditor(s) and the Auditee. This meeting is used to introduce the auditor(s) and reiterate the contents of the notification letter.</w:t>
      </w:r>
    </w:p>
    <w:p w14:paraId="2D88F093" w14:textId="77777777" w:rsidR="0032067A" w:rsidRPr="009A0422" w:rsidRDefault="0032067A" w:rsidP="0032067A">
      <w:pPr>
        <w:tabs>
          <w:tab w:val="left" w:pos="-1440"/>
          <w:tab w:val="left" w:pos="-720"/>
          <w:tab w:val="left" w:pos="0"/>
          <w:tab w:val="left" w:pos="72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lang w:val="en-GB"/>
        </w:rPr>
      </w:pPr>
    </w:p>
    <w:p w14:paraId="7981F2BE" w14:textId="77777777" w:rsidR="0032067A" w:rsidRPr="009A0422" w:rsidRDefault="0032067A" w:rsidP="0032067A">
      <w:pPr>
        <w:tabs>
          <w:tab w:val="left" w:pos="-144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ind w:left="1620" w:hanging="900"/>
        <w:jc w:val="both"/>
        <w:rPr>
          <w:rFonts w:ascii="Arial" w:hAnsi="Arial" w:cs="Arial"/>
          <w:b/>
          <w:sz w:val="22"/>
          <w:szCs w:val="22"/>
          <w:lang w:val="en-GB"/>
        </w:rPr>
      </w:pPr>
      <w:r w:rsidRPr="00826152">
        <w:rPr>
          <w:rFonts w:ascii="Arial" w:hAnsi="Arial" w:cs="Arial"/>
          <w:sz w:val="22"/>
          <w:szCs w:val="22"/>
          <w:highlight w:val="yellow"/>
          <w:lang w:val="en-GB"/>
        </w:rPr>
        <w:t>5.5</w:t>
      </w:r>
      <w:r w:rsidRPr="00826152">
        <w:rPr>
          <w:rFonts w:ascii="Arial" w:hAnsi="Arial" w:cs="Arial"/>
          <w:b/>
          <w:sz w:val="22"/>
          <w:szCs w:val="22"/>
          <w:highlight w:val="yellow"/>
          <w:lang w:val="en-GB"/>
        </w:rPr>
        <w:tab/>
        <w:t>Audit Procedure</w:t>
      </w:r>
    </w:p>
    <w:p w14:paraId="094A5DD6" w14:textId="77777777" w:rsidR="0032067A" w:rsidRPr="009A0422" w:rsidRDefault="0032067A" w:rsidP="0032067A">
      <w:pPr>
        <w:tabs>
          <w:tab w:val="left" w:pos="-1440"/>
          <w:tab w:val="left" w:pos="-720"/>
          <w:tab w:val="left" w:pos="0"/>
          <w:tab w:val="left" w:pos="72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lang w:val="en-GB"/>
        </w:rPr>
      </w:pPr>
    </w:p>
    <w:p w14:paraId="04FE8322" w14:textId="77777777" w:rsidR="0032067A" w:rsidRPr="009A0422" w:rsidRDefault="0032067A" w:rsidP="0032067A">
      <w:pPr>
        <w:pStyle w:val="BodyTextIndent"/>
        <w:widowControl w:val="0"/>
        <w:ind w:left="2160" w:hanging="720"/>
        <w:rPr>
          <w:rFonts w:ascii="Arial" w:hAnsi="Arial" w:cs="Arial"/>
          <w:sz w:val="22"/>
          <w:szCs w:val="22"/>
        </w:rPr>
      </w:pPr>
      <w:r w:rsidRPr="009A0422">
        <w:rPr>
          <w:rFonts w:ascii="Arial" w:hAnsi="Arial" w:cs="Arial"/>
          <w:sz w:val="22"/>
          <w:szCs w:val="22"/>
        </w:rPr>
        <w:t>5.5.1</w:t>
      </w:r>
      <w:r w:rsidRPr="009A0422">
        <w:rPr>
          <w:rFonts w:ascii="Arial" w:hAnsi="Arial" w:cs="Arial"/>
          <w:sz w:val="22"/>
          <w:szCs w:val="22"/>
        </w:rPr>
        <w:tab/>
        <w:t xml:space="preserve">Using the appropriate audit checklists discussed in 5.2.4 above (see </w:t>
      </w:r>
      <w:r w:rsidRPr="009A0422">
        <w:rPr>
          <w:rFonts w:ascii="Arial" w:hAnsi="Arial" w:cs="Arial"/>
          <w:i/>
          <w:iCs/>
          <w:sz w:val="22"/>
          <w:szCs w:val="22"/>
        </w:rPr>
        <w:t xml:space="preserve">QMP 010C – Audit </w:t>
      </w:r>
      <w:r w:rsidRPr="009A0422">
        <w:rPr>
          <w:rFonts w:ascii="Arial" w:hAnsi="Arial" w:cs="Arial"/>
          <w:i/>
          <w:sz w:val="22"/>
          <w:szCs w:val="22"/>
        </w:rPr>
        <w:t>Checklist Form</w:t>
      </w:r>
      <w:r w:rsidRPr="009A0422">
        <w:rPr>
          <w:rFonts w:ascii="Arial" w:hAnsi="Arial" w:cs="Arial"/>
          <w:sz w:val="22"/>
          <w:szCs w:val="22"/>
        </w:rPr>
        <w:t>) the auditor(s) verifies that the Auditee’s quality plan, procedures, or work methods comply with the Auditee’s quality program and contract requirements and are implemented and adequately controlled.  If, during the course of the audit, other areas or problems are observed which are not included on the original checklist, the auditor is free to examine these areas as necessary.</w:t>
      </w:r>
    </w:p>
    <w:p w14:paraId="32F95F28" w14:textId="77777777" w:rsidR="0032067A" w:rsidRDefault="0032067A" w:rsidP="0032067A">
      <w:pPr>
        <w:tabs>
          <w:tab w:val="left" w:pos="-1440"/>
          <w:tab w:val="left" w:pos="-720"/>
          <w:tab w:val="left" w:pos="0"/>
          <w:tab w:val="left" w:pos="720"/>
          <w:tab w:val="left" w:pos="2160"/>
          <w:tab w:val="left" w:pos="2520"/>
          <w:tab w:val="left" w:pos="3600"/>
          <w:tab w:val="left" w:pos="4320"/>
          <w:tab w:val="left" w:pos="5040"/>
          <w:tab w:val="left" w:pos="5760"/>
          <w:tab w:val="left" w:pos="6480"/>
          <w:tab w:val="left" w:pos="7200"/>
          <w:tab w:val="left" w:pos="7920"/>
          <w:tab w:val="left" w:pos="8640"/>
          <w:tab w:val="left" w:pos="9360"/>
        </w:tabs>
        <w:ind w:left="2160" w:hanging="720"/>
        <w:jc w:val="both"/>
        <w:rPr>
          <w:rFonts w:ascii="Arial" w:hAnsi="Arial" w:cs="Arial"/>
          <w:sz w:val="22"/>
          <w:szCs w:val="22"/>
          <w:lang w:val="en-GB"/>
        </w:rPr>
      </w:pPr>
      <w:r w:rsidRPr="009A0422">
        <w:rPr>
          <w:rFonts w:ascii="Arial" w:hAnsi="Arial" w:cs="Arial"/>
          <w:sz w:val="22"/>
          <w:szCs w:val="22"/>
          <w:lang w:val="en-GB"/>
        </w:rPr>
        <w:t>5.5.2</w:t>
      </w:r>
      <w:r w:rsidRPr="009A0422">
        <w:rPr>
          <w:rFonts w:ascii="Arial" w:hAnsi="Arial" w:cs="Arial"/>
          <w:sz w:val="22"/>
          <w:szCs w:val="22"/>
          <w:lang w:val="en-GB"/>
        </w:rPr>
        <w:tab/>
        <w:t>All audit findings and observations are documented</w:t>
      </w:r>
      <w:r>
        <w:rPr>
          <w:rFonts w:ascii="Arial" w:hAnsi="Arial" w:cs="Arial"/>
          <w:sz w:val="22"/>
          <w:szCs w:val="22"/>
          <w:lang w:val="en-GB"/>
        </w:rPr>
        <w:t xml:space="preserve"> and evaluated.</w:t>
      </w:r>
    </w:p>
    <w:p w14:paraId="23C45707" w14:textId="77777777" w:rsidR="0032067A" w:rsidRDefault="0032067A" w:rsidP="0032067A">
      <w:pPr>
        <w:tabs>
          <w:tab w:val="left" w:pos="-1440"/>
          <w:tab w:val="left" w:pos="-720"/>
          <w:tab w:val="left" w:pos="0"/>
          <w:tab w:val="left" w:pos="720"/>
          <w:tab w:val="left" w:pos="2160"/>
          <w:tab w:val="left" w:pos="2520"/>
          <w:tab w:val="left" w:pos="3600"/>
          <w:tab w:val="left" w:pos="4320"/>
          <w:tab w:val="left" w:pos="5040"/>
          <w:tab w:val="left" w:pos="5760"/>
          <w:tab w:val="left" w:pos="6480"/>
          <w:tab w:val="left" w:pos="7200"/>
          <w:tab w:val="left" w:pos="7920"/>
          <w:tab w:val="left" w:pos="8640"/>
          <w:tab w:val="left" w:pos="9360"/>
        </w:tabs>
        <w:ind w:left="2160" w:hanging="720"/>
        <w:jc w:val="both"/>
        <w:rPr>
          <w:rFonts w:ascii="Arial" w:hAnsi="Arial" w:cs="Arial"/>
          <w:sz w:val="22"/>
          <w:szCs w:val="22"/>
          <w:lang w:val="en-GB"/>
        </w:rPr>
      </w:pPr>
    </w:p>
    <w:p w14:paraId="3E4B64AF" w14:textId="77777777" w:rsidR="0032067A" w:rsidRPr="009A0422" w:rsidRDefault="0032067A" w:rsidP="0032067A">
      <w:pPr>
        <w:tabs>
          <w:tab w:val="left" w:pos="-1440"/>
          <w:tab w:val="left" w:pos="-720"/>
          <w:tab w:val="left" w:pos="0"/>
          <w:tab w:val="left" w:pos="720"/>
          <w:tab w:val="left" w:pos="2160"/>
          <w:tab w:val="left" w:pos="2520"/>
          <w:tab w:val="left" w:pos="3600"/>
          <w:tab w:val="left" w:pos="4320"/>
          <w:tab w:val="left" w:pos="5040"/>
          <w:tab w:val="left" w:pos="5760"/>
          <w:tab w:val="left" w:pos="6480"/>
          <w:tab w:val="left" w:pos="7200"/>
          <w:tab w:val="left" w:pos="7920"/>
          <w:tab w:val="left" w:pos="8640"/>
          <w:tab w:val="left" w:pos="9360"/>
        </w:tabs>
        <w:ind w:left="2160" w:hanging="720"/>
        <w:jc w:val="both"/>
        <w:rPr>
          <w:rFonts w:ascii="Arial" w:hAnsi="Arial" w:cs="Arial"/>
          <w:sz w:val="22"/>
          <w:szCs w:val="22"/>
          <w:lang w:val="en-GB"/>
        </w:rPr>
      </w:pPr>
      <w:r>
        <w:rPr>
          <w:rFonts w:ascii="Arial" w:hAnsi="Arial" w:cs="Arial"/>
          <w:sz w:val="22"/>
          <w:szCs w:val="22"/>
          <w:lang w:val="en-GB"/>
        </w:rPr>
        <w:t>5.5.3</w:t>
      </w:r>
      <w:r>
        <w:rPr>
          <w:rFonts w:ascii="Arial" w:hAnsi="Arial" w:cs="Arial"/>
          <w:sz w:val="22"/>
          <w:szCs w:val="22"/>
          <w:lang w:val="en-GB"/>
        </w:rPr>
        <w:tab/>
        <w:t>Upon completion of the audit, the audit team meets to discuss all audit findings and observations</w:t>
      </w:r>
      <w:r w:rsidRPr="009A0422">
        <w:rPr>
          <w:rFonts w:ascii="Arial" w:hAnsi="Arial" w:cs="Arial"/>
          <w:sz w:val="22"/>
          <w:szCs w:val="22"/>
          <w:lang w:val="en-GB"/>
        </w:rPr>
        <w:t>. A draft audit report identifying the audit findings, nonconformances (NCs), and opportunities for improvement (OFIs) is generated at this time.  It is recommended to allow sufficient time (min 1 hour) to type and print out the Audit Report so that the exact findings can be discussed and agreed prior to leaving the audit.</w:t>
      </w:r>
    </w:p>
    <w:p w14:paraId="6D626FCE" w14:textId="77777777" w:rsidR="0032067A" w:rsidRPr="009A0422" w:rsidRDefault="0032067A" w:rsidP="0032067A">
      <w:pPr>
        <w:tabs>
          <w:tab w:val="left" w:pos="-1440"/>
          <w:tab w:val="left" w:pos="-720"/>
          <w:tab w:val="left" w:pos="0"/>
          <w:tab w:val="left" w:pos="720"/>
          <w:tab w:val="left" w:pos="2160"/>
          <w:tab w:val="left" w:pos="2520"/>
          <w:tab w:val="left" w:pos="3600"/>
          <w:tab w:val="left" w:pos="4320"/>
          <w:tab w:val="left" w:pos="5040"/>
          <w:tab w:val="left" w:pos="5760"/>
          <w:tab w:val="left" w:pos="6480"/>
          <w:tab w:val="left" w:pos="7200"/>
          <w:tab w:val="left" w:pos="7920"/>
          <w:tab w:val="left" w:pos="8640"/>
          <w:tab w:val="left" w:pos="9360"/>
        </w:tabs>
        <w:ind w:left="2160" w:hanging="720"/>
        <w:jc w:val="both"/>
        <w:rPr>
          <w:rFonts w:ascii="Arial" w:hAnsi="Arial" w:cs="Arial"/>
          <w:sz w:val="22"/>
          <w:szCs w:val="22"/>
          <w:lang w:val="en-GB"/>
        </w:rPr>
      </w:pPr>
    </w:p>
    <w:p w14:paraId="746810B1" w14:textId="77777777" w:rsidR="0032067A" w:rsidRPr="009A0422" w:rsidRDefault="0032067A" w:rsidP="0032067A">
      <w:pPr>
        <w:tabs>
          <w:tab w:val="left" w:pos="-1440"/>
          <w:tab w:val="left" w:pos="-720"/>
          <w:tab w:val="left" w:pos="0"/>
          <w:tab w:val="left" w:pos="720"/>
          <w:tab w:val="left" w:pos="2160"/>
          <w:tab w:val="left" w:pos="252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lang w:val="en-GB"/>
        </w:rPr>
      </w:pPr>
    </w:p>
    <w:p w14:paraId="57555501" w14:textId="77777777" w:rsidR="0032067A" w:rsidRDefault="0032067A" w:rsidP="0032067A">
      <w:pPr>
        <w:tabs>
          <w:tab w:val="left" w:pos="-144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b/>
          <w:sz w:val="22"/>
          <w:szCs w:val="22"/>
          <w:lang w:val="en-GB"/>
        </w:rPr>
      </w:pPr>
      <w:r w:rsidRPr="009A0422">
        <w:rPr>
          <w:rFonts w:ascii="Arial" w:hAnsi="Arial" w:cs="Arial"/>
          <w:sz w:val="22"/>
          <w:szCs w:val="22"/>
          <w:lang w:val="en-GB"/>
        </w:rPr>
        <w:t>5.6</w:t>
      </w:r>
      <w:r w:rsidRPr="009A0422">
        <w:rPr>
          <w:rFonts w:ascii="Arial" w:hAnsi="Arial" w:cs="Arial"/>
          <w:b/>
          <w:sz w:val="22"/>
          <w:szCs w:val="22"/>
          <w:lang w:val="en-GB"/>
        </w:rPr>
        <w:tab/>
      </w:r>
      <w:r w:rsidRPr="00826152">
        <w:rPr>
          <w:rFonts w:ascii="Arial" w:hAnsi="Arial" w:cs="Arial"/>
          <w:b/>
          <w:sz w:val="22"/>
          <w:szCs w:val="22"/>
          <w:highlight w:val="yellow"/>
          <w:lang w:val="en-GB"/>
        </w:rPr>
        <w:t>Post Audit (Wrap-up) Meeting</w:t>
      </w:r>
      <w:r w:rsidRPr="009A0422">
        <w:rPr>
          <w:rFonts w:ascii="Arial" w:hAnsi="Arial" w:cs="Arial"/>
          <w:b/>
          <w:sz w:val="22"/>
          <w:szCs w:val="22"/>
          <w:lang w:val="en-GB"/>
        </w:rPr>
        <w:t xml:space="preserve"> at Auditee’s Location</w:t>
      </w:r>
    </w:p>
    <w:p w14:paraId="7FAAE731" w14:textId="77777777" w:rsidR="0032067A" w:rsidRDefault="0032067A" w:rsidP="0032067A">
      <w:pPr>
        <w:tabs>
          <w:tab w:val="left" w:pos="-1440"/>
          <w:tab w:val="left" w:pos="-720"/>
          <w:tab w:val="left" w:pos="0"/>
          <w:tab w:val="left" w:pos="72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lang w:val="en-GB"/>
        </w:rPr>
      </w:pPr>
    </w:p>
    <w:p w14:paraId="5A744F37" w14:textId="77777777" w:rsidR="0032067A" w:rsidRDefault="0032067A" w:rsidP="0032067A">
      <w:pPr>
        <w:tabs>
          <w:tab w:val="left" w:pos="-1440"/>
          <w:tab w:val="left" w:pos="-720"/>
          <w:tab w:val="left" w:pos="0"/>
          <w:tab w:val="left" w:pos="720"/>
          <w:tab w:val="left" w:pos="2160"/>
          <w:tab w:val="left" w:pos="2520"/>
          <w:tab w:val="left" w:pos="3600"/>
          <w:tab w:val="left" w:pos="4320"/>
          <w:tab w:val="left" w:pos="5040"/>
          <w:tab w:val="left" w:pos="5760"/>
          <w:tab w:val="left" w:pos="6480"/>
          <w:tab w:val="left" w:pos="7200"/>
          <w:tab w:val="left" w:pos="7920"/>
          <w:tab w:val="left" w:pos="8640"/>
          <w:tab w:val="left" w:pos="9360"/>
        </w:tabs>
        <w:ind w:left="2160" w:hanging="720"/>
        <w:jc w:val="both"/>
        <w:rPr>
          <w:rFonts w:ascii="Arial" w:hAnsi="Arial" w:cs="Arial"/>
          <w:sz w:val="22"/>
          <w:szCs w:val="22"/>
          <w:lang w:val="en-GB"/>
        </w:rPr>
      </w:pPr>
      <w:r>
        <w:rPr>
          <w:rFonts w:ascii="Arial" w:hAnsi="Arial" w:cs="Arial"/>
          <w:sz w:val="22"/>
          <w:szCs w:val="22"/>
          <w:lang w:val="en-GB"/>
        </w:rPr>
        <w:t>5.6.1</w:t>
      </w:r>
      <w:r>
        <w:rPr>
          <w:rFonts w:ascii="Arial" w:hAnsi="Arial" w:cs="Arial"/>
          <w:sz w:val="22"/>
          <w:szCs w:val="22"/>
          <w:lang w:val="en-GB"/>
        </w:rPr>
        <w:tab/>
        <w:t>A post audit wrap-up meeting is held among the audit team and the Auditee’s team during which the draft audit findings and observations are presented.  Auditee senior management should be encouraged to attend so that they can understand first-hand the audit findings.</w:t>
      </w:r>
    </w:p>
    <w:p w14:paraId="3B0FDA1B" w14:textId="77777777" w:rsidR="0032067A" w:rsidRDefault="0032067A" w:rsidP="0032067A">
      <w:pPr>
        <w:tabs>
          <w:tab w:val="left" w:pos="-1440"/>
          <w:tab w:val="left" w:pos="-720"/>
          <w:tab w:val="left" w:pos="0"/>
          <w:tab w:val="left" w:pos="720"/>
          <w:tab w:val="left" w:pos="2160"/>
          <w:tab w:val="left" w:pos="2520"/>
          <w:tab w:val="left" w:pos="3600"/>
          <w:tab w:val="left" w:pos="4320"/>
          <w:tab w:val="left" w:pos="5040"/>
          <w:tab w:val="left" w:pos="5760"/>
          <w:tab w:val="left" w:pos="6480"/>
          <w:tab w:val="left" w:pos="7200"/>
          <w:tab w:val="left" w:pos="7920"/>
          <w:tab w:val="left" w:pos="8640"/>
          <w:tab w:val="left" w:pos="9360"/>
        </w:tabs>
        <w:ind w:left="2160" w:hanging="720"/>
        <w:jc w:val="both"/>
        <w:rPr>
          <w:rFonts w:ascii="Arial" w:hAnsi="Arial" w:cs="Arial"/>
          <w:sz w:val="22"/>
          <w:szCs w:val="22"/>
          <w:lang w:val="en-GB"/>
        </w:rPr>
      </w:pPr>
    </w:p>
    <w:p w14:paraId="6A2F1194" w14:textId="77777777" w:rsidR="0032067A" w:rsidRDefault="0032067A" w:rsidP="0032067A">
      <w:pPr>
        <w:tabs>
          <w:tab w:val="left" w:pos="-1440"/>
          <w:tab w:val="left" w:pos="-720"/>
          <w:tab w:val="left" w:pos="0"/>
          <w:tab w:val="left" w:pos="720"/>
          <w:tab w:val="left" w:pos="2160"/>
          <w:tab w:val="left" w:pos="2520"/>
          <w:tab w:val="left" w:pos="3600"/>
          <w:tab w:val="left" w:pos="4320"/>
          <w:tab w:val="left" w:pos="5040"/>
          <w:tab w:val="left" w:pos="5760"/>
          <w:tab w:val="left" w:pos="6480"/>
          <w:tab w:val="left" w:pos="7200"/>
          <w:tab w:val="left" w:pos="7920"/>
          <w:tab w:val="left" w:pos="8640"/>
          <w:tab w:val="left" w:pos="9360"/>
        </w:tabs>
        <w:ind w:left="2160" w:hanging="720"/>
        <w:jc w:val="both"/>
        <w:rPr>
          <w:rFonts w:ascii="Arial" w:hAnsi="Arial" w:cs="Arial"/>
          <w:sz w:val="22"/>
          <w:szCs w:val="22"/>
          <w:lang w:val="en-GB"/>
        </w:rPr>
      </w:pPr>
      <w:r>
        <w:rPr>
          <w:rFonts w:ascii="Arial" w:hAnsi="Arial" w:cs="Arial"/>
          <w:sz w:val="22"/>
          <w:szCs w:val="22"/>
          <w:lang w:val="en-GB"/>
        </w:rPr>
        <w:t>5.6.2</w:t>
      </w:r>
      <w:r>
        <w:rPr>
          <w:rFonts w:ascii="Arial" w:hAnsi="Arial" w:cs="Arial"/>
          <w:sz w:val="22"/>
          <w:szCs w:val="22"/>
          <w:lang w:val="en-GB"/>
        </w:rPr>
        <w:tab/>
        <w:t>The Draft Audit Report prepared by the Lead Auditor must be signed and copied to the Auditee for acknowledgement.  (For that to happen, the Auditor must schedule the time to type up the audit report at the end of the audit – recommended, but not always possible.)  A deadline for OFI and NCR resolution and Corrective Action proposals must also be set.</w:t>
      </w:r>
    </w:p>
    <w:p w14:paraId="2AC23774" w14:textId="77777777" w:rsidR="0032067A" w:rsidRDefault="0032067A" w:rsidP="0032067A">
      <w:pPr>
        <w:tabs>
          <w:tab w:val="left" w:pos="-1440"/>
          <w:tab w:val="left" w:pos="-720"/>
          <w:tab w:val="left" w:pos="0"/>
          <w:tab w:val="left" w:pos="720"/>
          <w:tab w:val="left" w:pos="2160"/>
          <w:tab w:val="left" w:pos="2520"/>
          <w:tab w:val="left" w:pos="3600"/>
          <w:tab w:val="left" w:pos="4320"/>
          <w:tab w:val="left" w:pos="5040"/>
          <w:tab w:val="left" w:pos="5760"/>
          <w:tab w:val="left" w:pos="6480"/>
          <w:tab w:val="left" w:pos="7200"/>
          <w:tab w:val="left" w:pos="7920"/>
          <w:tab w:val="left" w:pos="8640"/>
          <w:tab w:val="left" w:pos="9360"/>
        </w:tabs>
        <w:ind w:left="2160" w:hanging="720"/>
        <w:jc w:val="both"/>
        <w:rPr>
          <w:rFonts w:ascii="Arial" w:hAnsi="Arial" w:cs="Arial"/>
          <w:sz w:val="22"/>
          <w:szCs w:val="22"/>
          <w:lang w:val="en-GB"/>
        </w:rPr>
      </w:pPr>
    </w:p>
    <w:p w14:paraId="77D62B10" w14:textId="77777777" w:rsidR="0032067A" w:rsidRDefault="0032067A" w:rsidP="0032067A">
      <w:pPr>
        <w:tabs>
          <w:tab w:val="left" w:pos="-1440"/>
          <w:tab w:val="left" w:pos="-720"/>
          <w:tab w:val="left" w:pos="0"/>
          <w:tab w:val="left" w:pos="720"/>
          <w:tab w:val="left" w:pos="2160"/>
          <w:tab w:val="left" w:pos="2520"/>
          <w:tab w:val="left" w:pos="3600"/>
          <w:tab w:val="left" w:pos="4320"/>
          <w:tab w:val="left" w:pos="5040"/>
          <w:tab w:val="left" w:pos="5760"/>
          <w:tab w:val="left" w:pos="6480"/>
          <w:tab w:val="left" w:pos="7200"/>
          <w:tab w:val="left" w:pos="7920"/>
          <w:tab w:val="left" w:pos="8640"/>
          <w:tab w:val="left" w:pos="9360"/>
        </w:tabs>
        <w:ind w:left="2160" w:hanging="720"/>
        <w:jc w:val="both"/>
        <w:rPr>
          <w:rFonts w:ascii="Arial" w:hAnsi="Arial" w:cs="Arial"/>
          <w:sz w:val="22"/>
          <w:szCs w:val="22"/>
          <w:lang w:val="en-GB"/>
        </w:rPr>
      </w:pPr>
      <w:r>
        <w:rPr>
          <w:rFonts w:ascii="Arial" w:hAnsi="Arial" w:cs="Arial"/>
          <w:sz w:val="22"/>
          <w:szCs w:val="22"/>
          <w:lang w:val="en-GB"/>
        </w:rPr>
        <w:t>5.6.3</w:t>
      </w:r>
      <w:r>
        <w:rPr>
          <w:rFonts w:ascii="Arial" w:hAnsi="Arial" w:cs="Arial"/>
          <w:sz w:val="22"/>
          <w:szCs w:val="22"/>
          <w:lang w:val="en-GB"/>
        </w:rPr>
        <w:tab/>
        <w:t>At this meeting, observations are expressed and recommendations given about improvement of the quality program.</w:t>
      </w:r>
    </w:p>
    <w:p w14:paraId="6E3F016A" w14:textId="77777777" w:rsidR="0032067A" w:rsidRDefault="0032067A" w:rsidP="0032067A">
      <w:pPr>
        <w:tabs>
          <w:tab w:val="left" w:pos="-1440"/>
          <w:tab w:val="left" w:pos="-720"/>
          <w:tab w:val="left" w:pos="0"/>
          <w:tab w:val="left" w:pos="720"/>
          <w:tab w:val="left" w:pos="2160"/>
          <w:tab w:val="left" w:pos="2520"/>
          <w:tab w:val="left" w:pos="3600"/>
          <w:tab w:val="left" w:pos="4320"/>
          <w:tab w:val="left" w:pos="5040"/>
          <w:tab w:val="left" w:pos="5760"/>
          <w:tab w:val="left" w:pos="6480"/>
          <w:tab w:val="left" w:pos="7200"/>
          <w:tab w:val="left" w:pos="7920"/>
          <w:tab w:val="left" w:pos="8640"/>
          <w:tab w:val="left" w:pos="9360"/>
        </w:tabs>
        <w:ind w:left="2160" w:hanging="720"/>
        <w:jc w:val="both"/>
        <w:rPr>
          <w:rFonts w:ascii="Arial" w:hAnsi="Arial" w:cs="Arial"/>
          <w:sz w:val="22"/>
          <w:szCs w:val="22"/>
          <w:lang w:val="en-GB"/>
        </w:rPr>
      </w:pPr>
    </w:p>
    <w:p w14:paraId="02264269" w14:textId="77777777" w:rsidR="0032067A" w:rsidRDefault="0032067A" w:rsidP="0032067A">
      <w:pPr>
        <w:tabs>
          <w:tab w:val="left" w:pos="-144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b/>
          <w:sz w:val="22"/>
          <w:szCs w:val="22"/>
          <w:lang w:val="en-GB"/>
        </w:rPr>
      </w:pPr>
      <w:r w:rsidRPr="009A0422">
        <w:rPr>
          <w:rFonts w:ascii="Arial" w:hAnsi="Arial" w:cs="Arial"/>
          <w:sz w:val="22"/>
          <w:szCs w:val="22"/>
          <w:lang w:val="en-GB"/>
        </w:rPr>
        <w:t>5.7</w:t>
      </w:r>
      <w:r w:rsidRPr="009A0422">
        <w:rPr>
          <w:rFonts w:ascii="Arial" w:hAnsi="Arial" w:cs="Arial"/>
          <w:b/>
          <w:sz w:val="22"/>
          <w:szCs w:val="22"/>
          <w:lang w:val="en-GB"/>
        </w:rPr>
        <w:tab/>
      </w:r>
      <w:r w:rsidRPr="00826152">
        <w:rPr>
          <w:rFonts w:ascii="Arial" w:hAnsi="Arial" w:cs="Arial"/>
          <w:b/>
          <w:sz w:val="22"/>
          <w:szCs w:val="22"/>
          <w:highlight w:val="yellow"/>
          <w:lang w:val="en-GB"/>
        </w:rPr>
        <w:t>Audit Report</w:t>
      </w:r>
    </w:p>
    <w:p w14:paraId="10CE7636" w14:textId="77777777" w:rsidR="0032067A" w:rsidRDefault="0032067A" w:rsidP="0032067A">
      <w:pPr>
        <w:tabs>
          <w:tab w:val="left" w:pos="-1440"/>
          <w:tab w:val="left" w:pos="-720"/>
          <w:tab w:val="left" w:pos="0"/>
          <w:tab w:val="left" w:pos="72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lang w:val="en-GB"/>
        </w:rPr>
      </w:pPr>
    </w:p>
    <w:p w14:paraId="5B99B4B5" w14:textId="77777777" w:rsidR="0032067A" w:rsidRPr="00D56148" w:rsidRDefault="0032067A" w:rsidP="0032067A">
      <w:pPr>
        <w:pStyle w:val="BodyTextIndent2"/>
        <w:widowControl w:val="0"/>
        <w:ind w:left="2160"/>
        <w:rPr>
          <w:rFonts w:ascii="Arial" w:hAnsi="Arial" w:cs="Arial"/>
          <w:sz w:val="22"/>
          <w:szCs w:val="22"/>
        </w:rPr>
      </w:pPr>
      <w:r w:rsidRPr="00D56148">
        <w:rPr>
          <w:rFonts w:ascii="Arial" w:hAnsi="Arial" w:cs="Arial"/>
          <w:sz w:val="22"/>
          <w:szCs w:val="22"/>
        </w:rPr>
        <w:t>5.7.1</w:t>
      </w:r>
      <w:r w:rsidRPr="00D56148">
        <w:rPr>
          <w:rFonts w:ascii="Arial" w:hAnsi="Arial" w:cs="Arial"/>
          <w:sz w:val="22"/>
          <w:szCs w:val="22"/>
        </w:rPr>
        <w:tab/>
        <w:t xml:space="preserve">The Lead Auditor prepares a report detailing the audit results using the following standard </w:t>
      </w:r>
      <w:r>
        <w:rPr>
          <w:rFonts w:ascii="Arial" w:hAnsi="Arial" w:cs="Arial"/>
          <w:sz w:val="22"/>
          <w:szCs w:val="22"/>
        </w:rPr>
        <w:t xml:space="preserve">template </w:t>
      </w:r>
      <w:r w:rsidRPr="00D56148">
        <w:rPr>
          <w:rFonts w:ascii="Arial" w:hAnsi="Arial" w:cs="Arial"/>
          <w:sz w:val="22"/>
          <w:szCs w:val="22"/>
        </w:rPr>
        <w:t xml:space="preserve">(see </w:t>
      </w:r>
      <w:r w:rsidRPr="00635CEE">
        <w:rPr>
          <w:rFonts w:ascii="Arial" w:hAnsi="Arial" w:cs="Arial"/>
          <w:i/>
          <w:iCs/>
          <w:sz w:val="22"/>
          <w:szCs w:val="22"/>
        </w:rPr>
        <w:t xml:space="preserve">QMP </w:t>
      </w:r>
      <w:r>
        <w:rPr>
          <w:rFonts w:ascii="Arial" w:hAnsi="Arial" w:cs="Arial"/>
          <w:i/>
          <w:iCs/>
          <w:sz w:val="22"/>
          <w:szCs w:val="22"/>
        </w:rPr>
        <w:t>9.1.4</w:t>
      </w:r>
      <w:r w:rsidRPr="00D56148">
        <w:rPr>
          <w:rFonts w:ascii="Arial" w:hAnsi="Arial" w:cs="Arial"/>
          <w:i/>
          <w:iCs/>
          <w:sz w:val="22"/>
          <w:szCs w:val="22"/>
        </w:rPr>
        <w:t xml:space="preserve"> – Audit Report Form</w:t>
      </w:r>
      <w:r w:rsidRPr="00D56148">
        <w:rPr>
          <w:rFonts w:ascii="Arial" w:hAnsi="Arial" w:cs="Arial"/>
          <w:sz w:val="22"/>
          <w:szCs w:val="22"/>
        </w:rPr>
        <w:t>):</w:t>
      </w:r>
    </w:p>
    <w:p w14:paraId="32B67259" w14:textId="77777777" w:rsidR="0032067A" w:rsidRDefault="0032067A" w:rsidP="0032067A">
      <w:pPr>
        <w:widowControl w:val="0"/>
        <w:numPr>
          <w:ilvl w:val="0"/>
          <w:numId w:val="30"/>
        </w:numPr>
        <w:tabs>
          <w:tab w:val="left" w:pos="-1440"/>
          <w:tab w:val="left" w:pos="-720"/>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hanging="1980"/>
        <w:jc w:val="both"/>
        <w:rPr>
          <w:rFonts w:ascii="Arial" w:hAnsi="Arial" w:cs="Arial"/>
          <w:sz w:val="22"/>
          <w:szCs w:val="22"/>
          <w:lang w:val="en-GB"/>
        </w:rPr>
      </w:pPr>
    </w:p>
    <w:p w14:paraId="1C4D9E12" w14:textId="77777777" w:rsidR="0032067A" w:rsidRPr="00D56148" w:rsidRDefault="0032067A" w:rsidP="0032067A">
      <w:pPr>
        <w:widowControl w:val="0"/>
        <w:numPr>
          <w:ilvl w:val="0"/>
          <w:numId w:val="30"/>
        </w:numPr>
        <w:tabs>
          <w:tab w:val="left" w:pos="-1440"/>
          <w:tab w:val="left" w:pos="-720"/>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hanging="1980"/>
        <w:jc w:val="both"/>
        <w:rPr>
          <w:rFonts w:ascii="Arial" w:hAnsi="Arial" w:cs="Arial"/>
          <w:sz w:val="22"/>
          <w:szCs w:val="22"/>
          <w:lang w:val="en-GB"/>
        </w:rPr>
      </w:pPr>
      <w:r w:rsidRPr="00D56148">
        <w:rPr>
          <w:rFonts w:ascii="Arial" w:hAnsi="Arial" w:cs="Arial"/>
          <w:sz w:val="22"/>
          <w:szCs w:val="22"/>
          <w:lang w:val="en-GB"/>
        </w:rPr>
        <w:t>purpose</w:t>
      </w:r>
    </w:p>
    <w:p w14:paraId="68B5D4EE" w14:textId="77777777" w:rsidR="0032067A" w:rsidRPr="00D56148" w:rsidRDefault="0032067A" w:rsidP="0032067A">
      <w:pPr>
        <w:widowControl w:val="0"/>
        <w:numPr>
          <w:ilvl w:val="0"/>
          <w:numId w:val="30"/>
        </w:numPr>
        <w:tabs>
          <w:tab w:val="left" w:pos="-1440"/>
          <w:tab w:val="left" w:pos="-720"/>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hanging="1980"/>
        <w:jc w:val="both"/>
        <w:rPr>
          <w:rFonts w:ascii="Arial" w:hAnsi="Arial" w:cs="Arial"/>
          <w:sz w:val="22"/>
          <w:szCs w:val="22"/>
          <w:lang w:val="en-GB"/>
        </w:rPr>
      </w:pPr>
      <w:r w:rsidRPr="00D56148">
        <w:rPr>
          <w:rFonts w:ascii="Arial" w:hAnsi="Arial" w:cs="Arial"/>
          <w:sz w:val="22"/>
          <w:szCs w:val="22"/>
          <w:lang w:val="en-GB"/>
        </w:rPr>
        <w:t>basis of audit (</w:t>
      </w:r>
      <w:proofErr w:type="spellStart"/>
      <w:r w:rsidRPr="00D56148">
        <w:rPr>
          <w:rFonts w:ascii="Arial" w:hAnsi="Arial" w:cs="Arial"/>
          <w:sz w:val="22"/>
          <w:szCs w:val="22"/>
          <w:lang w:val="en-GB"/>
        </w:rPr>
        <w:t>eg</w:t>
      </w:r>
      <w:proofErr w:type="spellEnd"/>
      <w:r w:rsidRPr="00D56148">
        <w:rPr>
          <w:rFonts w:ascii="Arial" w:hAnsi="Arial" w:cs="Arial"/>
          <w:sz w:val="22"/>
          <w:szCs w:val="22"/>
          <w:lang w:val="en-GB"/>
        </w:rPr>
        <w:t xml:space="preserve"> ISO 9001, </w:t>
      </w:r>
      <w:r>
        <w:rPr>
          <w:rFonts w:ascii="Arial" w:hAnsi="Arial" w:cs="Arial"/>
          <w:sz w:val="22"/>
          <w:szCs w:val="22"/>
          <w:lang w:val="en-GB"/>
        </w:rPr>
        <w:t>and/or QMP, and/</w:t>
      </w:r>
      <w:r w:rsidRPr="00D56148">
        <w:rPr>
          <w:rFonts w:ascii="Arial" w:hAnsi="Arial" w:cs="Arial"/>
          <w:sz w:val="22"/>
          <w:szCs w:val="22"/>
          <w:lang w:val="en-GB"/>
        </w:rPr>
        <w:t>or Contract Agreement</w:t>
      </w:r>
      <w:r>
        <w:rPr>
          <w:rFonts w:ascii="Arial" w:hAnsi="Arial" w:cs="Arial"/>
          <w:sz w:val="22"/>
          <w:szCs w:val="22"/>
          <w:lang w:val="en-GB"/>
        </w:rPr>
        <w:t xml:space="preserve">, </w:t>
      </w:r>
      <w:proofErr w:type="gramStart"/>
      <w:r>
        <w:rPr>
          <w:rFonts w:ascii="Arial" w:hAnsi="Arial" w:cs="Arial"/>
          <w:sz w:val="22"/>
          <w:szCs w:val="22"/>
          <w:lang w:val="en-GB"/>
        </w:rPr>
        <w:t>etc</w:t>
      </w:r>
      <w:r w:rsidRPr="00D56148">
        <w:rPr>
          <w:rFonts w:ascii="Arial" w:hAnsi="Arial" w:cs="Arial"/>
          <w:sz w:val="22"/>
          <w:szCs w:val="22"/>
          <w:lang w:val="en-GB"/>
        </w:rPr>
        <w:t xml:space="preserve"> )</w:t>
      </w:r>
      <w:proofErr w:type="gramEnd"/>
    </w:p>
    <w:p w14:paraId="22B697BD" w14:textId="77777777" w:rsidR="0032067A" w:rsidRPr="00D56148" w:rsidRDefault="0032067A" w:rsidP="0032067A">
      <w:pPr>
        <w:widowControl w:val="0"/>
        <w:numPr>
          <w:ilvl w:val="0"/>
          <w:numId w:val="30"/>
        </w:numPr>
        <w:tabs>
          <w:tab w:val="left" w:pos="-1440"/>
          <w:tab w:val="left" w:pos="-720"/>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hanging="1980"/>
        <w:jc w:val="both"/>
        <w:rPr>
          <w:rFonts w:ascii="Arial" w:hAnsi="Arial" w:cs="Arial"/>
          <w:sz w:val="22"/>
          <w:szCs w:val="22"/>
          <w:lang w:val="en-GB"/>
        </w:rPr>
      </w:pPr>
      <w:r w:rsidRPr="00D56148">
        <w:rPr>
          <w:rFonts w:ascii="Arial" w:hAnsi="Arial" w:cs="Arial"/>
          <w:sz w:val="22"/>
          <w:szCs w:val="22"/>
          <w:lang w:val="en-GB"/>
        </w:rPr>
        <w:t>summary (including observations and audit findings)</w:t>
      </w:r>
    </w:p>
    <w:p w14:paraId="51E7E901" w14:textId="77777777" w:rsidR="0032067A" w:rsidRPr="00D56148" w:rsidRDefault="0032067A" w:rsidP="0032067A">
      <w:pPr>
        <w:widowControl w:val="0"/>
        <w:numPr>
          <w:ilvl w:val="0"/>
          <w:numId w:val="30"/>
        </w:numPr>
        <w:tabs>
          <w:tab w:val="left" w:pos="-1440"/>
          <w:tab w:val="left" w:pos="-720"/>
          <w:tab w:val="left" w:pos="0"/>
          <w:tab w:val="left" w:pos="720"/>
          <w:tab w:val="left" w:pos="2160"/>
          <w:tab w:val="left" w:pos="2520"/>
          <w:tab w:val="left" w:pos="3600"/>
          <w:tab w:val="left" w:pos="4320"/>
          <w:tab w:val="left" w:pos="5040"/>
          <w:tab w:val="left" w:pos="5760"/>
          <w:tab w:val="left" w:pos="6480"/>
          <w:tab w:val="left" w:pos="7200"/>
          <w:tab w:val="left" w:pos="7920"/>
          <w:tab w:val="left" w:pos="8640"/>
          <w:tab w:val="left" w:pos="9360"/>
        </w:tabs>
        <w:ind w:hanging="1980"/>
        <w:jc w:val="both"/>
        <w:rPr>
          <w:rFonts w:ascii="Arial" w:hAnsi="Arial" w:cs="Arial"/>
          <w:sz w:val="22"/>
          <w:szCs w:val="22"/>
          <w:lang w:val="en-GB"/>
        </w:rPr>
      </w:pPr>
      <w:r w:rsidRPr="00D56148">
        <w:rPr>
          <w:rFonts w:ascii="Arial" w:hAnsi="Arial" w:cs="Arial"/>
          <w:sz w:val="22"/>
          <w:szCs w:val="22"/>
          <w:lang w:val="en-GB"/>
        </w:rPr>
        <w:t xml:space="preserve">completed </w:t>
      </w:r>
      <w:r>
        <w:rPr>
          <w:rFonts w:ascii="Arial" w:hAnsi="Arial" w:cs="Arial"/>
          <w:sz w:val="22"/>
          <w:szCs w:val="22"/>
          <w:lang w:val="en-GB"/>
        </w:rPr>
        <w:t xml:space="preserve">audit </w:t>
      </w:r>
      <w:r w:rsidRPr="00D56148">
        <w:rPr>
          <w:rFonts w:ascii="Arial" w:hAnsi="Arial" w:cs="Arial"/>
          <w:sz w:val="22"/>
          <w:szCs w:val="22"/>
          <w:lang w:val="en-GB"/>
        </w:rPr>
        <w:t>checklist</w:t>
      </w:r>
      <w:r>
        <w:rPr>
          <w:rFonts w:ascii="Arial" w:hAnsi="Arial" w:cs="Arial"/>
          <w:sz w:val="22"/>
          <w:szCs w:val="22"/>
          <w:lang w:val="en-GB"/>
        </w:rPr>
        <w:t xml:space="preserve"> </w:t>
      </w:r>
    </w:p>
    <w:p w14:paraId="48E29FCF" w14:textId="77777777" w:rsidR="0032067A" w:rsidRPr="00D56148" w:rsidRDefault="0032067A" w:rsidP="0032067A">
      <w:pPr>
        <w:widowControl w:val="0"/>
        <w:numPr>
          <w:ilvl w:val="0"/>
          <w:numId w:val="30"/>
        </w:numPr>
        <w:tabs>
          <w:tab w:val="left" w:pos="-1440"/>
          <w:tab w:val="left" w:pos="-720"/>
          <w:tab w:val="left" w:pos="0"/>
          <w:tab w:val="left" w:pos="720"/>
          <w:tab w:val="left" w:pos="2520"/>
          <w:tab w:val="left" w:pos="3600"/>
          <w:tab w:val="left" w:pos="4320"/>
          <w:tab w:val="left" w:pos="5040"/>
          <w:tab w:val="left" w:pos="5760"/>
          <w:tab w:val="left" w:pos="6480"/>
          <w:tab w:val="left" w:pos="7200"/>
          <w:tab w:val="left" w:pos="7920"/>
          <w:tab w:val="left" w:pos="8640"/>
          <w:tab w:val="left" w:pos="9360"/>
        </w:tabs>
        <w:ind w:hanging="1980"/>
        <w:jc w:val="both"/>
        <w:rPr>
          <w:rFonts w:ascii="Arial" w:hAnsi="Arial" w:cs="Arial"/>
          <w:sz w:val="22"/>
          <w:szCs w:val="22"/>
          <w:lang w:val="en-GB"/>
        </w:rPr>
      </w:pPr>
      <w:r>
        <w:rPr>
          <w:rFonts w:ascii="Arial" w:hAnsi="Arial" w:cs="Arial"/>
          <w:sz w:val="22"/>
          <w:szCs w:val="22"/>
          <w:lang w:val="en-GB"/>
        </w:rPr>
        <w:t>n</w:t>
      </w:r>
      <w:r w:rsidRPr="00D56148">
        <w:rPr>
          <w:rFonts w:ascii="Arial" w:hAnsi="Arial" w:cs="Arial"/>
          <w:sz w:val="22"/>
          <w:szCs w:val="22"/>
          <w:lang w:val="en-GB"/>
        </w:rPr>
        <w:t xml:space="preserve">onconformances </w:t>
      </w:r>
      <w:r>
        <w:rPr>
          <w:rFonts w:ascii="Arial" w:hAnsi="Arial" w:cs="Arial"/>
          <w:sz w:val="22"/>
          <w:szCs w:val="22"/>
          <w:lang w:val="en-GB"/>
        </w:rPr>
        <w:t xml:space="preserve">(NCs) </w:t>
      </w:r>
      <w:r w:rsidRPr="00D56148">
        <w:rPr>
          <w:rFonts w:ascii="Arial" w:hAnsi="Arial" w:cs="Arial"/>
          <w:sz w:val="22"/>
          <w:szCs w:val="22"/>
          <w:lang w:val="en-GB"/>
        </w:rPr>
        <w:t xml:space="preserve">or Opportunities for Improvements </w:t>
      </w:r>
      <w:r>
        <w:rPr>
          <w:rFonts w:ascii="Arial" w:hAnsi="Arial" w:cs="Arial"/>
          <w:sz w:val="22"/>
          <w:szCs w:val="22"/>
          <w:lang w:val="en-GB"/>
        </w:rPr>
        <w:t>(OFIs)</w:t>
      </w:r>
    </w:p>
    <w:p w14:paraId="391996E0" w14:textId="77777777" w:rsidR="0032067A" w:rsidRPr="00D56148" w:rsidRDefault="0032067A" w:rsidP="0032067A">
      <w:pPr>
        <w:tabs>
          <w:tab w:val="left" w:pos="-1440"/>
          <w:tab w:val="left" w:pos="-720"/>
          <w:tab w:val="left" w:pos="0"/>
          <w:tab w:val="left" w:pos="720"/>
          <w:tab w:val="left" w:pos="1440"/>
          <w:tab w:val="left" w:pos="1890"/>
          <w:tab w:val="left" w:pos="2520"/>
          <w:tab w:val="left" w:pos="3600"/>
          <w:tab w:val="left" w:pos="4320"/>
          <w:tab w:val="left" w:pos="5040"/>
          <w:tab w:val="left" w:pos="5760"/>
          <w:tab w:val="left" w:pos="6480"/>
          <w:tab w:val="left" w:pos="7200"/>
          <w:tab w:val="left" w:pos="7920"/>
          <w:tab w:val="left" w:pos="8640"/>
          <w:tab w:val="left" w:pos="9360"/>
        </w:tabs>
        <w:ind w:left="1440"/>
        <w:jc w:val="both"/>
        <w:rPr>
          <w:rFonts w:ascii="Arial" w:hAnsi="Arial" w:cs="Arial"/>
          <w:sz w:val="22"/>
          <w:szCs w:val="22"/>
          <w:lang w:val="en-GB"/>
        </w:rPr>
      </w:pPr>
    </w:p>
    <w:p w14:paraId="25BDDE93" w14:textId="77777777" w:rsidR="0032067A" w:rsidRDefault="0032067A" w:rsidP="0032067A">
      <w:pPr>
        <w:pStyle w:val="BodyTextIndent2"/>
        <w:widowControl w:val="0"/>
        <w:ind w:left="2160"/>
        <w:rPr>
          <w:rFonts w:ascii="Arial" w:hAnsi="Arial" w:cs="Arial"/>
          <w:sz w:val="22"/>
          <w:szCs w:val="22"/>
        </w:rPr>
      </w:pPr>
      <w:r w:rsidRPr="00D56148">
        <w:rPr>
          <w:rFonts w:ascii="Arial" w:hAnsi="Arial" w:cs="Arial"/>
          <w:sz w:val="22"/>
          <w:szCs w:val="22"/>
        </w:rPr>
        <w:t>5.7.2</w:t>
      </w:r>
      <w:r w:rsidRPr="00D56148">
        <w:rPr>
          <w:rFonts w:ascii="Arial" w:hAnsi="Arial" w:cs="Arial"/>
          <w:sz w:val="22"/>
          <w:szCs w:val="22"/>
        </w:rPr>
        <w:tab/>
        <w:t xml:space="preserve">Ideally, the Audit Report is printed and delivered to the Auditee </w:t>
      </w:r>
      <w:r>
        <w:rPr>
          <w:rFonts w:ascii="Arial" w:hAnsi="Arial" w:cs="Arial"/>
          <w:sz w:val="22"/>
          <w:szCs w:val="22"/>
        </w:rPr>
        <w:t xml:space="preserve">at the wrap-up meeting </w:t>
      </w:r>
      <w:r w:rsidRPr="00D56148">
        <w:rPr>
          <w:rFonts w:ascii="Arial" w:hAnsi="Arial" w:cs="Arial"/>
          <w:sz w:val="22"/>
          <w:szCs w:val="22"/>
        </w:rPr>
        <w:t>on the day of the Audit</w:t>
      </w:r>
      <w:r>
        <w:rPr>
          <w:rFonts w:ascii="Arial" w:hAnsi="Arial" w:cs="Arial"/>
          <w:sz w:val="22"/>
          <w:szCs w:val="22"/>
        </w:rPr>
        <w:t xml:space="preserve"> in order to minimize misunderstandings</w:t>
      </w:r>
      <w:r w:rsidRPr="00D56148">
        <w:rPr>
          <w:rFonts w:ascii="Arial" w:hAnsi="Arial" w:cs="Arial"/>
          <w:sz w:val="22"/>
          <w:szCs w:val="22"/>
        </w:rPr>
        <w:t xml:space="preserve">.   As a minimum, the Audit Report must be issued within ten (10) working days of the audit.  The report becomes part of the quality records stored by the Quality </w:t>
      </w:r>
      <w:r>
        <w:rPr>
          <w:rFonts w:ascii="Arial" w:hAnsi="Arial" w:cs="Arial"/>
          <w:sz w:val="22"/>
          <w:szCs w:val="22"/>
        </w:rPr>
        <w:t xml:space="preserve">Manager </w:t>
      </w:r>
      <w:r w:rsidRPr="00D56148">
        <w:rPr>
          <w:rFonts w:ascii="Arial" w:hAnsi="Arial" w:cs="Arial"/>
          <w:sz w:val="22"/>
          <w:szCs w:val="22"/>
        </w:rPr>
        <w:t xml:space="preserve">and is registered (logged).  </w:t>
      </w:r>
      <w:r>
        <w:rPr>
          <w:rFonts w:ascii="Arial" w:hAnsi="Arial" w:cs="Arial"/>
          <w:sz w:val="22"/>
          <w:szCs w:val="22"/>
        </w:rPr>
        <w:t>Copies are also sent to and kept by Document Control.</w:t>
      </w:r>
    </w:p>
    <w:p w14:paraId="00108705" w14:textId="77777777" w:rsidR="0032067A" w:rsidRDefault="0032067A" w:rsidP="0032067A">
      <w:pPr>
        <w:pStyle w:val="BodyTextIndent2"/>
        <w:widowControl w:val="0"/>
        <w:tabs>
          <w:tab w:val="left" w:pos="4936"/>
        </w:tabs>
        <w:ind w:left="2160"/>
        <w:rPr>
          <w:rFonts w:ascii="Arial" w:hAnsi="Arial" w:cs="Arial"/>
          <w:sz w:val="22"/>
          <w:szCs w:val="22"/>
        </w:rPr>
      </w:pPr>
      <w:r>
        <w:rPr>
          <w:rFonts w:ascii="Arial" w:hAnsi="Arial" w:cs="Arial"/>
          <w:sz w:val="22"/>
          <w:szCs w:val="22"/>
        </w:rPr>
        <w:tab/>
      </w:r>
      <w:r>
        <w:rPr>
          <w:rFonts w:ascii="Arial" w:hAnsi="Arial" w:cs="Arial"/>
          <w:sz w:val="22"/>
          <w:szCs w:val="22"/>
        </w:rPr>
        <w:tab/>
      </w:r>
    </w:p>
    <w:p w14:paraId="15188796" w14:textId="77777777" w:rsidR="0032067A" w:rsidRDefault="0032067A" w:rsidP="0032067A">
      <w:pPr>
        <w:pStyle w:val="BodyTextIndent2"/>
        <w:widowControl w:val="0"/>
        <w:ind w:left="1418" w:hanging="709"/>
        <w:rPr>
          <w:rFonts w:ascii="Arial" w:hAnsi="Arial" w:cs="Arial"/>
          <w:b/>
          <w:sz w:val="22"/>
          <w:szCs w:val="22"/>
        </w:rPr>
      </w:pPr>
      <w:r w:rsidRPr="00096759">
        <w:rPr>
          <w:rFonts w:ascii="Arial" w:hAnsi="Arial" w:cs="Arial"/>
          <w:sz w:val="22"/>
          <w:szCs w:val="22"/>
        </w:rPr>
        <w:t>5.8</w:t>
      </w:r>
      <w:r>
        <w:rPr>
          <w:rFonts w:ascii="Arial" w:hAnsi="Arial" w:cs="Arial"/>
          <w:b/>
          <w:sz w:val="22"/>
          <w:szCs w:val="22"/>
        </w:rPr>
        <w:tab/>
      </w:r>
      <w:r w:rsidRPr="00826152">
        <w:rPr>
          <w:rFonts w:ascii="Arial" w:hAnsi="Arial" w:cs="Arial"/>
          <w:b/>
          <w:sz w:val="22"/>
          <w:szCs w:val="22"/>
          <w:highlight w:val="yellow"/>
        </w:rPr>
        <w:t>Auditee Input</w:t>
      </w:r>
    </w:p>
    <w:p w14:paraId="691644E1" w14:textId="77777777" w:rsidR="0032067A" w:rsidRDefault="0032067A" w:rsidP="0032067A">
      <w:pPr>
        <w:pStyle w:val="BodyTextIndent2"/>
        <w:widowControl w:val="0"/>
        <w:ind w:left="1418" w:hanging="709"/>
        <w:rPr>
          <w:rFonts w:ascii="Arial" w:hAnsi="Arial" w:cs="Arial"/>
          <w:b/>
          <w:sz w:val="22"/>
          <w:szCs w:val="22"/>
        </w:rPr>
      </w:pPr>
    </w:p>
    <w:p w14:paraId="165D6CDC" w14:textId="77777777" w:rsidR="0032067A" w:rsidRDefault="0032067A" w:rsidP="0032067A">
      <w:pPr>
        <w:pStyle w:val="BodyTextIndent2"/>
        <w:widowControl w:val="0"/>
        <w:ind w:left="2142" w:hanging="709"/>
        <w:rPr>
          <w:rFonts w:ascii="Arial" w:hAnsi="Arial" w:cs="Arial"/>
          <w:sz w:val="22"/>
          <w:szCs w:val="22"/>
        </w:rPr>
      </w:pPr>
      <w:r w:rsidRPr="00780F1E">
        <w:rPr>
          <w:rFonts w:ascii="Arial" w:hAnsi="Arial" w:cs="Arial"/>
          <w:sz w:val="22"/>
          <w:szCs w:val="22"/>
        </w:rPr>
        <w:t>5.8.1</w:t>
      </w:r>
      <w:r w:rsidRPr="00780F1E">
        <w:rPr>
          <w:rFonts w:ascii="Arial" w:hAnsi="Arial" w:cs="Arial"/>
          <w:sz w:val="22"/>
          <w:szCs w:val="22"/>
        </w:rPr>
        <w:tab/>
      </w:r>
      <w:r w:rsidRPr="009A0422">
        <w:rPr>
          <w:rFonts w:ascii="Arial" w:hAnsi="Arial" w:cs="Arial"/>
          <w:b/>
          <w:sz w:val="22"/>
          <w:szCs w:val="22"/>
        </w:rPr>
        <w:t>Internal audits:</w:t>
      </w:r>
      <w:r w:rsidRPr="009A0422">
        <w:rPr>
          <w:rFonts w:ascii="Arial" w:hAnsi="Arial" w:cs="Arial"/>
          <w:sz w:val="22"/>
          <w:szCs w:val="22"/>
        </w:rPr>
        <w:t xml:space="preserve"> – Discussion of Internal audit process from 5.2.1 deserves a comment here.  Auditee input from the internal audit process has fewer constraints (as Auditor and Auditee are on the same team).  </w:t>
      </w:r>
      <w:proofErr w:type="gramStart"/>
      <w:r w:rsidRPr="009A0422">
        <w:rPr>
          <w:rFonts w:ascii="Arial" w:hAnsi="Arial" w:cs="Arial"/>
          <w:sz w:val="22"/>
          <w:szCs w:val="22"/>
        </w:rPr>
        <w:t>Therefore</w:t>
      </w:r>
      <w:proofErr w:type="gramEnd"/>
      <w:r w:rsidRPr="009A0422">
        <w:rPr>
          <w:rFonts w:ascii="Arial" w:hAnsi="Arial" w:cs="Arial"/>
          <w:sz w:val="22"/>
          <w:szCs w:val="22"/>
        </w:rPr>
        <w:t xml:space="preserve"> the ability to dialogue with the auditor regarding process improvement is greatly enhanced.</w:t>
      </w:r>
    </w:p>
    <w:p w14:paraId="1926049F" w14:textId="77777777" w:rsidR="0032067A" w:rsidRDefault="0032067A" w:rsidP="0032067A">
      <w:pPr>
        <w:pStyle w:val="BodyTextIndent2"/>
        <w:widowControl w:val="0"/>
        <w:ind w:left="2142" w:hanging="709"/>
        <w:rPr>
          <w:rFonts w:ascii="Arial" w:hAnsi="Arial" w:cs="Arial"/>
          <w:sz w:val="22"/>
          <w:szCs w:val="22"/>
        </w:rPr>
      </w:pPr>
    </w:p>
    <w:p w14:paraId="628C134A" w14:textId="77777777" w:rsidR="0032067A" w:rsidRPr="00635CEE" w:rsidRDefault="0032067A" w:rsidP="0032067A">
      <w:pPr>
        <w:pStyle w:val="BodyTextIndent2"/>
        <w:widowControl w:val="0"/>
        <w:ind w:left="2142" w:hanging="709"/>
        <w:rPr>
          <w:rFonts w:ascii="Arial" w:hAnsi="Arial" w:cs="Arial"/>
          <w:b/>
          <w:sz w:val="22"/>
          <w:szCs w:val="22"/>
        </w:rPr>
      </w:pPr>
      <w:r>
        <w:rPr>
          <w:rFonts w:ascii="Arial" w:hAnsi="Arial" w:cs="Arial"/>
          <w:sz w:val="22"/>
          <w:szCs w:val="22"/>
        </w:rPr>
        <w:t>5.8.2</w:t>
      </w:r>
      <w:r>
        <w:rPr>
          <w:rFonts w:ascii="Arial" w:hAnsi="Arial" w:cs="Arial"/>
          <w:sz w:val="22"/>
          <w:szCs w:val="22"/>
        </w:rPr>
        <w:tab/>
      </w:r>
      <w:r w:rsidRPr="00047ADF">
        <w:rPr>
          <w:rFonts w:ascii="Arial" w:hAnsi="Arial" w:cs="Arial"/>
          <w:b/>
          <w:sz w:val="22"/>
          <w:szCs w:val="22"/>
        </w:rPr>
        <w:t>Internal or External Audits:</w:t>
      </w:r>
      <w:r>
        <w:rPr>
          <w:rFonts w:ascii="Arial" w:hAnsi="Arial" w:cs="Arial"/>
          <w:sz w:val="22"/>
          <w:szCs w:val="22"/>
        </w:rPr>
        <w:t xml:space="preserve">  The Auditee must sign the Audit Report signifying that the audit report reflects the audit performed.  If the Auditee disagrees with an audit finding, he/she is free to express that disagreement.  </w:t>
      </w:r>
      <w:proofErr w:type="gramStart"/>
      <w:r>
        <w:rPr>
          <w:rFonts w:ascii="Arial" w:hAnsi="Arial" w:cs="Arial"/>
          <w:sz w:val="22"/>
          <w:szCs w:val="22"/>
        </w:rPr>
        <w:t>Typically</w:t>
      </w:r>
      <w:proofErr w:type="gramEnd"/>
      <w:r>
        <w:rPr>
          <w:rFonts w:ascii="Arial" w:hAnsi="Arial" w:cs="Arial"/>
          <w:sz w:val="22"/>
          <w:szCs w:val="22"/>
        </w:rPr>
        <w:t xml:space="preserve"> agreement can be arranged between the Auditor and the Auditee once the details are properly expressed.  As a minimum, the Auditee must sign the document and if necessary, state any disagreement.</w:t>
      </w:r>
    </w:p>
    <w:p w14:paraId="32CCDB52" w14:textId="77777777" w:rsidR="0032067A" w:rsidRDefault="0032067A" w:rsidP="0032067A">
      <w:pPr>
        <w:tabs>
          <w:tab w:val="left" w:pos="-144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sz w:val="22"/>
          <w:szCs w:val="22"/>
          <w:lang w:val="en-GB"/>
        </w:rPr>
      </w:pPr>
    </w:p>
    <w:p w14:paraId="78069FAB" w14:textId="77777777" w:rsidR="0032067A" w:rsidRPr="00780F1E" w:rsidRDefault="0032067A" w:rsidP="0032067A">
      <w:pPr>
        <w:tabs>
          <w:tab w:val="left" w:pos="-1440"/>
          <w:tab w:val="left" w:pos="-720"/>
          <w:tab w:val="left" w:pos="0"/>
          <w:tab w:val="left" w:pos="720"/>
          <w:tab w:val="left" w:pos="2127"/>
          <w:tab w:val="left" w:pos="2160"/>
          <w:tab w:val="left" w:pos="2520"/>
          <w:tab w:val="left" w:pos="3600"/>
          <w:tab w:val="left" w:pos="4320"/>
          <w:tab w:val="left" w:pos="5040"/>
          <w:tab w:val="left" w:pos="5760"/>
          <w:tab w:val="left" w:pos="6480"/>
          <w:tab w:val="left" w:pos="7200"/>
          <w:tab w:val="left" w:pos="7920"/>
          <w:tab w:val="left" w:pos="8640"/>
          <w:tab w:val="left" w:pos="9360"/>
        </w:tabs>
        <w:ind w:left="2127" w:hanging="709"/>
        <w:jc w:val="both"/>
        <w:rPr>
          <w:rFonts w:ascii="Arial" w:hAnsi="Arial" w:cs="Arial"/>
          <w:sz w:val="22"/>
          <w:szCs w:val="22"/>
          <w:lang w:val="en-GB"/>
        </w:rPr>
      </w:pPr>
      <w:r>
        <w:rPr>
          <w:rFonts w:ascii="Arial" w:hAnsi="Arial" w:cs="Arial"/>
          <w:sz w:val="22"/>
          <w:szCs w:val="22"/>
          <w:lang w:val="en-GB"/>
        </w:rPr>
        <w:t>5.8.3</w:t>
      </w:r>
      <w:r>
        <w:rPr>
          <w:rFonts w:ascii="Arial" w:hAnsi="Arial" w:cs="Arial"/>
          <w:sz w:val="22"/>
          <w:szCs w:val="22"/>
          <w:lang w:val="en-GB"/>
        </w:rPr>
        <w:tab/>
        <w:t xml:space="preserve">If nonconformances are recorded, the Auditee is required to provide the proposed resolution (disposition) (the fix of the problem), and the proposed corrective action (the fix of the procedure so as to prevent reoccurrence).  This step can be taken after the audit is finished but the proposed disposition and proposed corrective actions must be written and returned to the Auditor </w:t>
      </w:r>
      <w:r w:rsidRPr="00D56148">
        <w:rPr>
          <w:rFonts w:ascii="Arial" w:hAnsi="Arial" w:cs="Arial"/>
          <w:sz w:val="22"/>
          <w:szCs w:val="22"/>
          <w:u w:val="single"/>
          <w:lang w:val="en-GB"/>
        </w:rPr>
        <w:t>with</w:t>
      </w:r>
      <w:r>
        <w:rPr>
          <w:rFonts w:ascii="Arial" w:hAnsi="Arial" w:cs="Arial"/>
          <w:sz w:val="22"/>
          <w:szCs w:val="22"/>
          <w:u w:val="single"/>
          <w:lang w:val="en-GB"/>
        </w:rPr>
        <w:t xml:space="preserve"> a target of</w:t>
      </w:r>
      <w:r w:rsidRPr="00D56148">
        <w:rPr>
          <w:rFonts w:ascii="Arial" w:hAnsi="Arial" w:cs="Arial"/>
          <w:sz w:val="22"/>
          <w:szCs w:val="22"/>
          <w:u w:val="single"/>
          <w:lang w:val="en-GB"/>
        </w:rPr>
        <w:t xml:space="preserve"> one week</w:t>
      </w:r>
      <w:r>
        <w:rPr>
          <w:rFonts w:ascii="Arial" w:hAnsi="Arial" w:cs="Arial"/>
          <w:sz w:val="22"/>
          <w:szCs w:val="22"/>
          <w:u w:val="single"/>
          <w:lang w:val="en-GB"/>
        </w:rPr>
        <w:t xml:space="preserve"> (or as agreed) following</w:t>
      </w:r>
      <w:r w:rsidRPr="00D56148">
        <w:rPr>
          <w:rFonts w:ascii="Arial" w:hAnsi="Arial" w:cs="Arial"/>
          <w:sz w:val="22"/>
          <w:szCs w:val="22"/>
          <w:u w:val="single"/>
          <w:lang w:val="en-GB"/>
        </w:rPr>
        <w:t xml:space="preserve"> the </w:t>
      </w:r>
      <w:proofErr w:type="gramStart"/>
      <w:r w:rsidRPr="00D56148">
        <w:rPr>
          <w:rFonts w:ascii="Arial" w:hAnsi="Arial" w:cs="Arial"/>
          <w:sz w:val="22"/>
          <w:szCs w:val="22"/>
          <w:u w:val="single"/>
          <w:lang w:val="en-GB"/>
        </w:rPr>
        <w:t>Audit</w:t>
      </w:r>
      <w:r>
        <w:rPr>
          <w:rFonts w:ascii="Arial" w:hAnsi="Arial" w:cs="Arial"/>
          <w:sz w:val="22"/>
          <w:szCs w:val="22"/>
          <w:lang w:val="en-GB"/>
        </w:rPr>
        <w:t>.  .</w:t>
      </w:r>
      <w:proofErr w:type="gramEnd"/>
    </w:p>
    <w:p w14:paraId="31285CE1" w14:textId="77777777" w:rsidR="0032067A" w:rsidRDefault="0032067A" w:rsidP="0032067A">
      <w:pPr>
        <w:tabs>
          <w:tab w:val="left" w:pos="-144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b/>
          <w:sz w:val="22"/>
          <w:szCs w:val="22"/>
          <w:lang w:val="en-GB"/>
        </w:rPr>
      </w:pPr>
    </w:p>
    <w:p w14:paraId="74800405" w14:textId="77777777" w:rsidR="0032067A" w:rsidRPr="007D1212" w:rsidRDefault="0032067A" w:rsidP="0032067A">
      <w:pPr>
        <w:tabs>
          <w:tab w:val="left" w:pos="-1440"/>
          <w:tab w:val="left" w:pos="-720"/>
          <w:tab w:val="left" w:pos="0"/>
          <w:tab w:val="left" w:pos="2160"/>
          <w:tab w:val="left" w:pos="2520"/>
          <w:tab w:val="left" w:pos="3600"/>
          <w:tab w:val="left" w:pos="4320"/>
          <w:tab w:val="left" w:pos="5040"/>
          <w:tab w:val="left" w:pos="5760"/>
          <w:tab w:val="left" w:pos="6480"/>
          <w:tab w:val="left" w:pos="7200"/>
          <w:tab w:val="left" w:pos="7920"/>
          <w:tab w:val="left" w:pos="8640"/>
          <w:tab w:val="left" w:pos="9360"/>
        </w:tabs>
        <w:ind w:left="1418" w:hanging="709"/>
        <w:jc w:val="both"/>
        <w:rPr>
          <w:rFonts w:ascii="Arial" w:hAnsi="Arial" w:cs="Arial"/>
          <w:b/>
          <w:sz w:val="22"/>
          <w:szCs w:val="22"/>
          <w:lang w:val="en-GB"/>
        </w:rPr>
      </w:pPr>
      <w:r w:rsidRPr="007D1212">
        <w:rPr>
          <w:rFonts w:ascii="Arial" w:hAnsi="Arial" w:cs="Arial"/>
          <w:sz w:val="22"/>
          <w:szCs w:val="22"/>
          <w:lang w:val="en-GB"/>
        </w:rPr>
        <w:t>5.9</w:t>
      </w:r>
      <w:r>
        <w:rPr>
          <w:rFonts w:ascii="Arial" w:hAnsi="Arial" w:cs="Arial"/>
          <w:b/>
          <w:sz w:val="22"/>
          <w:szCs w:val="22"/>
          <w:lang w:val="en-GB"/>
        </w:rPr>
        <w:tab/>
      </w:r>
      <w:r w:rsidRPr="00826152">
        <w:rPr>
          <w:rFonts w:ascii="Arial" w:hAnsi="Arial" w:cs="Arial"/>
          <w:b/>
          <w:sz w:val="22"/>
          <w:szCs w:val="22"/>
          <w:highlight w:val="yellow"/>
          <w:lang w:val="en-GB"/>
        </w:rPr>
        <w:t>Audit Follow-Up</w:t>
      </w:r>
    </w:p>
    <w:p w14:paraId="6E271D50" w14:textId="77777777" w:rsidR="0032067A" w:rsidRDefault="0032067A" w:rsidP="0032067A">
      <w:pPr>
        <w:tabs>
          <w:tab w:val="left" w:pos="-1440"/>
          <w:tab w:val="left" w:pos="-720"/>
          <w:tab w:val="left" w:pos="0"/>
          <w:tab w:val="left" w:pos="72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lang w:val="en-GB"/>
        </w:rPr>
      </w:pPr>
    </w:p>
    <w:p w14:paraId="6D9C7CAC" w14:textId="77777777" w:rsidR="0032067A" w:rsidRDefault="0032067A" w:rsidP="0032067A">
      <w:pPr>
        <w:tabs>
          <w:tab w:val="left" w:pos="-1440"/>
          <w:tab w:val="left" w:pos="-720"/>
          <w:tab w:val="left" w:pos="0"/>
          <w:tab w:val="left" w:pos="720"/>
          <w:tab w:val="left" w:pos="2160"/>
          <w:tab w:val="left" w:pos="2520"/>
          <w:tab w:val="left" w:pos="3600"/>
          <w:tab w:val="left" w:pos="4320"/>
          <w:tab w:val="left" w:pos="5040"/>
          <w:tab w:val="left" w:pos="5760"/>
          <w:tab w:val="left" w:pos="6480"/>
          <w:tab w:val="left" w:pos="7200"/>
          <w:tab w:val="left" w:pos="7920"/>
          <w:tab w:val="left" w:pos="8640"/>
          <w:tab w:val="left" w:pos="9360"/>
        </w:tabs>
        <w:ind w:left="2160" w:hanging="720"/>
        <w:jc w:val="both"/>
        <w:rPr>
          <w:rFonts w:ascii="Arial" w:hAnsi="Arial" w:cs="Arial"/>
          <w:sz w:val="22"/>
          <w:szCs w:val="22"/>
          <w:lang w:val="en-GB"/>
        </w:rPr>
      </w:pPr>
      <w:r>
        <w:rPr>
          <w:rFonts w:ascii="Arial" w:hAnsi="Arial" w:cs="Arial"/>
          <w:sz w:val="22"/>
          <w:szCs w:val="22"/>
          <w:lang w:val="en-GB"/>
        </w:rPr>
        <w:t>5.9.1</w:t>
      </w:r>
      <w:r>
        <w:rPr>
          <w:rFonts w:ascii="Arial" w:hAnsi="Arial" w:cs="Arial"/>
          <w:sz w:val="22"/>
          <w:szCs w:val="22"/>
          <w:lang w:val="en-GB"/>
        </w:rPr>
        <w:tab/>
        <w:t>When the Auditee has provided the proposed disposition and corrective action(s) to the audit findings, they are submitted to the Lead Auditor or others assigned to verify that the stated action(s) have been implemented and are effective.  For external audits, one common option for verification is to wait until the next audit.</w:t>
      </w:r>
    </w:p>
    <w:p w14:paraId="2767C101" w14:textId="77777777" w:rsidR="0032067A" w:rsidRDefault="0032067A" w:rsidP="0032067A">
      <w:pPr>
        <w:tabs>
          <w:tab w:val="left" w:pos="-1440"/>
          <w:tab w:val="left" w:pos="-720"/>
          <w:tab w:val="left" w:pos="0"/>
          <w:tab w:val="left" w:pos="720"/>
          <w:tab w:val="left" w:pos="2160"/>
          <w:tab w:val="left" w:pos="2520"/>
          <w:tab w:val="left" w:pos="3600"/>
          <w:tab w:val="left" w:pos="4320"/>
          <w:tab w:val="left" w:pos="5040"/>
          <w:tab w:val="left" w:pos="5760"/>
          <w:tab w:val="left" w:pos="6480"/>
          <w:tab w:val="left" w:pos="7200"/>
          <w:tab w:val="left" w:pos="7920"/>
          <w:tab w:val="left" w:pos="8640"/>
          <w:tab w:val="left" w:pos="9360"/>
        </w:tabs>
        <w:ind w:left="2160" w:hanging="720"/>
        <w:jc w:val="both"/>
        <w:rPr>
          <w:rFonts w:ascii="Arial" w:hAnsi="Arial" w:cs="Arial"/>
          <w:sz w:val="22"/>
          <w:szCs w:val="22"/>
          <w:lang w:val="en-GB"/>
        </w:rPr>
      </w:pPr>
    </w:p>
    <w:p w14:paraId="52641A34" w14:textId="77777777" w:rsidR="0032067A" w:rsidRDefault="0032067A" w:rsidP="0032067A">
      <w:pPr>
        <w:tabs>
          <w:tab w:val="left" w:pos="-1440"/>
          <w:tab w:val="left" w:pos="-720"/>
          <w:tab w:val="left" w:pos="0"/>
          <w:tab w:val="left" w:pos="720"/>
          <w:tab w:val="left" w:pos="2160"/>
          <w:tab w:val="left" w:pos="2520"/>
          <w:tab w:val="left" w:pos="3600"/>
          <w:tab w:val="left" w:pos="4320"/>
          <w:tab w:val="left" w:pos="5040"/>
          <w:tab w:val="left" w:pos="5760"/>
          <w:tab w:val="left" w:pos="6480"/>
          <w:tab w:val="left" w:pos="7200"/>
          <w:tab w:val="left" w:pos="7920"/>
          <w:tab w:val="left" w:pos="8640"/>
          <w:tab w:val="left" w:pos="9360"/>
        </w:tabs>
        <w:ind w:left="2160" w:hanging="720"/>
        <w:jc w:val="both"/>
        <w:rPr>
          <w:rFonts w:ascii="Arial" w:hAnsi="Arial" w:cs="Arial"/>
          <w:sz w:val="22"/>
          <w:szCs w:val="22"/>
          <w:lang w:val="en-GB"/>
        </w:rPr>
      </w:pPr>
      <w:r>
        <w:rPr>
          <w:rFonts w:ascii="Arial" w:hAnsi="Arial" w:cs="Arial"/>
          <w:sz w:val="22"/>
          <w:szCs w:val="22"/>
          <w:lang w:val="en-GB"/>
        </w:rPr>
        <w:t>5.9.2</w:t>
      </w:r>
      <w:r>
        <w:rPr>
          <w:rFonts w:ascii="Arial" w:hAnsi="Arial" w:cs="Arial"/>
          <w:sz w:val="22"/>
          <w:szCs w:val="22"/>
          <w:lang w:val="en-GB"/>
        </w:rPr>
        <w:tab/>
        <w:t>As audit findings (NCRs and OFIs) are addressed, their status is tracked and recorded in the NCR &amp; OFI log that is maintained by the QA Manager.  (Deficiencies may also be tracked if they are part of the findings.)</w:t>
      </w:r>
    </w:p>
    <w:p w14:paraId="654E2ABC" w14:textId="77777777" w:rsidR="0032067A" w:rsidRDefault="0032067A" w:rsidP="0032067A">
      <w:pPr>
        <w:tabs>
          <w:tab w:val="left" w:pos="-1440"/>
          <w:tab w:val="left" w:pos="-720"/>
          <w:tab w:val="left" w:pos="0"/>
          <w:tab w:val="left" w:pos="720"/>
          <w:tab w:val="left" w:pos="2160"/>
          <w:tab w:val="left" w:pos="2520"/>
          <w:tab w:val="left" w:pos="3600"/>
          <w:tab w:val="left" w:pos="4320"/>
          <w:tab w:val="left" w:pos="5040"/>
          <w:tab w:val="left" w:pos="5760"/>
          <w:tab w:val="left" w:pos="6480"/>
          <w:tab w:val="left" w:pos="7200"/>
          <w:tab w:val="left" w:pos="7920"/>
          <w:tab w:val="left" w:pos="8640"/>
          <w:tab w:val="left" w:pos="9360"/>
        </w:tabs>
        <w:ind w:left="2160" w:hanging="720"/>
        <w:jc w:val="both"/>
        <w:rPr>
          <w:rFonts w:ascii="Arial" w:hAnsi="Arial" w:cs="Arial"/>
          <w:sz w:val="22"/>
          <w:szCs w:val="22"/>
          <w:lang w:val="en-GB"/>
        </w:rPr>
      </w:pPr>
    </w:p>
    <w:p w14:paraId="02CA5314" w14:textId="77777777" w:rsidR="0032067A" w:rsidRDefault="0032067A" w:rsidP="0032067A">
      <w:pPr>
        <w:tabs>
          <w:tab w:val="left" w:pos="-1440"/>
          <w:tab w:val="left" w:pos="-720"/>
          <w:tab w:val="left" w:pos="0"/>
          <w:tab w:val="left" w:pos="720"/>
          <w:tab w:val="left" w:pos="2160"/>
          <w:tab w:val="left" w:pos="2520"/>
          <w:tab w:val="left" w:pos="3600"/>
          <w:tab w:val="left" w:pos="4320"/>
          <w:tab w:val="left" w:pos="5040"/>
          <w:tab w:val="left" w:pos="5760"/>
          <w:tab w:val="left" w:pos="6480"/>
          <w:tab w:val="left" w:pos="7200"/>
          <w:tab w:val="left" w:pos="7920"/>
          <w:tab w:val="left" w:pos="8640"/>
          <w:tab w:val="left" w:pos="9360"/>
        </w:tabs>
        <w:ind w:left="2160" w:hanging="720"/>
        <w:jc w:val="both"/>
        <w:rPr>
          <w:rFonts w:ascii="Arial" w:hAnsi="Arial" w:cs="Arial"/>
          <w:sz w:val="22"/>
          <w:szCs w:val="22"/>
          <w:lang w:val="en-GB"/>
        </w:rPr>
      </w:pPr>
      <w:r>
        <w:rPr>
          <w:rFonts w:ascii="Arial" w:hAnsi="Arial" w:cs="Arial"/>
          <w:sz w:val="22"/>
          <w:szCs w:val="22"/>
          <w:lang w:val="en-GB"/>
        </w:rPr>
        <w:t>5.9.3</w:t>
      </w:r>
      <w:r>
        <w:rPr>
          <w:rFonts w:ascii="Arial" w:hAnsi="Arial" w:cs="Arial"/>
          <w:sz w:val="22"/>
          <w:szCs w:val="22"/>
          <w:lang w:val="en-GB"/>
        </w:rPr>
        <w:tab/>
        <w:t>Once all resolutions and corrective actions have been satisfactorily completed the nonconformance can be closed, the Lead Auditor provides final sign-off and advises the Auditee by letter or by next audit report.</w:t>
      </w:r>
    </w:p>
    <w:p w14:paraId="26E1E582" w14:textId="77777777" w:rsidR="0032067A" w:rsidRDefault="0032067A" w:rsidP="0032067A">
      <w:pPr>
        <w:tabs>
          <w:tab w:val="left" w:pos="-1440"/>
          <w:tab w:val="left" w:pos="-720"/>
          <w:tab w:val="left" w:pos="0"/>
          <w:tab w:val="left" w:pos="720"/>
          <w:tab w:val="left" w:pos="2160"/>
          <w:tab w:val="left" w:pos="252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lang w:val="en-GB"/>
        </w:rPr>
      </w:pPr>
    </w:p>
    <w:p w14:paraId="432E6B65" w14:textId="77777777" w:rsidR="0032067A" w:rsidRDefault="0032067A" w:rsidP="0032067A">
      <w:pPr>
        <w:tabs>
          <w:tab w:val="left" w:pos="-144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ind w:left="1440" w:hanging="1440"/>
        <w:jc w:val="both"/>
        <w:rPr>
          <w:rFonts w:ascii="Arial" w:hAnsi="Arial" w:cs="Arial"/>
          <w:b/>
          <w:sz w:val="22"/>
          <w:szCs w:val="22"/>
          <w:lang w:val="en-GB"/>
        </w:rPr>
      </w:pPr>
      <w:r>
        <w:rPr>
          <w:rFonts w:ascii="Arial" w:hAnsi="Arial" w:cs="Arial"/>
          <w:sz w:val="22"/>
          <w:szCs w:val="22"/>
          <w:lang w:val="en-GB"/>
        </w:rPr>
        <w:tab/>
      </w:r>
      <w:r w:rsidRPr="007D1212">
        <w:rPr>
          <w:rFonts w:ascii="Arial" w:hAnsi="Arial" w:cs="Arial"/>
          <w:sz w:val="22"/>
          <w:szCs w:val="22"/>
          <w:lang w:val="en-GB"/>
        </w:rPr>
        <w:t>5.10</w:t>
      </w:r>
      <w:r>
        <w:rPr>
          <w:rFonts w:ascii="Arial" w:hAnsi="Arial" w:cs="Arial"/>
          <w:b/>
          <w:sz w:val="22"/>
          <w:szCs w:val="22"/>
          <w:lang w:val="en-GB"/>
        </w:rPr>
        <w:tab/>
      </w:r>
      <w:r w:rsidRPr="00826152">
        <w:rPr>
          <w:rFonts w:ascii="Arial" w:hAnsi="Arial" w:cs="Arial"/>
          <w:b/>
          <w:sz w:val="22"/>
          <w:szCs w:val="22"/>
          <w:highlight w:val="yellow"/>
          <w:lang w:val="en-GB"/>
        </w:rPr>
        <w:t>Quality Records</w:t>
      </w:r>
    </w:p>
    <w:p w14:paraId="66DAD0E3" w14:textId="77777777" w:rsidR="0032067A" w:rsidRDefault="0032067A" w:rsidP="0032067A">
      <w:pPr>
        <w:tabs>
          <w:tab w:val="left" w:pos="-1440"/>
          <w:tab w:val="left" w:pos="-720"/>
          <w:tab w:val="left" w:pos="0"/>
          <w:tab w:val="left" w:pos="72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lang w:val="en-GB"/>
        </w:rPr>
      </w:pPr>
    </w:p>
    <w:p w14:paraId="738C9471" w14:textId="77777777" w:rsidR="0032067A" w:rsidRDefault="0032067A" w:rsidP="0032067A">
      <w:pPr>
        <w:tabs>
          <w:tab w:val="left" w:pos="-1440"/>
          <w:tab w:val="left" w:pos="-720"/>
          <w:tab w:val="left" w:pos="2160"/>
        </w:tabs>
        <w:ind w:left="2160" w:hanging="720"/>
        <w:jc w:val="both"/>
        <w:rPr>
          <w:rFonts w:ascii="Arial" w:hAnsi="Arial" w:cs="Arial"/>
          <w:sz w:val="22"/>
          <w:szCs w:val="22"/>
          <w:lang w:val="en-GB"/>
        </w:rPr>
      </w:pPr>
      <w:r>
        <w:rPr>
          <w:rFonts w:ascii="Arial" w:hAnsi="Arial" w:cs="Arial"/>
          <w:sz w:val="22"/>
          <w:szCs w:val="22"/>
          <w:lang w:val="en-GB"/>
        </w:rPr>
        <w:t>5.10.1</w:t>
      </w:r>
      <w:r>
        <w:rPr>
          <w:rFonts w:ascii="Arial" w:hAnsi="Arial" w:cs="Arial"/>
          <w:sz w:val="22"/>
          <w:szCs w:val="22"/>
          <w:lang w:val="en-GB"/>
        </w:rPr>
        <w:tab/>
        <w:t>The original completed and signed-off Audit Report and all backup documentation (e.g. audit checklists) must be forwarded to the Quality Manager and Document Control for filing in the project records.  The Quality Manager should keep copies for reference purposes.</w:t>
      </w:r>
    </w:p>
    <w:p w14:paraId="7327962E" w14:textId="77777777" w:rsidR="0032067A" w:rsidRDefault="0032067A" w:rsidP="0032067A">
      <w:pPr>
        <w:tabs>
          <w:tab w:val="left" w:pos="-1440"/>
          <w:tab w:val="left" w:pos="-720"/>
          <w:tab w:val="left" w:pos="2160"/>
        </w:tabs>
        <w:ind w:left="2160" w:hanging="720"/>
        <w:jc w:val="both"/>
        <w:rPr>
          <w:rFonts w:ascii="Arial" w:hAnsi="Arial" w:cs="Arial"/>
          <w:sz w:val="22"/>
          <w:szCs w:val="22"/>
          <w:lang w:val="en-GB"/>
        </w:rPr>
      </w:pPr>
    </w:p>
    <w:p w14:paraId="50B9488A" w14:textId="77777777" w:rsidR="0032067A" w:rsidRDefault="0032067A" w:rsidP="0032067A">
      <w:pPr>
        <w:tabs>
          <w:tab w:val="left" w:pos="-1440"/>
          <w:tab w:val="left" w:pos="-720"/>
          <w:tab w:val="left" w:pos="2160"/>
        </w:tabs>
        <w:ind w:left="2160" w:hanging="720"/>
        <w:jc w:val="both"/>
        <w:rPr>
          <w:rFonts w:ascii="Arial" w:hAnsi="Arial" w:cs="Arial"/>
          <w:sz w:val="22"/>
          <w:szCs w:val="22"/>
          <w:lang w:val="en-GB"/>
        </w:rPr>
      </w:pPr>
    </w:p>
    <w:p w14:paraId="6F20AA46" w14:textId="77777777" w:rsidR="0032067A" w:rsidRDefault="0032067A" w:rsidP="0032067A">
      <w:pPr>
        <w:tabs>
          <w:tab w:val="left" w:pos="-1440"/>
          <w:tab w:val="left" w:pos="-720"/>
          <w:tab w:val="left" w:pos="0"/>
          <w:tab w:val="left" w:pos="72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lang w:val="en-GB"/>
        </w:rPr>
      </w:pPr>
    </w:p>
    <w:p w14:paraId="53313EF5" w14:textId="77777777" w:rsidR="0032067A" w:rsidRDefault="0032067A" w:rsidP="0032067A">
      <w:pPr>
        <w:tabs>
          <w:tab w:val="left" w:pos="-1440"/>
          <w:tab w:val="left" w:pos="-720"/>
          <w:tab w:val="left" w:pos="0"/>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bookmarkStart w:id="1" w:name="_Hlk38826525"/>
    </w:p>
    <w:p w14:paraId="23491CD7" w14:textId="77777777" w:rsidR="0032067A" w:rsidRDefault="0032067A" w:rsidP="0032067A">
      <w:pPr>
        <w:tabs>
          <w:tab w:val="left" w:pos="-1440"/>
          <w:tab w:val="left" w:pos="-720"/>
          <w:tab w:val="left" w:pos="0"/>
          <w:tab w:val="left" w:pos="72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lang w:val="en-GB"/>
        </w:rPr>
      </w:pPr>
    </w:p>
    <w:bookmarkEnd w:id="1"/>
    <w:p w14:paraId="46E423CB" w14:textId="77777777" w:rsidR="0032067A" w:rsidRPr="00E3219D" w:rsidRDefault="0032067A" w:rsidP="0032067A">
      <w:pPr>
        <w:pStyle w:val="ListParagraph"/>
        <w:widowControl w:val="0"/>
        <w:numPr>
          <w:ilvl w:val="0"/>
          <w:numId w:val="41"/>
        </w:numPr>
        <w:tabs>
          <w:tab w:val="left" w:pos="-1440"/>
          <w:tab w:val="left" w:pos="-720"/>
          <w:tab w:val="left" w:pos="0"/>
          <w:tab w:val="left" w:pos="72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s>
        <w:jc w:val="both"/>
        <w:rPr>
          <w:rFonts w:ascii="Arial" w:hAnsi="Arial" w:cs="Arial"/>
          <w:caps/>
          <w:sz w:val="22"/>
          <w:szCs w:val="22"/>
          <w:lang w:val="en-GB"/>
        </w:rPr>
      </w:pPr>
      <w:r w:rsidRPr="00E3219D">
        <w:rPr>
          <w:rFonts w:ascii="Arial" w:hAnsi="Arial" w:cs="Arial"/>
          <w:b/>
          <w:caps/>
          <w:sz w:val="22"/>
          <w:szCs w:val="22"/>
          <w:lang w:val="en-GB"/>
        </w:rPr>
        <w:t>Related Documents</w:t>
      </w:r>
    </w:p>
    <w:p w14:paraId="393E0BB9" w14:textId="77777777" w:rsidR="0032067A" w:rsidRDefault="0032067A" w:rsidP="0032067A">
      <w:pPr>
        <w:tabs>
          <w:tab w:val="left" w:pos="-1440"/>
          <w:tab w:val="left" w:pos="-720"/>
          <w:tab w:val="left" w:pos="0"/>
          <w:tab w:val="left" w:pos="72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lang w:val="en-GB"/>
        </w:rPr>
      </w:pPr>
    </w:p>
    <w:p w14:paraId="1C547E0B" w14:textId="77777777" w:rsidR="0032067A" w:rsidRPr="00410B4E" w:rsidRDefault="0032067A" w:rsidP="0032067A">
      <w:pPr>
        <w:pStyle w:val="ListParagraph"/>
        <w:tabs>
          <w:tab w:val="left" w:pos="-1440"/>
        </w:tabs>
        <w:ind w:left="1440"/>
        <w:jc w:val="both"/>
        <w:rPr>
          <w:rFonts w:ascii="Arial" w:hAnsi="Arial" w:cs="Arial"/>
          <w:sz w:val="22"/>
          <w:szCs w:val="22"/>
          <w:lang w:val="en-GB"/>
        </w:rPr>
      </w:pPr>
      <w:r w:rsidRPr="00410B4E">
        <w:rPr>
          <w:rFonts w:ascii="Arial" w:hAnsi="Arial" w:cs="Arial"/>
          <w:sz w:val="22"/>
          <w:szCs w:val="22"/>
          <w:lang w:val="en-GB"/>
        </w:rPr>
        <w:t>Quality Manual or Quality Management Plan</w:t>
      </w:r>
    </w:p>
    <w:p w14:paraId="70742A8F" w14:textId="77777777" w:rsidR="0032067A" w:rsidRPr="00410B4E" w:rsidRDefault="0032067A" w:rsidP="0032067A">
      <w:pPr>
        <w:tabs>
          <w:tab w:val="left" w:pos="-1440"/>
          <w:tab w:val="left" w:pos="-720"/>
          <w:tab w:val="left" w:pos="0"/>
          <w:tab w:val="left" w:pos="72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
          <w:caps/>
          <w:sz w:val="22"/>
          <w:szCs w:val="22"/>
          <w:lang w:val="en-GB"/>
        </w:rPr>
      </w:pPr>
    </w:p>
    <w:p w14:paraId="3391A37D" w14:textId="77777777" w:rsidR="0032067A" w:rsidRPr="00410B4E" w:rsidRDefault="0032067A" w:rsidP="0032067A">
      <w:pPr>
        <w:tabs>
          <w:tab w:val="left" w:pos="-1440"/>
          <w:tab w:val="left" w:pos="-720"/>
          <w:tab w:val="left" w:pos="0"/>
          <w:tab w:val="left" w:pos="72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s>
        <w:jc w:val="both"/>
        <w:rPr>
          <w:rFonts w:ascii="Arial" w:hAnsi="Arial" w:cs="Arial"/>
          <w:caps/>
          <w:sz w:val="22"/>
          <w:szCs w:val="22"/>
          <w:lang w:val="en-GB"/>
        </w:rPr>
      </w:pPr>
      <w:r w:rsidRPr="00410B4E">
        <w:rPr>
          <w:rFonts w:ascii="Arial" w:hAnsi="Arial" w:cs="Arial"/>
          <w:b/>
          <w:caps/>
          <w:sz w:val="22"/>
          <w:szCs w:val="22"/>
          <w:lang w:val="en-GB"/>
        </w:rPr>
        <w:t xml:space="preserve">7.0 </w:t>
      </w:r>
      <w:r w:rsidRPr="00410B4E">
        <w:rPr>
          <w:rFonts w:ascii="Arial" w:hAnsi="Arial" w:cs="Arial"/>
          <w:b/>
          <w:caps/>
          <w:sz w:val="22"/>
          <w:szCs w:val="22"/>
          <w:lang w:val="en-GB"/>
        </w:rPr>
        <w:tab/>
        <w:t xml:space="preserve">Attached or Learning Hub Documents </w:t>
      </w:r>
    </w:p>
    <w:p w14:paraId="7539CFD8" w14:textId="77777777" w:rsidR="0032067A" w:rsidRPr="00410B4E" w:rsidRDefault="0032067A" w:rsidP="0032067A">
      <w:pPr>
        <w:tabs>
          <w:tab w:val="left" w:pos="-1440"/>
        </w:tabs>
        <w:ind w:left="1440" w:hanging="720"/>
        <w:jc w:val="both"/>
        <w:rPr>
          <w:rFonts w:ascii="Arial" w:hAnsi="Arial" w:cs="Arial"/>
          <w:sz w:val="22"/>
          <w:szCs w:val="22"/>
          <w:lang w:val="en-GB"/>
        </w:rPr>
      </w:pPr>
      <w:bookmarkStart w:id="2" w:name="_Hlk38827784"/>
    </w:p>
    <w:p w14:paraId="45E77EB7" w14:textId="77777777" w:rsidR="0032067A" w:rsidRPr="00410B4E" w:rsidRDefault="0032067A" w:rsidP="0032067A">
      <w:pPr>
        <w:pStyle w:val="ListParagraph"/>
        <w:tabs>
          <w:tab w:val="left" w:pos="-1440"/>
        </w:tabs>
        <w:ind w:left="1440"/>
        <w:jc w:val="both"/>
        <w:rPr>
          <w:rFonts w:ascii="Arial" w:hAnsi="Arial" w:cs="Arial"/>
          <w:sz w:val="22"/>
          <w:szCs w:val="22"/>
          <w:lang w:val="en-GB"/>
        </w:rPr>
      </w:pPr>
      <w:r w:rsidRPr="00410B4E">
        <w:rPr>
          <w:rFonts w:ascii="Arial" w:hAnsi="Arial" w:cs="Arial"/>
          <w:sz w:val="22"/>
          <w:szCs w:val="22"/>
          <w:lang w:val="en-GB"/>
        </w:rPr>
        <w:t xml:space="preserve">QMP 9.1.1 – Audit Schedule </w:t>
      </w:r>
    </w:p>
    <w:p w14:paraId="5CF50606" w14:textId="77777777" w:rsidR="0032067A" w:rsidRPr="00410B4E" w:rsidRDefault="0032067A" w:rsidP="0032067A">
      <w:pPr>
        <w:pStyle w:val="ListParagraph"/>
        <w:tabs>
          <w:tab w:val="left" w:pos="-1440"/>
        </w:tabs>
        <w:ind w:left="1440"/>
        <w:jc w:val="both"/>
        <w:rPr>
          <w:rFonts w:ascii="Arial" w:hAnsi="Arial" w:cs="Arial"/>
          <w:sz w:val="22"/>
          <w:szCs w:val="22"/>
          <w:lang w:val="en-GB"/>
        </w:rPr>
      </w:pPr>
      <w:r w:rsidRPr="00410B4E">
        <w:rPr>
          <w:rFonts w:ascii="Arial" w:hAnsi="Arial" w:cs="Arial"/>
          <w:sz w:val="22"/>
          <w:szCs w:val="22"/>
          <w:lang w:val="en-GB"/>
        </w:rPr>
        <w:t>QMP 9.1.2 – Audit Agenda</w:t>
      </w:r>
    </w:p>
    <w:p w14:paraId="3EF50253" w14:textId="77777777" w:rsidR="0032067A" w:rsidRPr="00410B4E" w:rsidRDefault="0032067A" w:rsidP="0032067A">
      <w:pPr>
        <w:pStyle w:val="ListParagraph"/>
        <w:tabs>
          <w:tab w:val="left" w:pos="-1440"/>
        </w:tabs>
        <w:ind w:left="1440"/>
        <w:jc w:val="both"/>
        <w:rPr>
          <w:rFonts w:ascii="Arial" w:hAnsi="Arial" w:cs="Arial"/>
          <w:sz w:val="22"/>
          <w:szCs w:val="22"/>
          <w:lang w:val="en-GB"/>
        </w:rPr>
      </w:pPr>
      <w:r w:rsidRPr="00410B4E">
        <w:rPr>
          <w:rFonts w:ascii="Arial" w:hAnsi="Arial" w:cs="Arial"/>
          <w:sz w:val="22"/>
          <w:szCs w:val="22"/>
          <w:lang w:val="en-GB"/>
        </w:rPr>
        <w:t xml:space="preserve">QMP 9.1.3 – Audit Checklist Form </w:t>
      </w:r>
    </w:p>
    <w:p w14:paraId="58670471" w14:textId="77777777" w:rsidR="0032067A" w:rsidRPr="00410B4E" w:rsidRDefault="0032067A" w:rsidP="0032067A">
      <w:pPr>
        <w:pStyle w:val="ListParagraph"/>
        <w:tabs>
          <w:tab w:val="left" w:pos="-1440"/>
        </w:tabs>
        <w:ind w:left="1440"/>
        <w:jc w:val="both"/>
        <w:rPr>
          <w:rFonts w:ascii="Arial" w:hAnsi="Arial" w:cs="Arial"/>
          <w:sz w:val="22"/>
          <w:szCs w:val="22"/>
          <w:lang w:val="en-GB"/>
        </w:rPr>
      </w:pPr>
      <w:r w:rsidRPr="00410B4E">
        <w:rPr>
          <w:rFonts w:ascii="Arial" w:hAnsi="Arial" w:cs="Arial"/>
          <w:sz w:val="22"/>
          <w:szCs w:val="22"/>
          <w:lang w:val="en-GB"/>
        </w:rPr>
        <w:t xml:space="preserve">QMP 9.1.4 – Audit Report Form </w:t>
      </w:r>
    </w:p>
    <w:p w14:paraId="0322382C" w14:textId="77777777" w:rsidR="0032067A" w:rsidRPr="00410B4E" w:rsidRDefault="0032067A" w:rsidP="0032067A">
      <w:pPr>
        <w:pStyle w:val="ListParagraph"/>
        <w:tabs>
          <w:tab w:val="left" w:pos="-1440"/>
        </w:tabs>
        <w:ind w:left="1440"/>
        <w:jc w:val="both"/>
        <w:rPr>
          <w:rFonts w:ascii="Arial" w:hAnsi="Arial" w:cs="Arial"/>
          <w:sz w:val="22"/>
          <w:szCs w:val="22"/>
          <w:lang w:val="en-GB"/>
        </w:rPr>
      </w:pPr>
      <w:r w:rsidRPr="00410B4E">
        <w:rPr>
          <w:rFonts w:ascii="Arial" w:hAnsi="Arial" w:cs="Arial"/>
          <w:sz w:val="22"/>
          <w:szCs w:val="22"/>
          <w:lang w:val="en-GB"/>
        </w:rPr>
        <w:t>QMP 9.1.5 – Audit Log</w:t>
      </w:r>
    </w:p>
    <w:bookmarkEnd w:id="2"/>
    <w:p w14:paraId="52D1B0A6" w14:textId="77777777" w:rsidR="0032067A" w:rsidRPr="00410B4E" w:rsidRDefault="0032067A" w:rsidP="0032067A">
      <w:pPr>
        <w:tabs>
          <w:tab w:val="left" w:pos="-1440"/>
        </w:tabs>
        <w:ind w:left="1440" w:firstLine="1440"/>
        <w:jc w:val="both"/>
        <w:rPr>
          <w:rFonts w:ascii="Arial" w:hAnsi="Arial" w:cs="Arial"/>
          <w:b/>
          <w:sz w:val="22"/>
          <w:szCs w:val="22"/>
          <w:lang w:val="en-GB"/>
        </w:rPr>
      </w:pPr>
    </w:p>
    <w:p w14:paraId="5172A0C7" w14:textId="77777777" w:rsidR="0032067A" w:rsidRPr="00410B4E" w:rsidRDefault="0032067A" w:rsidP="0032067A">
      <w:pPr>
        <w:tabs>
          <w:tab w:val="left" w:pos="-1440"/>
        </w:tabs>
        <w:ind w:left="1440" w:hanging="720"/>
        <w:jc w:val="both"/>
        <w:rPr>
          <w:rFonts w:ascii="Arial" w:hAnsi="Arial" w:cs="Arial"/>
          <w:sz w:val="22"/>
          <w:szCs w:val="22"/>
          <w:lang w:val="en-GB"/>
        </w:rPr>
      </w:pPr>
    </w:p>
    <w:p w14:paraId="358EE648" w14:textId="77777777" w:rsidR="0032067A" w:rsidRPr="00410B4E" w:rsidRDefault="0032067A" w:rsidP="0032067A">
      <w:pPr>
        <w:tabs>
          <w:tab w:val="left" w:pos="-1440"/>
        </w:tabs>
        <w:ind w:left="1440" w:hanging="720"/>
        <w:jc w:val="both"/>
        <w:rPr>
          <w:rFonts w:ascii="Arial" w:hAnsi="Arial" w:cs="Arial"/>
          <w:sz w:val="22"/>
          <w:szCs w:val="22"/>
          <w:lang w:val="en-GB"/>
        </w:rPr>
      </w:pPr>
    </w:p>
    <w:p w14:paraId="462538E3" w14:textId="77777777" w:rsidR="0032067A" w:rsidRPr="00410B4E" w:rsidRDefault="0032067A" w:rsidP="0032067A">
      <w:pPr>
        <w:tabs>
          <w:tab w:val="left" w:pos="-1440"/>
        </w:tabs>
        <w:ind w:left="1440" w:hanging="720"/>
        <w:jc w:val="both"/>
        <w:rPr>
          <w:rFonts w:ascii="Arial" w:hAnsi="Arial" w:cs="Arial"/>
          <w:sz w:val="22"/>
          <w:szCs w:val="22"/>
          <w:lang w:val="en-GB"/>
        </w:rPr>
      </w:pPr>
    </w:p>
    <w:p w14:paraId="1D04496A" w14:textId="77777777" w:rsidR="0032067A" w:rsidRPr="00410B4E" w:rsidRDefault="0032067A" w:rsidP="0032067A">
      <w:pPr>
        <w:tabs>
          <w:tab w:val="left" w:pos="-1440"/>
        </w:tabs>
        <w:ind w:left="1440" w:hanging="720"/>
        <w:jc w:val="both"/>
        <w:rPr>
          <w:rFonts w:ascii="Arial" w:hAnsi="Arial" w:cs="Arial"/>
          <w:sz w:val="22"/>
          <w:szCs w:val="22"/>
          <w:lang w:val="en-GB"/>
        </w:rPr>
      </w:pPr>
    </w:p>
    <w:p w14:paraId="48811F08" w14:textId="77777777" w:rsidR="0032067A" w:rsidRPr="00E35F78" w:rsidRDefault="0032067A" w:rsidP="0032067A">
      <w:pPr>
        <w:jc w:val="both"/>
        <w:rPr>
          <w:rFonts w:ascii="Arial" w:hAnsi="Arial" w:cs="Arial"/>
          <w:b/>
          <w:caps/>
          <w:sz w:val="22"/>
          <w:szCs w:val="22"/>
          <w:lang w:val="en-GB"/>
        </w:rPr>
      </w:pPr>
      <w:r w:rsidRPr="0070363C">
        <w:rPr>
          <w:rFonts w:ascii="Arial" w:hAnsi="Arial" w:cs="Arial"/>
          <w:b/>
          <w:caps/>
          <w:sz w:val="22"/>
          <w:szCs w:val="22"/>
          <w:lang w:val="en-GB"/>
        </w:rPr>
        <w:t>8.0</w:t>
      </w:r>
      <w:r>
        <w:rPr>
          <w:rFonts w:ascii="Arial" w:hAnsi="Arial" w:cs="Arial"/>
          <w:b/>
          <w:caps/>
          <w:sz w:val="22"/>
          <w:szCs w:val="22"/>
          <w:lang w:val="en-GB"/>
        </w:rPr>
        <w:tab/>
      </w:r>
      <w:r w:rsidRPr="00E35F78">
        <w:rPr>
          <w:rFonts w:ascii="Arial" w:hAnsi="Arial" w:cs="Arial"/>
          <w:b/>
          <w:caps/>
          <w:sz w:val="22"/>
          <w:szCs w:val="22"/>
          <w:lang w:val="en-GB"/>
        </w:rPr>
        <w:t>Revision History</w:t>
      </w:r>
    </w:p>
    <w:p w14:paraId="1C90403D" w14:textId="77777777" w:rsidR="0032067A" w:rsidRDefault="0032067A" w:rsidP="0032067A">
      <w:pPr>
        <w:jc w:val="both"/>
        <w:rPr>
          <w:rFonts w:ascii="Arial" w:hAnsi="Arial" w:cs="Arial"/>
          <w:b/>
          <w:caps/>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1920"/>
        <w:gridCol w:w="6468"/>
      </w:tblGrid>
      <w:tr w:rsidR="0032067A" w14:paraId="658D1D3F" w14:textId="77777777" w:rsidTr="0032067A">
        <w:tc>
          <w:tcPr>
            <w:tcW w:w="571" w:type="dxa"/>
          </w:tcPr>
          <w:p w14:paraId="64FD1ED4" w14:textId="77777777" w:rsidR="0032067A" w:rsidRPr="00064C96" w:rsidRDefault="0032067A" w:rsidP="0032067A">
            <w:pPr>
              <w:spacing w:before="120" w:after="120"/>
              <w:rPr>
                <w:rFonts w:ascii="Arial" w:hAnsi="Arial" w:cs="Arial"/>
                <w:b/>
                <w:sz w:val="18"/>
                <w:szCs w:val="18"/>
              </w:rPr>
            </w:pPr>
            <w:bookmarkStart w:id="3" w:name="_Hlk38827873"/>
            <w:r w:rsidRPr="00064C96">
              <w:rPr>
                <w:rFonts w:ascii="Arial" w:hAnsi="Arial" w:cs="Arial"/>
                <w:b/>
                <w:sz w:val="18"/>
                <w:szCs w:val="18"/>
              </w:rPr>
              <w:t>No.</w:t>
            </w:r>
          </w:p>
        </w:tc>
        <w:tc>
          <w:tcPr>
            <w:tcW w:w="1920" w:type="dxa"/>
          </w:tcPr>
          <w:p w14:paraId="5D948D78" w14:textId="77777777" w:rsidR="0032067A" w:rsidRPr="00064C96" w:rsidRDefault="0032067A" w:rsidP="0032067A">
            <w:pPr>
              <w:spacing w:before="120" w:after="120"/>
              <w:rPr>
                <w:rFonts w:ascii="Arial" w:hAnsi="Arial" w:cs="Arial"/>
                <w:b/>
                <w:sz w:val="18"/>
                <w:szCs w:val="18"/>
              </w:rPr>
            </w:pPr>
            <w:r w:rsidRPr="00064C96">
              <w:rPr>
                <w:rFonts w:ascii="Arial" w:hAnsi="Arial" w:cs="Arial"/>
                <w:b/>
                <w:sz w:val="18"/>
                <w:szCs w:val="18"/>
              </w:rPr>
              <w:t>Date</w:t>
            </w:r>
          </w:p>
        </w:tc>
        <w:tc>
          <w:tcPr>
            <w:tcW w:w="6468" w:type="dxa"/>
          </w:tcPr>
          <w:p w14:paraId="2704285C" w14:textId="77777777" w:rsidR="0032067A" w:rsidRPr="00064C96" w:rsidRDefault="0032067A" w:rsidP="0032067A">
            <w:pPr>
              <w:spacing w:before="120" w:after="120"/>
              <w:rPr>
                <w:rFonts w:ascii="Arial" w:hAnsi="Arial" w:cs="Arial"/>
                <w:b/>
                <w:sz w:val="18"/>
                <w:szCs w:val="18"/>
              </w:rPr>
            </w:pPr>
            <w:r w:rsidRPr="00064C96">
              <w:rPr>
                <w:rFonts w:ascii="Arial" w:hAnsi="Arial" w:cs="Arial"/>
                <w:b/>
                <w:sz w:val="18"/>
                <w:szCs w:val="18"/>
              </w:rPr>
              <w:t>Description of (Key) Changes</w:t>
            </w:r>
          </w:p>
        </w:tc>
      </w:tr>
      <w:tr w:rsidR="0032067A" w14:paraId="4F650323" w14:textId="77777777" w:rsidTr="0032067A">
        <w:trPr>
          <w:trHeight w:val="404"/>
        </w:trPr>
        <w:tc>
          <w:tcPr>
            <w:tcW w:w="571" w:type="dxa"/>
          </w:tcPr>
          <w:p w14:paraId="71A7F331" w14:textId="77777777" w:rsidR="0032067A" w:rsidRPr="00064C96" w:rsidRDefault="0032067A" w:rsidP="0032067A">
            <w:pPr>
              <w:spacing w:before="120" w:after="120"/>
              <w:rPr>
                <w:rFonts w:ascii="Arial" w:hAnsi="Arial" w:cs="Arial"/>
                <w:sz w:val="18"/>
                <w:szCs w:val="18"/>
              </w:rPr>
            </w:pPr>
            <w:r w:rsidRPr="00064C96">
              <w:rPr>
                <w:rFonts w:ascii="Arial" w:hAnsi="Arial" w:cs="Arial"/>
                <w:sz w:val="18"/>
                <w:szCs w:val="18"/>
              </w:rPr>
              <w:t>A</w:t>
            </w:r>
          </w:p>
        </w:tc>
        <w:tc>
          <w:tcPr>
            <w:tcW w:w="1920" w:type="dxa"/>
          </w:tcPr>
          <w:p w14:paraId="5329A1ED" w14:textId="77777777" w:rsidR="0032067A" w:rsidRPr="00064C96" w:rsidRDefault="0032067A" w:rsidP="0032067A">
            <w:pPr>
              <w:spacing w:before="120" w:after="120"/>
              <w:rPr>
                <w:rFonts w:ascii="Arial" w:hAnsi="Arial" w:cs="Arial"/>
                <w:sz w:val="18"/>
                <w:szCs w:val="18"/>
              </w:rPr>
            </w:pPr>
            <w:r w:rsidRPr="00064C96">
              <w:rPr>
                <w:rFonts w:ascii="Arial" w:hAnsi="Arial" w:cs="Arial"/>
                <w:sz w:val="18"/>
                <w:szCs w:val="18"/>
              </w:rPr>
              <w:t>2014-02-02</w:t>
            </w:r>
          </w:p>
        </w:tc>
        <w:tc>
          <w:tcPr>
            <w:tcW w:w="6468" w:type="dxa"/>
          </w:tcPr>
          <w:p w14:paraId="7F35D623" w14:textId="77777777" w:rsidR="0032067A" w:rsidRPr="00064C96" w:rsidRDefault="0032067A" w:rsidP="0032067A">
            <w:pPr>
              <w:spacing w:before="120" w:after="120"/>
              <w:rPr>
                <w:rFonts w:ascii="Arial" w:hAnsi="Arial" w:cs="Arial"/>
                <w:sz w:val="18"/>
                <w:szCs w:val="18"/>
              </w:rPr>
            </w:pPr>
            <w:r w:rsidRPr="00064C96">
              <w:rPr>
                <w:rFonts w:ascii="Arial" w:hAnsi="Arial" w:cs="Arial"/>
                <w:sz w:val="18"/>
                <w:szCs w:val="18"/>
              </w:rPr>
              <w:t xml:space="preserve">Initial procedure by J Turnham - provided the 5 audit files </w:t>
            </w:r>
          </w:p>
        </w:tc>
      </w:tr>
      <w:tr w:rsidR="0032067A" w14:paraId="5B2D8B53" w14:textId="77777777" w:rsidTr="0032067A">
        <w:trPr>
          <w:trHeight w:val="359"/>
        </w:trPr>
        <w:tc>
          <w:tcPr>
            <w:tcW w:w="571" w:type="dxa"/>
          </w:tcPr>
          <w:p w14:paraId="71362A75" w14:textId="77777777" w:rsidR="0032067A" w:rsidRPr="00064C96" w:rsidRDefault="0032067A" w:rsidP="0032067A">
            <w:pPr>
              <w:spacing w:before="120" w:after="120"/>
              <w:rPr>
                <w:rFonts w:ascii="Arial" w:hAnsi="Arial" w:cs="Arial"/>
                <w:sz w:val="18"/>
                <w:szCs w:val="18"/>
              </w:rPr>
            </w:pPr>
            <w:r w:rsidRPr="00064C96">
              <w:rPr>
                <w:rFonts w:ascii="Arial" w:hAnsi="Arial" w:cs="Arial"/>
                <w:sz w:val="18"/>
                <w:szCs w:val="18"/>
              </w:rPr>
              <w:t>0</w:t>
            </w:r>
          </w:p>
        </w:tc>
        <w:tc>
          <w:tcPr>
            <w:tcW w:w="1920" w:type="dxa"/>
          </w:tcPr>
          <w:p w14:paraId="4607B50D" w14:textId="41CB1EB0" w:rsidR="0032067A" w:rsidRPr="00410B4E" w:rsidRDefault="0032067A" w:rsidP="0032067A">
            <w:pPr>
              <w:spacing w:before="120" w:after="120"/>
              <w:rPr>
                <w:rFonts w:ascii="Arial" w:hAnsi="Arial" w:cs="Arial"/>
                <w:sz w:val="18"/>
                <w:szCs w:val="18"/>
              </w:rPr>
            </w:pPr>
            <w:r w:rsidRPr="00410B4E">
              <w:rPr>
                <w:rFonts w:ascii="Arial" w:hAnsi="Arial" w:cs="Arial"/>
                <w:sz w:val="18"/>
                <w:szCs w:val="18"/>
              </w:rPr>
              <w:t>2020-0</w:t>
            </w:r>
            <w:r w:rsidR="00CC637D">
              <w:rPr>
                <w:rFonts w:ascii="Arial" w:hAnsi="Arial" w:cs="Arial"/>
                <w:sz w:val="18"/>
                <w:szCs w:val="18"/>
              </w:rPr>
              <w:t>9-24</w:t>
            </w:r>
          </w:p>
        </w:tc>
        <w:tc>
          <w:tcPr>
            <w:tcW w:w="6468" w:type="dxa"/>
          </w:tcPr>
          <w:p w14:paraId="30B998F4" w14:textId="77777777" w:rsidR="0032067A" w:rsidRPr="00410B4E" w:rsidRDefault="0032067A" w:rsidP="0032067A">
            <w:pPr>
              <w:spacing w:before="120" w:after="120"/>
              <w:rPr>
                <w:rFonts w:ascii="Arial" w:hAnsi="Arial" w:cs="Arial"/>
                <w:sz w:val="18"/>
                <w:szCs w:val="18"/>
              </w:rPr>
            </w:pPr>
            <w:r w:rsidRPr="00410B4E">
              <w:rPr>
                <w:rFonts w:ascii="Arial" w:hAnsi="Arial" w:cs="Arial"/>
                <w:sz w:val="18"/>
                <w:szCs w:val="18"/>
              </w:rPr>
              <w:t>Flow chart to the front</w:t>
            </w:r>
          </w:p>
        </w:tc>
      </w:tr>
      <w:bookmarkEnd w:id="3"/>
    </w:tbl>
    <w:p w14:paraId="7D46E250" w14:textId="77777777" w:rsidR="0032067A" w:rsidRDefault="0032067A" w:rsidP="0032067A">
      <w:pPr>
        <w:jc w:val="both"/>
        <w:rPr>
          <w:rFonts w:ascii="Arial" w:hAnsi="Arial" w:cs="Arial"/>
          <w:caps/>
          <w:sz w:val="22"/>
          <w:szCs w:val="22"/>
          <w:lang w:val="en-GB"/>
        </w:rPr>
      </w:pPr>
    </w:p>
    <w:p w14:paraId="23651E3C" w14:textId="77777777" w:rsidR="0032067A" w:rsidRDefault="0032067A" w:rsidP="0032067A">
      <w:pPr>
        <w:tabs>
          <w:tab w:val="left" w:pos="-1080"/>
          <w:tab w:val="left" w:pos="-720"/>
          <w:tab w:val="left" w:pos="0"/>
          <w:tab w:val="left" w:pos="630"/>
          <w:tab w:val="left" w:pos="900"/>
          <w:tab w:val="left" w:pos="1440"/>
          <w:tab w:val="left" w:pos="1800"/>
          <w:tab w:val="left" w:pos="2880"/>
        </w:tabs>
        <w:ind w:left="-720" w:right="-720"/>
        <w:jc w:val="both"/>
        <w:rPr>
          <w:rFonts w:ascii="Arial" w:hAnsi="Arial" w:cs="Arial"/>
          <w:sz w:val="22"/>
          <w:szCs w:val="22"/>
          <w:lang w:val="en-GB"/>
        </w:rPr>
      </w:pPr>
    </w:p>
    <w:p w14:paraId="7945B158" w14:textId="77777777" w:rsidR="0032067A" w:rsidRDefault="0032067A" w:rsidP="0032067A">
      <w:pPr>
        <w:tabs>
          <w:tab w:val="left" w:pos="-1440"/>
          <w:tab w:val="left" w:pos="1620"/>
        </w:tabs>
        <w:rPr>
          <w:rFonts w:ascii="Arial" w:hAnsi="Arial" w:cs="Arial"/>
          <w:sz w:val="22"/>
          <w:szCs w:val="22"/>
          <w:lang w:val="en-GB"/>
        </w:rPr>
      </w:pPr>
      <w:r>
        <w:rPr>
          <w:rFonts w:ascii="Arial" w:hAnsi="Arial" w:cs="Arial"/>
          <w:sz w:val="22"/>
          <w:szCs w:val="22"/>
          <w:lang w:val="en-GB"/>
        </w:rPr>
        <w:t>Originated By</w:t>
      </w:r>
      <w:r>
        <w:rPr>
          <w:rFonts w:ascii="Arial" w:hAnsi="Arial" w:cs="Arial"/>
          <w:sz w:val="22"/>
          <w:szCs w:val="22"/>
          <w:lang w:val="en-GB"/>
        </w:rPr>
        <w:tab/>
        <w:t>_______________________________ /________________</w:t>
      </w:r>
    </w:p>
    <w:p w14:paraId="01B17D1A" w14:textId="77777777" w:rsidR="0032067A" w:rsidRDefault="0032067A" w:rsidP="0032067A">
      <w:pPr>
        <w:tabs>
          <w:tab w:val="left" w:pos="-1440"/>
          <w:tab w:val="left" w:pos="1620"/>
        </w:tabs>
        <w:rPr>
          <w:rFonts w:ascii="Arial" w:hAnsi="Arial" w:cs="Arial"/>
          <w:sz w:val="22"/>
          <w:szCs w:val="22"/>
          <w:lang w:val="en-GB"/>
        </w:rPr>
      </w:pPr>
      <w:r>
        <w:rPr>
          <w:rFonts w:ascii="Arial" w:hAnsi="Arial" w:cs="Arial"/>
          <w:sz w:val="22"/>
          <w:szCs w:val="22"/>
        </w:rPr>
        <w:tab/>
        <w:t xml:space="preserve">Quality Auditor         </w:t>
      </w:r>
      <w:r>
        <w:rPr>
          <w:rFonts w:ascii="Arial" w:hAnsi="Arial" w:cs="Arial"/>
          <w:sz w:val="22"/>
          <w:szCs w:val="22"/>
        </w:rPr>
        <w:tab/>
      </w:r>
      <w:r>
        <w:rPr>
          <w:rFonts w:ascii="Arial" w:hAnsi="Arial" w:cs="Arial"/>
          <w:sz w:val="22"/>
          <w:szCs w:val="22"/>
        </w:rPr>
        <w:tab/>
      </w:r>
      <w:r>
        <w:rPr>
          <w:rFonts w:ascii="Arial" w:hAnsi="Arial" w:cs="Arial"/>
          <w:sz w:val="22"/>
          <w:szCs w:val="22"/>
        </w:rPr>
        <w:tab/>
        <w:t>Date</w:t>
      </w:r>
    </w:p>
    <w:p w14:paraId="1118F2F0" w14:textId="77777777" w:rsidR="0032067A" w:rsidRDefault="0032067A" w:rsidP="0032067A">
      <w:pPr>
        <w:tabs>
          <w:tab w:val="left" w:pos="-1440"/>
        </w:tabs>
        <w:rPr>
          <w:rFonts w:ascii="Arial" w:hAnsi="Arial" w:cs="Arial"/>
          <w:sz w:val="22"/>
          <w:szCs w:val="22"/>
          <w:lang w:val="en-GB"/>
        </w:rPr>
      </w:pPr>
    </w:p>
    <w:p w14:paraId="052CA647" w14:textId="77777777" w:rsidR="0032067A" w:rsidRDefault="0032067A" w:rsidP="0032067A">
      <w:pPr>
        <w:tabs>
          <w:tab w:val="left" w:pos="-1440"/>
        </w:tabs>
        <w:rPr>
          <w:rFonts w:ascii="Arial" w:hAnsi="Arial" w:cs="Arial"/>
          <w:sz w:val="22"/>
          <w:szCs w:val="22"/>
          <w:lang w:val="en-GB"/>
        </w:rPr>
      </w:pPr>
    </w:p>
    <w:p w14:paraId="1CF3A80B" w14:textId="77777777" w:rsidR="0032067A" w:rsidRDefault="0032067A" w:rsidP="0032067A">
      <w:pPr>
        <w:tabs>
          <w:tab w:val="left" w:pos="-1440"/>
          <w:tab w:val="left" w:pos="1620"/>
        </w:tabs>
        <w:rPr>
          <w:rFonts w:ascii="Arial" w:hAnsi="Arial" w:cs="Arial"/>
          <w:sz w:val="22"/>
          <w:szCs w:val="22"/>
          <w:lang w:val="en-GB"/>
        </w:rPr>
      </w:pPr>
      <w:r>
        <w:rPr>
          <w:rFonts w:ascii="Arial" w:hAnsi="Arial" w:cs="Arial"/>
          <w:sz w:val="22"/>
          <w:szCs w:val="22"/>
          <w:lang w:val="en-GB"/>
        </w:rPr>
        <w:t>Approved By:</w:t>
      </w:r>
      <w:r>
        <w:rPr>
          <w:rFonts w:ascii="Arial" w:hAnsi="Arial" w:cs="Arial"/>
          <w:sz w:val="22"/>
          <w:szCs w:val="22"/>
          <w:lang w:val="en-GB"/>
        </w:rPr>
        <w:tab/>
        <w:t>_______________________________ /________________</w:t>
      </w:r>
    </w:p>
    <w:p w14:paraId="4A8274F4" w14:textId="77777777" w:rsidR="0032067A" w:rsidRDefault="0032067A" w:rsidP="0032067A">
      <w:pPr>
        <w:tabs>
          <w:tab w:val="left" w:pos="-1440"/>
          <w:tab w:val="left" w:pos="1620"/>
        </w:tabs>
        <w:rPr>
          <w:rFonts w:ascii="Arial" w:hAnsi="Arial" w:cs="Arial"/>
          <w:sz w:val="22"/>
          <w:szCs w:val="22"/>
          <w:lang w:val="en-GB"/>
        </w:rPr>
      </w:pPr>
      <w:r>
        <w:rPr>
          <w:rFonts w:ascii="Arial" w:hAnsi="Arial" w:cs="Arial"/>
          <w:sz w:val="22"/>
          <w:szCs w:val="22"/>
          <w:lang w:val="en-GB"/>
        </w:rPr>
        <w:tab/>
        <w:t>Quality Manager</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Date</w:t>
      </w:r>
    </w:p>
    <w:p w14:paraId="09CD8F02" w14:textId="77777777" w:rsidR="0032067A" w:rsidRDefault="0032067A" w:rsidP="0032067A"/>
    <w:p w14:paraId="2DF3F574" w14:textId="77777777" w:rsidR="0032067A" w:rsidRPr="0020599B" w:rsidRDefault="0032067A" w:rsidP="0032067A"/>
    <w:p w14:paraId="031C1FB0" w14:textId="77777777" w:rsidR="0032067A" w:rsidRDefault="0032067A" w:rsidP="0032067A">
      <w:pPr>
        <w:tabs>
          <w:tab w:val="left" w:pos="-1440"/>
          <w:tab w:val="left" w:pos="1620"/>
        </w:tabs>
        <w:rPr>
          <w:rFonts w:ascii="Arial" w:hAnsi="Arial" w:cs="Arial"/>
          <w:sz w:val="22"/>
          <w:szCs w:val="22"/>
          <w:lang w:val="en-GB"/>
        </w:rPr>
      </w:pPr>
      <w:r>
        <w:rPr>
          <w:rFonts w:ascii="Arial" w:hAnsi="Arial" w:cs="Arial"/>
          <w:sz w:val="22"/>
          <w:szCs w:val="22"/>
          <w:lang w:val="en-GB"/>
        </w:rPr>
        <w:t>Approved By:</w:t>
      </w:r>
      <w:r>
        <w:rPr>
          <w:rFonts w:ascii="Arial" w:hAnsi="Arial" w:cs="Arial"/>
          <w:sz w:val="22"/>
          <w:szCs w:val="22"/>
          <w:lang w:val="en-GB"/>
        </w:rPr>
        <w:tab/>
        <w:t>_______________________________ /________________</w:t>
      </w:r>
    </w:p>
    <w:p w14:paraId="68F84D6B" w14:textId="77777777" w:rsidR="0032067A" w:rsidRPr="0020599B" w:rsidRDefault="0032067A" w:rsidP="0032067A">
      <w:pPr>
        <w:rPr>
          <w:b/>
        </w:rPr>
      </w:pPr>
      <w:r>
        <w:rPr>
          <w:lang w:val="en-GB"/>
        </w:rPr>
        <w:tab/>
      </w:r>
      <w:r>
        <w:rPr>
          <w:lang w:val="en-GB"/>
        </w:rPr>
        <w:tab/>
        <w:t xml:space="preserve">   </w:t>
      </w:r>
      <w:r w:rsidRPr="00F55DAB">
        <w:rPr>
          <w:lang w:val="en-GB"/>
        </w:rPr>
        <w:t>Project</w:t>
      </w:r>
      <w:r>
        <w:rPr>
          <w:lang w:val="en-GB"/>
        </w:rPr>
        <w:t xml:space="preserve"> </w:t>
      </w:r>
      <w:r w:rsidRPr="0020599B">
        <w:rPr>
          <w:lang w:val="en-GB"/>
        </w:rPr>
        <w:t>Manager</w:t>
      </w:r>
      <w:r w:rsidRPr="0020599B">
        <w:rPr>
          <w:lang w:val="en-GB"/>
        </w:rPr>
        <w:tab/>
      </w:r>
      <w:r w:rsidRPr="0020599B">
        <w:rPr>
          <w:lang w:val="en-GB"/>
        </w:rPr>
        <w:tab/>
      </w:r>
      <w:r>
        <w:rPr>
          <w:lang w:val="en-GB"/>
        </w:rPr>
        <w:tab/>
      </w:r>
      <w:r>
        <w:rPr>
          <w:lang w:val="en-GB"/>
        </w:rPr>
        <w:tab/>
      </w:r>
      <w:r w:rsidRPr="0020599B">
        <w:rPr>
          <w:lang w:val="en-GB"/>
        </w:rPr>
        <w:t>Date</w:t>
      </w:r>
    </w:p>
    <w:p w14:paraId="18BF01B4" w14:textId="77777777" w:rsidR="0032067A" w:rsidRDefault="0032067A" w:rsidP="0032067A">
      <w:pPr>
        <w:tabs>
          <w:tab w:val="left" w:pos="-1440"/>
        </w:tabs>
        <w:jc w:val="both"/>
        <w:rPr>
          <w:rFonts w:ascii="Arial" w:hAnsi="Arial" w:cs="Arial"/>
          <w:sz w:val="22"/>
          <w:szCs w:val="22"/>
          <w:lang w:val="en-GB"/>
        </w:rPr>
      </w:pPr>
    </w:p>
    <w:p w14:paraId="72B11C39" w14:textId="77777777" w:rsidR="0032067A" w:rsidRDefault="0032067A" w:rsidP="0032067A">
      <w:pPr>
        <w:tabs>
          <w:tab w:val="left" w:pos="-1440"/>
        </w:tabs>
        <w:jc w:val="both"/>
        <w:rPr>
          <w:rFonts w:ascii="Arial" w:hAnsi="Arial" w:cs="Arial"/>
          <w:sz w:val="22"/>
          <w:szCs w:val="22"/>
          <w:lang w:val="en-GB"/>
        </w:rPr>
      </w:pPr>
    </w:p>
    <w:p w14:paraId="0F949BA4" w14:textId="77777777" w:rsidR="0032067A" w:rsidRPr="0073207B" w:rsidRDefault="0032067A" w:rsidP="0032067A">
      <w:pPr>
        <w:tabs>
          <w:tab w:val="left" w:pos="-1440"/>
        </w:tabs>
        <w:jc w:val="both"/>
        <w:rPr>
          <w:rFonts w:ascii="Arial" w:hAnsi="Arial" w:cs="Arial"/>
          <w:b/>
          <w:sz w:val="22"/>
          <w:szCs w:val="22"/>
          <w:lang w:val="en-GB"/>
        </w:rPr>
      </w:pPr>
      <w:r w:rsidRPr="0073207B">
        <w:rPr>
          <w:rFonts w:ascii="Arial" w:hAnsi="Arial" w:cs="Arial"/>
          <w:b/>
          <w:sz w:val="22"/>
          <w:szCs w:val="22"/>
          <w:lang w:val="en-GB"/>
        </w:rPr>
        <w:t xml:space="preserve">See Learning Hub for QMPs </w:t>
      </w:r>
    </w:p>
    <w:p w14:paraId="53238977" w14:textId="77777777" w:rsidR="0032067A" w:rsidRDefault="0032067A" w:rsidP="0032067A">
      <w:pPr>
        <w:tabs>
          <w:tab w:val="left" w:pos="-1440"/>
        </w:tabs>
        <w:ind w:left="1440" w:hanging="720"/>
        <w:jc w:val="both"/>
        <w:rPr>
          <w:rFonts w:ascii="Arial" w:hAnsi="Arial" w:cs="Arial"/>
          <w:sz w:val="22"/>
          <w:szCs w:val="22"/>
          <w:lang w:val="en-GB"/>
        </w:rPr>
      </w:pPr>
      <w:r>
        <w:rPr>
          <w:rFonts w:ascii="Arial" w:hAnsi="Arial" w:cs="Arial"/>
          <w:sz w:val="22"/>
          <w:szCs w:val="22"/>
          <w:lang w:val="en-GB"/>
        </w:rPr>
        <w:t xml:space="preserve">QMP 9.1.1 – Audit Schedule </w:t>
      </w:r>
    </w:p>
    <w:p w14:paraId="155D7E7D" w14:textId="77777777" w:rsidR="0032067A" w:rsidRDefault="0032067A" w:rsidP="0032067A">
      <w:pPr>
        <w:tabs>
          <w:tab w:val="left" w:pos="-1440"/>
        </w:tabs>
        <w:ind w:left="1440" w:hanging="720"/>
        <w:jc w:val="both"/>
        <w:rPr>
          <w:rFonts w:ascii="Arial" w:hAnsi="Arial" w:cs="Arial"/>
          <w:sz w:val="22"/>
          <w:szCs w:val="22"/>
          <w:lang w:val="en-GB"/>
        </w:rPr>
      </w:pPr>
      <w:r>
        <w:rPr>
          <w:rFonts w:ascii="Arial" w:hAnsi="Arial" w:cs="Arial"/>
          <w:sz w:val="22"/>
          <w:szCs w:val="22"/>
          <w:lang w:val="en-GB"/>
        </w:rPr>
        <w:t>QMP 9.1.2 – Audit Agenda</w:t>
      </w:r>
    </w:p>
    <w:p w14:paraId="3ECA363C" w14:textId="77777777" w:rsidR="0032067A" w:rsidRDefault="0032067A" w:rsidP="0032067A">
      <w:pPr>
        <w:tabs>
          <w:tab w:val="left" w:pos="-1440"/>
        </w:tabs>
        <w:ind w:left="1440" w:hanging="720"/>
        <w:jc w:val="both"/>
        <w:rPr>
          <w:rFonts w:ascii="Arial" w:hAnsi="Arial" w:cs="Arial"/>
          <w:sz w:val="22"/>
          <w:szCs w:val="22"/>
          <w:lang w:val="en-GB"/>
        </w:rPr>
      </w:pPr>
      <w:r>
        <w:rPr>
          <w:rFonts w:ascii="Arial" w:hAnsi="Arial" w:cs="Arial"/>
          <w:sz w:val="22"/>
          <w:szCs w:val="22"/>
          <w:lang w:val="en-GB"/>
        </w:rPr>
        <w:t xml:space="preserve">QMP 9.1.3 – Audit Checklist Form </w:t>
      </w:r>
    </w:p>
    <w:p w14:paraId="6E8F77CE" w14:textId="77777777" w:rsidR="0032067A" w:rsidRDefault="0032067A" w:rsidP="0032067A">
      <w:pPr>
        <w:tabs>
          <w:tab w:val="left" w:pos="-1440"/>
        </w:tabs>
        <w:ind w:left="1440" w:hanging="720"/>
        <w:jc w:val="both"/>
        <w:rPr>
          <w:rFonts w:ascii="Arial" w:hAnsi="Arial" w:cs="Arial"/>
          <w:sz w:val="22"/>
          <w:szCs w:val="22"/>
          <w:lang w:val="en-GB"/>
        </w:rPr>
      </w:pPr>
      <w:r>
        <w:rPr>
          <w:rFonts w:ascii="Arial" w:hAnsi="Arial" w:cs="Arial"/>
          <w:sz w:val="22"/>
          <w:szCs w:val="22"/>
          <w:lang w:val="en-GB"/>
        </w:rPr>
        <w:t xml:space="preserve">QMP 9.1.4 – Audit Report Form </w:t>
      </w:r>
    </w:p>
    <w:p w14:paraId="10F41C24" w14:textId="77777777" w:rsidR="0032067A" w:rsidRDefault="0032067A" w:rsidP="0032067A">
      <w:pPr>
        <w:tabs>
          <w:tab w:val="left" w:pos="-1440"/>
        </w:tabs>
        <w:ind w:left="1440" w:hanging="720"/>
        <w:jc w:val="both"/>
        <w:rPr>
          <w:rFonts w:ascii="Arial" w:hAnsi="Arial" w:cs="Arial"/>
          <w:sz w:val="22"/>
          <w:szCs w:val="22"/>
          <w:lang w:val="en-GB"/>
        </w:rPr>
      </w:pPr>
      <w:r>
        <w:rPr>
          <w:rFonts w:ascii="Arial" w:hAnsi="Arial" w:cs="Arial"/>
          <w:sz w:val="22"/>
          <w:szCs w:val="22"/>
          <w:lang w:val="en-GB"/>
        </w:rPr>
        <w:t>QMP 9.1.5 – Audit Log</w:t>
      </w:r>
    </w:p>
    <w:p w14:paraId="7FE83FC1" w14:textId="77777777" w:rsidR="0032067A" w:rsidRDefault="0032067A" w:rsidP="0032067A">
      <w:pPr>
        <w:tabs>
          <w:tab w:val="left" w:pos="-1440"/>
        </w:tabs>
        <w:ind w:left="1440" w:hanging="720"/>
        <w:jc w:val="both"/>
        <w:rPr>
          <w:rFonts w:ascii="Arial" w:hAnsi="Arial" w:cs="Arial"/>
          <w:sz w:val="22"/>
          <w:szCs w:val="22"/>
          <w:lang w:val="en-GB"/>
        </w:rPr>
      </w:pPr>
    </w:p>
    <w:p w14:paraId="0BE2D58A" w14:textId="77777777" w:rsidR="0032067A" w:rsidRDefault="0032067A" w:rsidP="0032067A">
      <w:pPr>
        <w:tabs>
          <w:tab w:val="left" w:pos="-1440"/>
        </w:tabs>
        <w:ind w:left="1440" w:hanging="720"/>
        <w:jc w:val="both"/>
        <w:rPr>
          <w:rFonts w:ascii="Arial" w:hAnsi="Arial" w:cs="Arial"/>
          <w:sz w:val="22"/>
          <w:szCs w:val="22"/>
          <w:lang w:val="en-GB"/>
        </w:rPr>
      </w:pPr>
    </w:p>
    <w:p w14:paraId="1826BD84" w14:textId="77777777" w:rsidR="0032067A" w:rsidRDefault="0032067A" w:rsidP="0032067A">
      <w:pPr>
        <w:tabs>
          <w:tab w:val="left" w:pos="-1440"/>
        </w:tabs>
        <w:jc w:val="both"/>
        <w:rPr>
          <w:rFonts w:ascii="Arial" w:hAnsi="Arial" w:cs="Arial"/>
          <w:b/>
          <w:bCs/>
          <w:sz w:val="40"/>
          <w:szCs w:val="40"/>
          <w:lang w:val="en-GB"/>
        </w:rPr>
      </w:pPr>
      <w:r w:rsidRPr="00D728A1">
        <w:rPr>
          <w:rFonts w:ascii="Arial" w:hAnsi="Arial" w:cs="Arial"/>
          <w:b/>
          <w:bCs/>
          <w:sz w:val="40"/>
          <w:szCs w:val="40"/>
          <w:lang w:val="en-GB"/>
        </w:rPr>
        <w:t xml:space="preserve"> [END OF QMP 9.1]</w:t>
      </w:r>
    </w:p>
    <w:p w14:paraId="685C5444" w14:textId="77777777" w:rsidR="0032067A" w:rsidRDefault="0032067A">
      <w:pPr>
        <w:pStyle w:val="Title"/>
        <w:ind w:left="0"/>
        <w:jc w:val="left"/>
        <w:rPr>
          <w:sz w:val="22"/>
          <w:highlight w:val="yellow"/>
        </w:rPr>
      </w:pPr>
    </w:p>
    <w:p w14:paraId="660B1B73" w14:textId="4C494D92" w:rsidR="009C4E00" w:rsidRPr="0020599B" w:rsidRDefault="00487A5F" w:rsidP="0020599B">
      <w:pPr>
        <w:pStyle w:val="Heading5"/>
        <w:ind w:hanging="720"/>
        <w:jc w:val="left"/>
        <w:rPr>
          <w:b w:val="0"/>
        </w:rPr>
      </w:pPr>
      <w:del w:id="4" w:author="Jim" w:date="2007-05-16T12:19:00Z">
        <w:r w:rsidRPr="0020599B" w:rsidDel="005E7BA9">
          <w:rPr>
            <w:rFonts w:cs="Arial"/>
            <w:b w:val="0"/>
            <w:szCs w:val="22"/>
          </w:rPr>
          <w:delText xml:space="preserve"> </w:delText>
        </w:r>
      </w:del>
    </w:p>
    <w:sectPr w:rsidR="009C4E00" w:rsidRPr="0020599B" w:rsidSect="00CC637D">
      <w:headerReference w:type="default" r:id="rId7"/>
      <w:footerReference w:type="default" r:id="rId8"/>
      <w:type w:val="nextColumn"/>
      <w:pgSz w:w="12240" w:h="15840" w:code="1"/>
      <w:pgMar w:top="239" w:right="1008" w:bottom="720" w:left="1008" w:header="432" w:footer="56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68E7D" w14:textId="77777777" w:rsidR="0032067A" w:rsidRDefault="0032067A">
      <w:r>
        <w:separator/>
      </w:r>
    </w:p>
  </w:endnote>
  <w:endnote w:type="continuationSeparator" w:id="0">
    <w:p w14:paraId="0E350DF5" w14:textId="77777777" w:rsidR="0032067A" w:rsidRDefault="00320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10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C1840" w14:textId="19A5710A" w:rsidR="0032067A" w:rsidRDefault="0032067A" w:rsidP="00951702">
    <w:pPr>
      <w:suppressAutoHyphens/>
      <w:rPr>
        <w:rFonts w:ascii="Univers (W1)" w:hAnsi="Univers (W1)"/>
        <w:spacing w:val="-1"/>
        <w:sz w:val="16"/>
        <w:lang w:val="en-GB"/>
      </w:rPr>
    </w:pPr>
    <w:r>
      <w:rPr>
        <w:rFonts w:ascii="Arial" w:hAnsi="Arial"/>
        <w:spacing w:val="-2"/>
        <w:sz w:val="22"/>
        <w:szCs w:val="22"/>
        <w:lang w:val="en-GB"/>
      </w:rPr>
      <w:t xml:space="preserve">QMP 9.1 - Audit Procedure </w:t>
    </w:r>
    <w:r w:rsidR="00CC637D">
      <w:rPr>
        <w:rFonts w:ascii="Arial" w:hAnsi="Arial"/>
        <w:spacing w:val="-2"/>
        <w:sz w:val="22"/>
        <w:szCs w:val="22"/>
        <w:lang w:val="en-GB"/>
      </w:rPr>
      <w:t>–</w:t>
    </w:r>
    <w:r>
      <w:rPr>
        <w:rFonts w:ascii="Arial" w:hAnsi="Arial"/>
        <w:spacing w:val="-2"/>
        <w:sz w:val="22"/>
        <w:szCs w:val="22"/>
        <w:lang w:val="en-GB"/>
      </w:rPr>
      <w:t xml:space="preserve"> </w:t>
    </w:r>
    <w:r w:rsidR="00CC637D">
      <w:rPr>
        <w:rFonts w:ascii="Arial" w:hAnsi="Arial"/>
        <w:spacing w:val="-2"/>
        <w:sz w:val="22"/>
        <w:szCs w:val="22"/>
        <w:lang w:val="en-GB"/>
      </w:rPr>
      <w:t>highlighted for presentation 2020-09-24</w:t>
    </w:r>
    <w:r>
      <w:rPr>
        <w:rFonts w:ascii="Arial" w:hAnsi="Arial"/>
        <w:spacing w:val="-2"/>
        <w:sz w:val="22"/>
        <w:szCs w:val="22"/>
        <w:lang w:val="en-GB"/>
      </w:rPr>
      <w:tab/>
    </w:r>
    <w:r>
      <w:rPr>
        <w:rFonts w:ascii="Arial" w:hAnsi="Arial"/>
        <w:spacing w:val="-2"/>
        <w:sz w:val="22"/>
        <w:szCs w:val="22"/>
        <w:lang w:val="en-GB"/>
      </w:rPr>
      <w:tab/>
    </w:r>
    <w:r w:rsidRPr="00805571">
      <w:rPr>
        <w:rFonts w:ascii="Arial" w:hAnsi="Arial"/>
        <w:spacing w:val="-2"/>
        <w:sz w:val="22"/>
        <w:szCs w:val="22"/>
        <w:lang w:val="en-GB"/>
      </w:rPr>
      <w:t xml:space="preserve">Page </w:t>
    </w:r>
    <w:r w:rsidRPr="00805571">
      <w:rPr>
        <w:rStyle w:val="PageNumber"/>
        <w:rFonts w:ascii="Helv 10pt" w:hAnsi="Helv 10pt"/>
        <w:sz w:val="22"/>
        <w:szCs w:val="22"/>
        <w:lang w:val="en-AU"/>
      </w:rPr>
      <w:fldChar w:fldCharType="begin"/>
    </w:r>
    <w:r w:rsidRPr="00805571">
      <w:rPr>
        <w:rStyle w:val="PageNumber"/>
        <w:rFonts w:ascii="Helv 10pt" w:hAnsi="Helv 10pt"/>
        <w:sz w:val="22"/>
        <w:szCs w:val="22"/>
        <w:lang w:val="en-AU"/>
      </w:rPr>
      <w:instrText xml:space="preserve"> PAGE </w:instrText>
    </w:r>
    <w:r w:rsidRPr="00805571">
      <w:rPr>
        <w:rStyle w:val="PageNumber"/>
        <w:rFonts w:ascii="Helv 10pt" w:hAnsi="Helv 10pt"/>
        <w:sz w:val="22"/>
        <w:szCs w:val="22"/>
        <w:lang w:val="en-AU"/>
      </w:rPr>
      <w:fldChar w:fldCharType="separate"/>
    </w:r>
    <w:r>
      <w:rPr>
        <w:rStyle w:val="PageNumber"/>
        <w:rFonts w:ascii="Helv 10pt" w:hAnsi="Helv 10pt"/>
        <w:noProof/>
        <w:sz w:val="22"/>
        <w:szCs w:val="22"/>
        <w:lang w:val="en-AU"/>
      </w:rPr>
      <w:t>1</w:t>
    </w:r>
    <w:r w:rsidRPr="00805571">
      <w:rPr>
        <w:rStyle w:val="PageNumber"/>
        <w:rFonts w:ascii="Helv 10pt" w:hAnsi="Helv 10pt"/>
        <w:sz w:val="22"/>
        <w:szCs w:val="22"/>
        <w:lang w:val="en-AU"/>
      </w:rPr>
      <w:fldChar w:fldCharType="end"/>
    </w:r>
    <w:r w:rsidRPr="00805571">
      <w:rPr>
        <w:rStyle w:val="PageNumber"/>
        <w:rFonts w:ascii="Helv 10pt" w:hAnsi="Helv 10pt"/>
        <w:sz w:val="22"/>
        <w:szCs w:val="22"/>
        <w:lang w:val="en-AU"/>
      </w:rPr>
      <w:t xml:space="preserve"> of </w:t>
    </w:r>
    <w:r w:rsidRPr="00805571">
      <w:rPr>
        <w:rStyle w:val="PageNumber"/>
        <w:rFonts w:ascii="Helv 10pt" w:hAnsi="Helv 10pt"/>
        <w:sz w:val="22"/>
        <w:szCs w:val="22"/>
        <w:lang w:val="en-AU"/>
      </w:rPr>
      <w:fldChar w:fldCharType="begin"/>
    </w:r>
    <w:r w:rsidRPr="00805571">
      <w:rPr>
        <w:rStyle w:val="PageNumber"/>
        <w:rFonts w:ascii="Helv 10pt" w:hAnsi="Helv 10pt"/>
        <w:sz w:val="22"/>
        <w:szCs w:val="22"/>
        <w:lang w:val="en-AU"/>
      </w:rPr>
      <w:instrText xml:space="preserve"> NUMPAGES </w:instrText>
    </w:r>
    <w:r w:rsidRPr="00805571">
      <w:rPr>
        <w:rStyle w:val="PageNumber"/>
        <w:rFonts w:ascii="Helv 10pt" w:hAnsi="Helv 10pt"/>
        <w:sz w:val="22"/>
        <w:szCs w:val="22"/>
        <w:lang w:val="en-AU"/>
      </w:rPr>
      <w:fldChar w:fldCharType="separate"/>
    </w:r>
    <w:r>
      <w:rPr>
        <w:rStyle w:val="PageNumber"/>
        <w:rFonts w:ascii="Helv 10pt" w:hAnsi="Helv 10pt"/>
        <w:noProof/>
        <w:sz w:val="22"/>
        <w:szCs w:val="22"/>
        <w:lang w:val="en-AU"/>
      </w:rPr>
      <w:t>8</w:t>
    </w:r>
    <w:r w:rsidRPr="00805571">
      <w:rPr>
        <w:rStyle w:val="PageNumber"/>
        <w:rFonts w:ascii="Helv 10pt" w:hAnsi="Helv 10pt"/>
        <w:sz w:val="22"/>
        <w:szCs w:val="22"/>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B1636" w14:textId="77777777" w:rsidR="0032067A" w:rsidRDefault="0032067A">
      <w:r>
        <w:separator/>
      </w:r>
    </w:p>
  </w:footnote>
  <w:footnote w:type="continuationSeparator" w:id="0">
    <w:p w14:paraId="1A3FC99F" w14:textId="77777777" w:rsidR="0032067A" w:rsidRDefault="00320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985"/>
      <w:gridCol w:w="3827"/>
      <w:gridCol w:w="4111"/>
    </w:tblGrid>
    <w:tr w:rsidR="0032067A" w14:paraId="31639054" w14:textId="77777777" w:rsidTr="00CC637D">
      <w:trPr>
        <w:cantSplit/>
        <w:trHeight w:val="1050"/>
      </w:trPr>
      <w:tc>
        <w:tcPr>
          <w:tcW w:w="1985" w:type="dxa"/>
          <w:vAlign w:val="center"/>
        </w:tcPr>
        <w:p w14:paraId="681B766A" w14:textId="77777777" w:rsidR="0032067A" w:rsidRPr="00747B1F" w:rsidRDefault="0032067A" w:rsidP="00D42FF1">
          <w:pPr>
            <w:pStyle w:val="Header"/>
          </w:pPr>
          <w:r>
            <w:t>Logo</w:t>
          </w:r>
        </w:p>
      </w:tc>
      <w:tc>
        <w:tcPr>
          <w:tcW w:w="3827" w:type="dxa"/>
          <w:vAlign w:val="center"/>
        </w:tcPr>
        <w:p w14:paraId="231EFA75" w14:textId="77777777" w:rsidR="0032067A" w:rsidRDefault="0032067A" w:rsidP="00F3792B">
          <w:pPr>
            <w:pStyle w:val="Header"/>
            <w:jc w:val="center"/>
            <w:rPr>
              <w:rFonts w:ascii="Arial" w:hAnsi="Arial"/>
            </w:rPr>
          </w:pPr>
          <w:r>
            <w:rPr>
              <w:rFonts w:ascii="Arial" w:hAnsi="Arial"/>
            </w:rPr>
            <w:t>[Organization]</w:t>
          </w:r>
        </w:p>
        <w:p w14:paraId="6BB43241" w14:textId="77777777" w:rsidR="00CC637D" w:rsidRDefault="00CC637D" w:rsidP="00F3792B">
          <w:pPr>
            <w:pStyle w:val="Header"/>
            <w:jc w:val="center"/>
            <w:rPr>
              <w:rFonts w:ascii="Arial" w:hAnsi="Arial"/>
            </w:rPr>
          </w:pPr>
        </w:p>
        <w:p w14:paraId="7AF8E9C3" w14:textId="77777777" w:rsidR="00CC637D" w:rsidRDefault="00CC637D" w:rsidP="00CC637D">
          <w:pPr>
            <w:pStyle w:val="Header"/>
            <w:rPr>
              <w:rFonts w:ascii="Arial" w:hAnsi="Arial"/>
              <w:b/>
            </w:rPr>
          </w:pPr>
          <w:r>
            <w:rPr>
              <w:rFonts w:ascii="Arial" w:hAnsi="Arial"/>
              <w:b/>
            </w:rPr>
            <w:t>Quality Management Procedure</w:t>
          </w:r>
        </w:p>
        <w:p w14:paraId="009AB1A7" w14:textId="767B1A7D" w:rsidR="00CC637D" w:rsidRPr="00CB03CA" w:rsidRDefault="00CC637D" w:rsidP="00F3792B">
          <w:pPr>
            <w:pStyle w:val="Header"/>
            <w:jc w:val="center"/>
            <w:rPr>
              <w:rFonts w:ascii="Arial" w:hAnsi="Arial"/>
            </w:rPr>
          </w:pPr>
        </w:p>
      </w:tc>
      <w:tc>
        <w:tcPr>
          <w:tcW w:w="4111" w:type="dxa"/>
          <w:vAlign w:val="center"/>
        </w:tcPr>
        <w:p w14:paraId="06D841DE" w14:textId="77777777" w:rsidR="0032067A" w:rsidRPr="00747B1F" w:rsidRDefault="0032067A" w:rsidP="00D42FF1">
          <w:pPr>
            <w:pStyle w:val="Header"/>
            <w:rPr>
              <w:rFonts w:ascii="Arial" w:hAnsi="Arial"/>
              <w:b/>
            </w:rPr>
          </w:pPr>
          <w:r>
            <w:rPr>
              <w:rFonts w:ascii="Arial" w:hAnsi="Arial"/>
              <w:b/>
            </w:rPr>
            <w:t xml:space="preserve">QMP 9.1:  </w:t>
          </w:r>
          <w:r w:rsidRPr="00BC25F7">
            <w:rPr>
              <w:rFonts w:ascii="Arial" w:hAnsi="Arial"/>
              <w:b/>
              <w:highlight w:val="yellow"/>
            </w:rPr>
            <w:t>Audit Procedure –</w:t>
          </w:r>
          <w:r>
            <w:rPr>
              <w:rFonts w:ascii="Arial" w:hAnsi="Arial"/>
              <w:b/>
              <w:highlight w:val="yellow"/>
            </w:rPr>
            <w:t xml:space="preserve"> with highlights identifying </w:t>
          </w:r>
          <w:r w:rsidRPr="00BC25F7">
            <w:rPr>
              <w:rFonts w:ascii="Arial" w:hAnsi="Arial"/>
              <w:b/>
              <w:highlight w:val="yellow"/>
            </w:rPr>
            <w:t xml:space="preserve">the </w:t>
          </w:r>
          <w:r>
            <w:rPr>
              <w:rFonts w:ascii="Arial" w:hAnsi="Arial"/>
              <w:b/>
              <w:highlight w:val="yellow"/>
            </w:rPr>
            <w:t xml:space="preserve">main </w:t>
          </w:r>
          <w:r w:rsidRPr="00BC25F7">
            <w:rPr>
              <w:rFonts w:ascii="Arial" w:hAnsi="Arial"/>
              <w:b/>
              <w:highlight w:val="yellow"/>
            </w:rPr>
            <w:t>points</w:t>
          </w:r>
          <w:r>
            <w:rPr>
              <w:rFonts w:ascii="Arial" w:hAnsi="Arial"/>
              <w:b/>
            </w:rPr>
            <w:t xml:space="preserve"> </w:t>
          </w:r>
          <w:r w:rsidRPr="00E9291C">
            <w:rPr>
              <w:rFonts w:ascii="Arial" w:hAnsi="Arial"/>
              <w:b/>
              <w:highlight w:val="yellow"/>
            </w:rPr>
            <w:t>for presentation purposes</w:t>
          </w:r>
        </w:p>
      </w:tc>
    </w:tr>
  </w:tbl>
  <w:p w14:paraId="53A4C693" w14:textId="77777777" w:rsidR="0032067A" w:rsidRDefault="0032067A">
    <w:pPr>
      <w:pStyle w:val="Header"/>
      <w:rPr>
        <w:rFonts w:ascii="Univers (W1)" w:hAnsi="Univers (W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24411"/>
    <w:multiLevelType w:val="hybridMultilevel"/>
    <w:tmpl w:val="94BC9554"/>
    <w:lvl w:ilvl="0" w:tplc="1009000F">
      <w:start w:val="1"/>
      <w:numFmt w:val="decimal"/>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325C7892">
      <w:start w:val="1"/>
      <w:numFmt w:val="decimal"/>
      <w:lvlText w:val="%3."/>
      <w:lvlJc w:val="left"/>
      <w:pPr>
        <w:tabs>
          <w:tab w:val="num" w:pos="2340"/>
        </w:tabs>
        <w:ind w:left="2340" w:hanging="360"/>
      </w:pPr>
      <w:rPr>
        <w:rFonts w:hint="default"/>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15:restartNumberingAfterBreak="0">
    <w:nsid w:val="0C181923"/>
    <w:multiLevelType w:val="hybridMultilevel"/>
    <w:tmpl w:val="172C6C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3E4D6F"/>
    <w:multiLevelType w:val="hybridMultilevel"/>
    <w:tmpl w:val="F3F82E60"/>
    <w:lvl w:ilvl="0" w:tplc="04090005">
      <w:start w:val="1"/>
      <w:numFmt w:val="bullet"/>
      <w:lvlText w:val=""/>
      <w:lvlJc w:val="left"/>
      <w:pPr>
        <w:tabs>
          <w:tab w:val="num" w:pos="4140"/>
        </w:tabs>
        <w:ind w:left="41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64C92"/>
    <w:multiLevelType w:val="multilevel"/>
    <w:tmpl w:val="875A2FC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0E3A6B3C"/>
    <w:multiLevelType w:val="hybridMultilevel"/>
    <w:tmpl w:val="67F81104"/>
    <w:lvl w:ilvl="0" w:tplc="1009000F">
      <w:start w:val="1"/>
      <w:numFmt w:val="decimal"/>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EB8674A"/>
    <w:multiLevelType w:val="multilevel"/>
    <w:tmpl w:val="7C320152"/>
    <w:lvl w:ilvl="0">
      <w:start w:val="6"/>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15:restartNumberingAfterBreak="0">
    <w:nsid w:val="142161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A76C5D"/>
    <w:multiLevelType w:val="multilevel"/>
    <w:tmpl w:val="BAD6215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5A2164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6D057AB"/>
    <w:multiLevelType w:val="multilevel"/>
    <w:tmpl w:val="E794B85C"/>
    <w:lvl w:ilvl="0">
      <w:start w:val="6"/>
      <w:numFmt w:val="decimal"/>
      <w:lvlText w:val="%1."/>
      <w:lvlJc w:val="left"/>
      <w:pPr>
        <w:tabs>
          <w:tab w:val="num" w:pos="360"/>
        </w:tabs>
        <w:ind w:left="360" w:hanging="36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7FA7941"/>
    <w:multiLevelType w:val="hybridMultilevel"/>
    <w:tmpl w:val="26CCA53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1" w15:restartNumberingAfterBreak="0">
    <w:nsid w:val="1F5B2D7F"/>
    <w:multiLevelType w:val="hybridMultilevel"/>
    <w:tmpl w:val="2F923E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14F11F8"/>
    <w:multiLevelType w:val="hybridMultilevel"/>
    <w:tmpl w:val="8F6475D8"/>
    <w:lvl w:ilvl="0" w:tplc="1009000F">
      <w:start w:val="7"/>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15:restartNumberingAfterBreak="0">
    <w:nsid w:val="240628DA"/>
    <w:multiLevelType w:val="hybridMultilevel"/>
    <w:tmpl w:val="25E64738"/>
    <w:lvl w:ilvl="0" w:tplc="BE6CF0AE">
      <w:start w:val="7"/>
      <w:numFmt w:val="decimal"/>
      <w:lvlText w:val="%1."/>
      <w:lvlJc w:val="left"/>
      <w:pPr>
        <w:tabs>
          <w:tab w:val="num" w:pos="1080"/>
        </w:tabs>
        <w:ind w:left="1080" w:hanging="360"/>
      </w:pPr>
      <w:rPr>
        <w:rFonts w:hint="default"/>
      </w:rPr>
    </w:lvl>
    <w:lvl w:ilvl="1" w:tplc="10090019">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14" w15:restartNumberingAfterBreak="0">
    <w:nsid w:val="31E4272C"/>
    <w:multiLevelType w:val="multilevel"/>
    <w:tmpl w:val="AD66BDF8"/>
    <w:lvl w:ilvl="0">
      <w:start w:val="5"/>
      <w:numFmt w:val="decimal"/>
      <w:lvlText w:val="%1.0"/>
      <w:lvlJc w:val="left"/>
      <w:pPr>
        <w:tabs>
          <w:tab w:val="num" w:pos="720"/>
        </w:tabs>
        <w:ind w:left="720" w:hanging="720"/>
      </w:pPr>
      <w:rPr>
        <w:rFonts w:hint="default"/>
        <w:b/>
        <w:i w:val="0"/>
      </w:rPr>
    </w:lvl>
    <w:lvl w:ilvl="1">
      <w:start w:val="9"/>
      <w:numFmt w:val="decimal"/>
      <w:lvlText w:val="%1.%2"/>
      <w:lvlJc w:val="left"/>
      <w:pPr>
        <w:tabs>
          <w:tab w:val="num" w:pos="1440"/>
        </w:tabs>
        <w:ind w:left="1440" w:hanging="720"/>
      </w:pPr>
      <w:rPr>
        <w:rFonts w:hint="default"/>
      </w:rPr>
    </w:lvl>
    <w:lvl w:ilvl="2">
      <w:start w:val="1"/>
      <w:numFmt w:val="decimal"/>
      <w:lvlText w:val="%3%1.9.1"/>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5" w15:restartNumberingAfterBreak="0">
    <w:nsid w:val="330A320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6EF2EE6"/>
    <w:multiLevelType w:val="multilevel"/>
    <w:tmpl w:val="C6BA7A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3CB94246"/>
    <w:multiLevelType w:val="hybridMultilevel"/>
    <w:tmpl w:val="64523B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F1B259B"/>
    <w:multiLevelType w:val="multilevel"/>
    <w:tmpl w:val="EFC6293C"/>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9" w15:restartNumberingAfterBreak="0">
    <w:nsid w:val="3F555AE3"/>
    <w:multiLevelType w:val="hybridMultilevel"/>
    <w:tmpl w:val="BFB29CDE"/>
    <w:lvl w:ilvl="0" w:tplc="BE6CF0AE">
      <w:start w:val="1"/>
      <w:numFmt w:val="decimal"/>
      <w:lvlText w:val="%1."/>
      <w:lvlJc w:val="left"/>
      <w:pPr>
        <w:tabs>
          <w:tab w:val="num" w:pos="1080"/>
        </w:tabs>
        <w:ind w:left="1080" w:hanging="360"/>
      </w:pPr>
      <w:rPr>
        <w:rFonts w:hint="default"/>
      </w:rPr>
    </w:lvl>
    <w:lvl w:ilvl="1" w:tplc="10090019">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20" w15:restartNumberingAfterBreak="0">
    <w:nsid w:val="443861EC"/>
    <w:multiLevelType w:val="multilevel"/>
    <w:tmpl w:val="86C0DED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15:restartNumberingAfterBreak="0">
    <w:nsid w:val="44AA690C"/>
    <w:multiLevelType w:val="multilevel"/>
    <w:tmpl w:val="6BD0958C"/>
    <w:lvl w:ilvl="0">
      <w:start w:val="5"/>
      <w:numFmt w:val="decimal"/>
      <w:lvlText w:val="%1"/>
      <w:lvlJc w:val="left"/>
      <w:pPr>
        <w:tabs>
          <w:tab w:val="num" w:pos="780"/>
        </w:tabs>
        <w:ind w:left="780" w:hanging="780"/>
      </w:pPr>
      <w:rPr>
        <w:rFonts w:hint="default"/>
      </w:rPr>
    </w:lvl>
    <w:lvl w:ilvl="1">
      <w:start w:val="4"/>
      <w:numFmt w:val="decimal"/>
      <w:lvlText w:val="%1.%2"/>
      <w:lvlJc w:val="left"/>
      <w:pPr>
        <w:tabs>
          <w:tab w:val="num" w:pos="1500"/>
        </w:tabs>
        <w:ind w:left="1500" w:hanging="780"/>
      </w:pPr>
      <w:rPr>
        <w:rFonts w:hint="default"/>
      </w:rPr>
    </w:lvl>
    <w:lvl w:ilvl="2">
      <w:start w:val="1"/>
      <w:numFmt w:val="decimal"/>
      <w:lvlText w:val="%1.%2.%3"/>
      <w:lvlJc w:val="left"/>
      <w:pPr>
        <w:tabs>
          <w:tab w:val="num" w:pos="2220"/>
        </w:tabs>
        <w:ind w:left="2220" w:hanging="7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2" w15:restartNumberingAfterBreak="0">
    <w:nsid w:val="48F81556"/>
    <w:multiLevelType w:val="hybridMultilevel"/>
    <w:tmpl w:val="63E0EF0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451814"/>
    <w:multiLevelType w:val="multilevel"/>
    <w:tmpl w:val="CC08FA3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9800A33"/>
    <w:multiLevelType w:val="multilevel"/>
    <w:tmpl w:val="28AEEF6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15:restartNumberingAfterBreak="0">
    <w:nsid w:val="4F291EAE"/>
    <w:multiLevelType w:val="singleLevel"/>
    <w:tmpl w:val="DC80B9A0"/>
    <w:lvl w:ilvl="0">
      <w:start w:val="3"/>
      <w:numFmt w:val="none"/>
      <w:lvlText w:val="5."/>
      <w:lvlJc w:val="left"/>
      <w:pPr>
        <w:tabs>
          <w:tab w:val="num" w:pos="360"/>
        </w:tabs>
        <w:ind w:left="360" w:hanging="360"/>
      </w:pPr>
      <w:rPr>
        <w:rFonts w:hint="default"/>
      </w:rPr>
    </w:lvl>
  </w:abstractNum>
  <w:abstractNum w:abstractNumId="26" w15:restartNumberingAfterBreak="0">
    <w:nsid w:val="4F7E676D"/>
    <w:multiLevelType w:val="multilevel"/>
    <w:tmpl w:val="0DCEF254"/>
    <w:lvl w:ilvl="0">
      <w:start w:val="5"/>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15:restartNumberingAfterBreak="0">
    <w:nsid w:val="4FD20377"/>
    <w:multiLevelType w:val="hybridMultilevel"/>
    <w:tmpl w:val="19D8BB8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0087E89"/>
    <w:multiLevelType w:val="hybridMultilevel"/>
    <w:tmpl w:val="4B381CC0"/>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9" w15:restartNumberingAfterBreak="0">
    <w:nsid w:val="57DB4093"/>
    <w:multiLevelType w:val="singleLevel"/>
    <w:tmpl w:val="297CC60E"/>
    <w:lvl w:ilvl="0">
      <w:start w:val="1"/>
      <w:numFmt w:val="lowerLetter"/>
      <w:lvlText w:val="(%1)"/>
      <w:lvlJc w:val="left"/>
      <w:pPr>
        <w:tabs>
          <w:tab w:val="num" w:pos="2160"/>
        </w:tabs>
        <w:ind w:left="2160" w:hanging="720"/>
      </w:pPr>
      <w:rPr>
        <w:rFonts w:hint="default"/>
      </w:rPr>
    </w:lvl>
  </w:abstractNum>
  <w:abstractNum w:abstractNumId="30" w15:restartNumberingAfterBreak="0">
    <w:nsid w:val="588A65D4"/>
    <w:multiLevelType w:val="multilevel"/>
    <w:tmpl w:val="F96E8F4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15:restartNumberingAfterBreak="0">
    <w:nsid w:val="5B976BD4"/>
    <w:multiLevelType w:val="hybridMultilevel"/>
    <w:tmpl w:val="F0E0681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7A4070"/>
    <w:multiLevelType w:val="multilevel"/>
    <w:tmpl w:val="78E8D9C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3" w15:restartNumberingAfterBreak="0">
    <w:nsid w:val="64F97B24"/>
    <w:multiLevelType w:val="hybridMultilevel"/>
    <w:tmpl w:val="F84E528A"/>
    <w:lvl w:ilvl="0" w:tplc="325C7892">
      <w:start w:val="1"/>
      <w:numFmt w:val="decimal"/>
      <w:lvlText w:val="%1."/>
      <w:lvlJc w:val="left"/>
      <w:pPr>
        <w:tabs>
          <w:tab w:val="num" w:pos="1140"/>
        </w:tabs>
        <w:ind w:left="1140" w:hanging="360"/>
      </w:pPr>
      <w:rPr>
        <w:rFonts w:hint="default"/>
      </w:rPr>
    </w:lvl>
    <w:lvl w:ilvl="1" w:tplc="10090019">
      <w:start w:val="1"/>
      <w:numFmt w:val="lowerLetter"/>
      <w:lvlText w:val="%2."/>
      <w:lvlJc w:val="left"/>
      <w:pPr>
        <w:tabs>
          <w:tab w:val="num" w:pos="1860"/>
        </w:tabs>
        <w:ind w:left="1860" w:hanging="360"/>
      </w:pPr>
    </w:lvl>
    <w:lvl w:ilvl="2" w:tplc="1009001B" w:tentative="1">
      <w:start w:val="1"/>
      <w:numFmt w:val="lowerRoman"/>
      <w:lvlText w:val="%3."/>
      <w:lvlJc w:val="right"/>
      <w:pPr>
        <w:tabs>
          <w:tab w:val="num" w:pos="2580"/>
        </w:tabs>
        <w:ind w:left="2580" w:hanging="180"/>
      </w:pPr>
    </w:lvl>
    <w:lvl w:ilvl="3" w:tplc="1009000F" w:tentative="1">
      <w:start w:val="1"/>
      <w:numFmt w:val="decimal"/>
      <w:lvlText w:val="%4."/>
      <w:lvlJc w:val="left"/>
      <w:pPr>
        <w:tabs>
          <w:tab w:val="num" w:pos="3300"/>
        </w:tabs>
        <w:ind w:left="3300" w:hanging="360"/>
      </w:pPr>
    </w:lvl>
    <w:lvl w:ilvl="4" w:tplc="10090019" w:tentative="1">
      <w:start w:val="1"/>
      <w:numFmt w:val="lowerLetter"/>
      <w:lvlText w:val="%5."/>
      <w:lvlJc w:val="left"/>
      <w:pPr>
        <w:tabs>
          <w:tab w:val="num" w:pos="4020"/>
        </w:tabs>
        <w:ind w:left="4020" w:hanging="360"/>
      </w:pPr>
    </w:lvl>
    <w:lvl w:ilvl="5" w:tplc="1009001B" w:tentative="1">
      <w:start w:val="1"/>
      <w:numFmt w:val="lowerRoman"/>
      <w:lvlText w:val="%6."/>
      <w:lvlJc w:val="right"/>
      <w:pPr>
        <w:tabs>
          <w:tab w:val="num" w:pos="4740"/>
        </w:tabs>
        <w:ind w:left="4740" w:hanging="180"/>
      </w:pPr>
    </w:lvl>
    <w:lvl w:ilvl="6" w:tplc="1009000F" w:tentative="1">
      <w:start w:val="1"/>
      <w:numFmt w:val="decimal"/>
      <w:lvlText w:val="%7."/>
      <w:lvlJc w:val="left"/>
      <w:pPr>
        <w:tabs>
          <w:tab w:val="num" w:pos="5460"/>
        </w:tabs>
        <w:ind w:left="5460" w:hanging="360"/>
      </w:pPr>
    </w:lvl>
    <w:lvl w:ilvl="7" w:tplc="10090019" w:tentative="1">
      <w:start w:val="1"/>
      <w:numFmt w:val="lowerLetter"/>
      <w:lvlText w:val="%8."/>
      <w:lvlJc w:val="left"/>
      <w:pPr>
        <w:tabs>
          <w:tab w:val="num" w:pos="6180"/>
        </w:tabs>
        <w:ind w:left="6180" w:hanging="360"/>
      </w:pPr>
    </w:lvl>
    <w:lvl w:ilvl="8" w:tplc="1009001B" w:tentative="1">
      <w:start w:val="1"/>
      <w:numFmt w:val="lowerRoman"/>
      <w:lvlText w:val="%9."/>
      <w:lvlJc w:val="right"/>
      <w:pPr>
        <w:tabs>
          <w:tab w:val="num" w:pos="6900"/>
        </w:tabs>
        <w:ind w:left="6900" w:hanging="180"/>
      </w:pPr>
    </w:lvl>
  </w:abstractNum>
  <w:abstractNum w:abstractNumId="34" w15:restartNumberingAfterBreak="0">
    <w:nsid w:val="65D60EFE"/>
    <w:multiLevelType w:val="multilevel"/>
    <w:tmpl w:val="F55C669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6BEA40EF"/>
    <w:multiLevelType w:val="multilevel"/>
    <w:tmpl w:val="A92A3182"/>
    <w:lvl w:ilvl="0">
      <w:start w:val="1"/>
      <w:numFmt w:val="decimal"/>
      <w:lvlText w:val="%1."/>
      <w:lvlJc w:val="left"/>
      <w:pPr>
        <w:tabs>
          <w:tab w:val="num" w:pos="1140"/>
        </w:tabs>
        <w:ind w:left="114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DA51D34"/>
    <w:multiLevelType w:val="multilevel"/>
    <w:tmpl w:val="F55C669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732176B4"/>
    <w:multiLevelType w:val="hybridMultilevel"/>
    <w:tmpl w:val="6EFE8CAA"/>
    <w:lvl w:ilvl="0" w:tplc="1D56D7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65A360B"/>
    <w:multiLevelType w:val="multilevel"/>
    <w:tmpl w:val="0678A4FC"/>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9" w15:restartNumberingAfterBreak="0">
    <w:nsid w:val="7D3E764C"/>
    <w:multiLevelType w:val="multilevel"/>
    <w:tmpl w:val="2E7A69BA"/>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40" w15:restartNumberingAfterBreak="0">
    <w:nsid w:val="7E31708B"/>
    <w:multiLevelType w:val="multilevel"/>
    <w:tmpl w:val="CD46718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15"/>
  </w:num>
  <w:num w:numId="3">
    <w:abstractNumId w:val="25"/>
  </w:num>
  <w:num w:numId="4">
    <w:abstractNumId w:val="9"/>
  </w:num>
  <w:num w:numId="5">
    <w:abstractNumId w:val="8"/>
  </w:num>
  <w:num w:numId="6">
    <w:abstractNumId w:val="32"/>
  </w:num>
  <w:num w:numId="7">
    <w:abstractNumId w:val="39"/>
  </w:num>
  <w:num w:numId="8">
    <w:abstractNumId w:val="30"/>
  </w:num>
  <w:num w:numId="9">
    <w:abstractNumId w:val="23"/>
  </w:num>
  <w:num w:numId="10">
    <w:abstractNumId w:val="35"/>
  </w:num>
  <w:num w:numId="11">
    <w:abstractNumId w:val="24"/>
  </w:num>
  <w:num w:numId="12">
    <w:abstractNumId w:val="38"/>
  </w:num>
  <w:num w:numId="13">
    <w:abstractNumId w:val="20"/>
  </w:num>
  <w:num w:numId="14">
    <w:abstractNumId w:val="27"/>
  </w:num>
  <w:num w:numId="15">
    <w:abstractNumId w:val="6"/>
  </w:num>
  <w:num w:numId="16">
    <w:abstractNumId w:val="11"/>
  </w:num>
  <w:num w:numId="17">
    <w:abstractNumId w:val="37"/>
  </w:num>
  <w:num w:numId="18">
    <w:abstractNumId w:val="0"/>
  </w:num>
  <w:num w:numId="19">
    <w:abstractNumId w:val="4"/>
  </w:num>
  <w:num w:numId="20">
    <w:abstractNumId w:val="33"/>
  </w:num>
  <w:num w:numId="21">
    <w:abstractNumId w:val="12"/>
  </w:num>
  <w:num w:numId="22">
    <w:abstractNumId w:val="22"/>
  </w:num>
  <w:num w:numId="23">
    <w:abstractNumId w:val="31"/>
  </w:num>
  <w:num w:numId="24">
    <w:abstractNumId w:val="19"/>
  </w:num>
  <w:num w:numId="25">
    <w:abstractNumId w:val="13"/>
  </w:num>
  <w:num w:numId="26">
    <w:abstractNumId w:val="28"/>
  </w:num>
  <w:num w:numId="27">
    <w:abstractNumId w:val="29"/>
  </w:num>
  <w:num w:numId="28">
    <w:abstractNumId w:val="21"/>
  </w:num>
  <w:num w:numId="29">
    <w:abstractNumId w:val="18"/>
  </w:num>
  <w:num w:numId="30">
    <w:abstractNumId w:val="2"/>
  </w:num>
  <w:num w:numId="31">
    <w:abstractNumId w:val="16"/>
  </w:num>
  <w:num w:numId="32">
    <w:abstractNumId w:val="17"/>
  </w:num>
  <w:num w:numId="33">
    <w:abstractNumId w:val="1"/>
  </w:num>
  <w:num w:numId="34">
    <w:abstractNumId w:val="40"/>
  </w:num>
  <w:num w:numId="35">
    <w:abstractNumId w:val="36"/>
  </w:num>
  <w:num w:numId="36">
    <w:abstractNumId w:val="14"/>
  </w:num>
  <w:num w:numId="37">
    <w:abstractNumId w:val="10"/>
  </w:num>
  <w:num w:numId="38">
    <w:abstractNumId w:val="34"/>
  </w:num>
  <w:num w:numId="39">
    <w:abstractNumId w:val="26"/>
  </w:num>
  <w:num w:numId="40">
    <w:abstractNumId w:val="7"/>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3FD3"/>
    <w:rsid w:val="00005401"/>
    <w:rsid w:val="00010659"/>
    <w:rsid w:val="00020675"/>
    <w:rsid w:val="00030AD8"/>
    <w:rsid w:val="000410BA"/>
    <w:rsid w:val="00047ADF"/>
    <w:rsid w:val="00050112"/>
    <w:rsid w:val="000502E6"/>
    <w:rsid w:val="00061995"/>
    <w:rsid w:val="00063EA0"/>
    <w:rsid w:val="00096759"/>
    <w:rsid w:val="000B10AB"/>
    <w:rsid w:val="000D195E"/>
    <w:rsid w:val="000D257D"/>
    <w:rsid w:val="000D6616"/>
    <w:rsid w:val="000E3F60"/>
    <w:rsid w:val="00116C39"/>
    <w:rsid w:val="00147C72"/>
    <w:rsid w:val="00160979"/>
    <w:rsid w:val="00172385"/>
    <w:rsid w:val="001B2312"/>
    <w:rsid w:val="001B7FE4"/>
    <w:rsid w:val="001C2512"/>
    <w:rsid w:val="001D460C"/>
    <w:rsid w:val="001E64B0"/>
    <w:rsid w:val="001F50DC"/>
    <w:rsid w:val="001F61B9"/>
    <w:rsid w:val="00201891"/>
    <w:rsid w:val="0020599B"/>
    <w:rsid w:val="002148C3"/>
    <w:rsid w:val="00233DD5"/>
    <w:rsid w:val="00236AEE"/>
    <w:rsid w:val="00245D9D"/>
    <w:rsid w:val="00273D5A"/>
    <w:rsid w:val="00276491"/>
    <w:rsid w:val="00295042"/>
    <w:rsid w:val="002A2B86"/>
    <w:rsid w:val="002B77D9"/>
    <w:rsid w:val="002D36F9"/>
    <w:rsid w:val="002D7D15"/>
    <w:rsid w:val="002F5442"/>
    <w:rsid w:val="003053CA"/>
    <w:rsid w:val="003074D6"/>
    <w:rsid w:val="0031263D"/>
    <w:rsid w:val="0032067A"/>
    <w:rsid w:val="00325FEE"/>
    <w:rsid w:val="003347E4"/>
    <w:rsid w:val="00346BC5"/>
    <w:rsid w:val="00353229"/>
    <w:rsid w:val="00356F00"/>
    <w:rsid w:val="00365EAE"/>
    <w:rsid w:val="0038625A"/>
    <w:rsid w:val="0039665E"/>
    <w:rsid w:val="003A0F6B"/>
    <w:rsid w:val="003A1B77"/>
    <w:rsid w:val="003A5BD8"/>
    <w:rsid w:val="003C51B1"/>
    <w:rsid w:val="003D1EA1"/>
    <w:rsid w:val="003D20C6"/>
    <w:rsid w:val="003D2BE9"/>
    <w:rsid w:val="003D6585"/>
    <w:rsid w:val="003E37BE"/>
    <w:rsid w:val="003E702D"/>
    <w:rsid w:val="0040257D"/>
    <w:rsid w:val="004116D2"/>
    <w:rsid w:val="00412F70"/>
    <w:rsid w:val="004162CD"/>
    <w:rsid w:val="00417B2D"/>
    <w:rsid w:val="004212F0"/>
    <w:rsid w:val="00430F13"/>
    <w:rsid w:val="00460BEA"/>
    <w:rsid w:val="00464604"/>
    <w:rsid w:val="00464C27"/>
    <w:rsid w:val="0048534C"/>
    <w:rsid w:val="00485C10"/>
    <w:rsid w:val="00486447"/>
    <w:rsid w:val="004877FF"/>
    <w:rsid w:val="00487A5F"/>
    <w:rsid w:val="004A68E6"/>
    <w:rsid w:val="004B03DB"/>
    <w:rsid w:val="004D1817"/>
    <w:rsid w:val="004D2C95"/>
    <w:rsid w:val="004D7924"/>
    <w:rsid w:val="004E27E4"/>
    <w:rsid w:val="004F1A6A"/>
    <w:rsid w:val="004F7D9B"/>
    <w:rsid w:val="00510F37"/>
    <w:rsid w:val="00514FA3"/>
    <w:rsid w:val="00530866"/>
    <w:rsid w:val="00534B6E"/>
    <w:rsid w:val="005376FB"/>
    <w:rsid w:val="00541E6A"/>
    <w:rsid w:val="00563E70"/>
    <w:rsid w:val="0056590D"/>
    <w:rsid w:val="0057057C"/>
    <w:rsid w:val="005760D6"/>
    <w:rsid w:val="005B082F"/>
    <w:rsid w:val="005C19E6"/>
    <w:rsid w:val="005C5993"/>
    <w:rsid w:val="005E002F"/>
    <w:rsid w:val="005E3EF4"/>
    <w:rsid w:val="005E7BA9"/>
    <w:rsid w:val="005F1775"/>
    <w:rsid w:val="005F274F"/>
    <w:rsid w:val="005F7D51"/>
    <w:rsid w:val="00601E1D"/>
    <w:rsid w:val="00620B97"/>
    <w:rsid w:val="0062132A"/>
    <w:rsid w:val="00635CEE"/>
    <w:rsid w:val="00642456"/>
    <w:rsid w:val="00650C97"/>
    <w:rsid w:val="006533E5"/>
    <w:rsid w:val="006644A7"/>
    <w:rsid w:val="00674A65"/>
    <w:rsid w:val="00681A53"/>
    <w:rsid w:val="006919E9"/>
    <w:rsid w:val="006962C6"/>
    <w:rsid w:val="006B25D5"/>
    <w:rsid w:val="006D6EEA"/>
    <w:rsid w:val="006E28FF"/>
    <w:rsid w:val="006E29C1"/>
    <w:rsid w:val="006E35F6"/>
    <w:rsid w:val="006F351D"/>
    <w:rsid w:val="006F5720"/>
    <w:rsid w:val="006F7095"/>
    <w:rsid w:val="007165C1"/>
    <w:rsid w:val="00720A7B"/>
    <w:rsid w:val="0073208B"/>
    <w:rsid w:val="00735AD1"/>
    <w:rsid w:val="00747B1F"/>
    <w:rsid w:val="00757AE8"/>
    <w:rsid w:val="007706F4"/>
    <w:rsid w:val="00774EC8"/>
    <w:rsid w:val="00775BDE"/>
    <w:rsid w:val="00777782"/>
    <w:rsid w:val="007801DE"/>
    <w:rsid w:val="0078059B"/>
    <w:rsid w:val="0078193E"/>
    <w:rsid w:val="00787354"/>
    <w:rsid w:val="00787D15"/>
    <w:rsid w:val="007A326C"/>
    <w:rsid w:val="007B1599"/>
    <w:rsid w:val="007B1DCC"/>
    <w:rsid w:val="007B5B96"/>
    <w:rsid w:val="007B7FCD"/>
    <w:rsid w:val="007C6106"/>
    <w:rsid w:val="007C7C3B"/>
    <w:rsid w:val="007D1212"/>
    <w:rsid w:val="007D2D3C"/>
    <w:rsid w:val="007F742D"/>
    <w:rsid w:val="00805571"/>
    <w:rsid w:val="008060AA"/>
    <w:rsid w:val="00822D70"/>
    <w:rsid w:val="00823EC0"/>
    <w:rsid w:val="00824889"/>
    <w:rsid w:val="00844F48"/>
    <w:rsid w:val="008543E2"/>
    <w:rsid w:val="00871270"/>
    <w:rsid w:val="00884658"/>
    <w:rsid w:val="00887C68"/>
    <w:rsid w:val="0089407E"/>
    <w:rsid w:val="0089482E"/>
    <w:rsid w:val="00897535"/>
    <w:rsid w:val="008A560B"/>
    <w:rsid w:val="008C0338"/>
    <w:rsid w:val="008D1884"/>
    <w:rsid w:val="008E1562"/>
    <w:rsid w:val="008F3FD3"/>
    <w:rsid w:val="008F44D1"/>
    <w:rsid w:val="00907262"/>
    <w:rsid w:val="00920A73"/>
    <w:rsid w:val="009420CF"/>
    <w:rsid w:val="009501AC"/>
    <w:rsid w:val="00951702"/>
    <w:rsid w:val="009539DA"/>
    <w:rsid w:val="00954CB8"/>
    <w:rsid w:val="00966B02"/>
    <w:rsid w:val="00982D03"/>
    <w:rsid w:val="009861C9"/>
    <w:rsid w:val="00987FA1"/>
    <w:rsid w:val="009919CF"/>
    <w:rsid w:val="009A23B5"/>
    <w:rsid w:val="009B0A81"/>
    <w:rsid w:val="009B1430"/>
    <w:rsid w:val="009B652E"/>
    <w:rsid w:val="009C4E00"/>
    <w:rsid w:val="009C65CF"/>
    <w:rsid w:val="009D3AF8"/>
    <w:rsid w:val="009E3F79"/>
    <w:rsid w:val="009E5340"/>
    <w:rsid w:val="009E56CE"/>
    <w:rsid w:val="009F220F"/>
    <w:rsid w:val="009F7052"/>
    <w:rsid w:val="00A01199"/>
    <w:rsid w:val="00A06D17"/>
    <w:rsid w:val="00A12861"/>
    <w:rsid w:val="00A135E2"/>
    <w:rsid w:val="00A137CB"/>
    <w:rsid w:val="00A1417B"/>
    <w:rsid w:val="00A16BF3"/>
    <w:rsid w:val="00A34933"/>
    <w:rsid w:val="00A36C91"/>
    <w:rsid w:val="00A44B73"/>
    <w:rsid w:val="00A45B72"/>
    <w:rsid w:val="00A468D4"/>
    <w:rsid w:val="00A54254"/>
    <w:rsid w:val="00A60190"/>
    <w:rsid w:val="00A73737"/>
    <w:rsid w:val="00A76B0C"/>
    <w:rsid w:val="00A93529"/>
    <w:rsid w:val="00A93998"/>
    <w:rsid w:val="00A94AC9"/>
    <w:rsid w:val="00AB3F67"/>
    <w:rsid w:val="00AB679E"/>
    <w:rsid w:val="00AC407C"/>
    <w:rsid w:val="00AD599D"/>
    <w:rsid w:val="00B22412"/>
    <w:rsid w:val="00B477BE"/>
    <w:rsid w:val="00B52A0C"/>
    <w:rsid w:val="00B5347D"/>
    <w:rsid w:val="00B6231C"/>
    <w:rsid w:val="00B6328E"/>
    <w:rsid w:val="00B659AF"/>
    <w:rsid w:val="00B66669"/>
    <w:rsid w:val="00BA0A49"/>
    <w:rsid w:val="00BA77F0"/>
    <w:rsid w:val="00BC25F7"/>
    <w:rsid w:val="00BD17CC"/>
    <w:rsid w:val="00BE75FF"/>
    <w:rsid w:val="00C01340"/>
    <w:rsid w:val="00C3529D"/>
    <w:rsid w:val="00C450D1"/>
    <w:rsid w:val="00C66C73"/>
    <w:rsid w:val="00C81AFE"/>
    <w:rsid w:val="00C91DB5"/>
    <w:rsid w:val="00CB03CA"/>
    <w:rsid w:val="00CB24AF"/>
    <w:rsid w:val="00CB637D"/>
    <w:rsid w:val="00CC10AC"/>
    <w:rsid w:val="00CC637D"/>
    <w:rsid w:val="00CD43A8"/>
    <w:rsid w:val="00CD7110"/>
    <w:rsid w:val="00CE2759"/>
    <w:rsid w:val="00CF4125"/>
    <w:rsid w:val="00D03545"/>
    <w:rsid w:val="00D116FE"/>
    <w:rsid w:val="00D1495C"/>
    <w:rsid w:val="00D2362E"/>
    <w:rsid w:val="00D23D9F"/>
    <w:rsid w:val="00D25EEC"/>
    <w:rsid w:val="00D42FF1"/>
    <w:rsid w:val="00D56148"/>
    <w:rsid w:val="00D62A30"/>
    <w:rsid w:val="00D658BC"/>
    <w:rsid w:val="00D71DD3"/>
    <w:rsid w:val="00D73B7B"/>
    <w:rsid w:val="00D8010E"/>
    <w:rsid w:val="00D92CC4"/>
    <w:rsid w:val="00DC5B5B"/>
    <w:rsid w:val="00DE4B98"/>
    <w:rsid w:val="00DF5CC4"/>
    <w:rsid w:val="00E00D64"/>
    <w:rsid w:val="00E01401"/>
    <w:rsid w:val="00E07A0B"/>
    <w:rsid w:val="00E14CAB"/>
    <w:rsid w:val="00E168AE"/>
    <w:rsid w:val="00E1696B"/>
    <w:rsid w:val="00E2484D"/>
    <w:rsid w:val="00E25265"/>
    <w:rsid w:val="00E33A37"/>
    <w:rsid w:val="00E35B06"/>
    <w:rsid w:val="00E36AB6"/>
    <w:rsid w:val="00E473A7"/>
    <w:rsid w:val="00E639A3"/>
    <w:rsid w:val="00E7238E"/>
    <w:rsid w:val="00E75FD5"/>
    <w:rsid w:val="00E80DEE"/>
    <w:rsid w:val="00E9291C"/>
    <w:rsid w:val="00EA5768"/>
    <w:rsid w:val="00EB2542"/>
    <w:rsid w:val="00EB5BC2"/>
    <w:rsid w:val="00EE03BA"/>
    <w:rsid w:val="00EE05C5"/>
    <w:rsid w:val="00F00652"/>
    <w:rsid w:val="00F07CA8"/>
    <w:rsid w:val="00F36124"/>
    <w:rsid w:val="00F3792B"/>
    <w:rsid w:val="00F52676"/>
    <w:rsid w:val="00F5396C"/>
    <w:rsid w:val="00F55DAB"/>
    <w:rsid w:val="00F7524F"/>
    <w:rsid w:val="00F9112C"/>
    <w:rsid w:val="00F93F4F"/>
    <w:rsid w:val="00FD7CAE"/>
    <w:rsid w:val="00FE0F06"/>
    <w:rsid w:val="00FF62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917D45"/>
  <w15:docId w15:val="{5FD99497-5508-4E18-9B54-7AC71C8F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8FF"/>
    <w:rPr>
      <w:sz w:val="24"/>
      <w:szCs w:val="24"/>
      <w:lang w:val="en-US" w:eastAsia="en-US"/>
    </w:rPr>
  </w:style>
  <w:style w:type="paragraph" w:styleId="Heading1">
    <w:name w:val="heading 1"/>
    <w:basedOn w:val="Normal"/>
    <w:next w:val="Normal"/>
    <w:qFormat/>
    <w:pPr>
      <w:keepNext/>
      <w:framePr w:w="9066" w:h="2274" w:hSpace="244" w:wrap="around" w:vAnchor="text" w:hAnchor="page" w:x="1524" w:y="11796"/>
      <w:tabs>
        <w:tab w:val="left" w:pos="-720"/>
      </w:tabs>
      <w:suppressAutoHyphens/>
      <w:outlineLvl w:val="0"/>
    </w:pPr>
    <w:rPr>
      <w:rFonts w:ascii="Univers (W1)" w:hAnsi="Univers (W1)"/>
      <w:b/>
      <w:spacing w:val="-2"/>
    </w:rPr>
  </w:style>
  <w:style w:type="paragraph" w:styleId="Heading2">
    <w:name w:val="heading 2"/>
    <w:basedOn w:val="Normal"/>
    <w:next w:val="Normal"/>
    <w:qFormat/>
    <w:pPr>
      <w:keepNext/>
      <w:suppressAutoHyphens/>
      <w:jc w:val="center"/>
      <w:outlineLvl w:val="1"/>
    </w:pPr>
    <w:rPr>
      <w:rFonts w:ascii="Arial" w:hAnsi="Arial"/>
      <w:b/>
      <w:spacing w:val="-2"/>
      <w:sz w:val="22"/>
      <w:lang w:val="en-GB"/>
    </w:rPr>
  </w:style>
  <w:style w:type="paragraph" w:styleId="Heading3">
    <w:name w:val="heading 3"/>
    <w:basedOn w:val="Normal"/>
    <w:next w:val="Normal"/>
    <w:qFormat/>
    <w:pPr>
      <w:keepNext/>
      <w:suppressAutoHyphens/>
      <w:outlineLvl w:val="2"/>
    </w:pPr>
    <w:rPr>
      <w:rFonts w:ascii="Arial" w:hAnsi="Arial"/>
      <w:b/>
      <w:spacing w:val="-2"/>
      <w:sz w:val="22"/>
      <w:lang w:val="en-GB"/>
    </w:rPr>
  </w:style>
  <w:style w:type="paragraph" w:styleId="Heading4">
    <w:name w:val="heading 4"/>
    <w:basedOn w:val="Normal"/>
    <w:next w:val="Normal"/>
    <w:qFormat/>
    <w:pPr>
      <w:keepNext/>
      <w:tabs>
        <w:tab w:val="left" w:pos="720"/>
      </w:tabs>
      <w:suppressAutoHyphens/>
      <w:ind w:firstLine="720"/>
      <w:outlineLvl w:val="3"/>
    </w:pPr>
    <w:rPr>
      <w:rFonts w:ascii="Arial" w:hAnsi="Arial"/>
      <w:b/>
      <w:spacing w:val="-2"/>
      <w:sz w:val="22"/>
    </w:rPr>
  </w:style>
  <w:style w:type="paragraph" w:styleId="Heading5">
    <w:name w:val="heading 5"/>
    <w:basedOn w:val="Normal"/>
    <w:next w:val="Normal"/>
    <w:qFormat/>
    <w:pPr>
      <w:keepNext/>
      <w:tabs>
        <w:tab w:val="left" w:pos="720"/>
      </w:tabs>
      <w:suppressAutoHyphens/>
      <w:ind w:left="720"/>
      <w:jc w:val="both"/>
      <w:outlineLvl w:val="4"/>
    </w:pPr>
    <w:rPr>
      <w:rFonts w:ascii="Arial" w:hAnsi="Arial"/>
      <w:b/>
      <w:spacing w:val="-2"/>
      <w:sz w:val="22"/>
    </w:rPr>
  </w:style>
  <w:style w:type="paragraph" w:styleId="Heading6">
    <w:name w:val="heading 6"/>
    <w:basedOn w:val="Normal"/>
    <w:next w:val="Normal"/>
    <w:qFormat/>
    <w:pPr>
      <w:keepNext/>
      <w:tabs>
        <w:tab w:val="left" w:pos="-720"/>
        <w:tab w:val="left" w:pos="720"/>
        <w:tab w:val="left" w:pos="1200"/>
        <w:tab w:val="left" w:pos="2160"/>
        <w:tab w:val="left" w:pos="2880"/>
        <w:tab w:val="left" w:pos="3600"/>
        <w:tab w:val="left" w:pos="3960"/>
        <w:tab w:val="left" w:pos="6009"/>
      </w:tabs>
      <w:ind w:left="720"/>
      <w:jc w:val="both"/>
      <w:outlineLvl w:val="5"/>
    </w:pPr>
    <w:rPr>
      <w:rFonts w:ascii="Arial" w:hAnsi="Arial"/>
      <w:b/>
      <w:sz w:val="20"/>
    </w:rPr>
  </w:style>
  <w:style w:type="paragraph" w:styleId="Heading7">
    <w:name w:val="heading 7"/>
    <w:basedOn w:val="Normal"/>
    <w:next w:val="Normal"/>
    <w:qFormat/>
    <w:pPr>
      <w:keepNext/>
      <w:ind w:left="720"/>
      <w:outlineLvl w:val="6"/>
    </w:pPr>
    <w:rPr>
      <w:rFonts w:ascii="Arial" w:hAnsi="Arial"/>
      <w:i/>
      <w:spacing w:val="-2"/>
      <w:sz w:val="22"/>
    </w:rPr>
  </w:style>
  <w:style w:type="paragraph" w:styleId="Heading8">
    <w:name w:val="heading 8"/>
    <w:basedOn w:val="Normal"/>
    <w:next w:val="Normal"/>
    <w:qFormat/>
    <w:pPr>
      <w:keepNext/>
      <w:tabs>
        <w:tab w:val="left" w:pos="720"/>
      </w:tabs>
      <w:suppressAutoHyphens/>
      <w:ind w:left="720"/>
      <w:jc w:val="both"/>
      <w:outlineLvl w:val="7"/>
    </w:pPr>
    <w:rPr>
      <w:rFonts w:ascii="Arial" w:hAnsi="Arial"/>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overflowPunct w:val="0"/>
      <w:autoSpaceDE w:val="0"/>
      <w:autoSpaceDN w:val="0"/>
      <w:adjustRightInd w:val="0"/>
      <w:textAlignment w:val="baseline"/>
    </w:pPr>
    <w:rPr>
      <w:rFonts w:ascii="Helv 10pt" w:hAnsi="Helv 10pt"/>
      <w:szCs w:val="20"/>
      <w:lang w:val="en-AU"/>
    </w:rPr>
  </w:style>
  <w:style w:type="paragraph" w:styleId="Header">
    <w:name w:val="header"/>
    <w:basedOn w:val="Normal"/>
    <w:link w:val="HeaderChar"/>
    <w:pPr>
      <w:tabs>
        <w:tab w:val="center" w:pos="4153"/>
        <w:tab w:val="right" w:pos="8306"/>
      </w:tabs>
      <w:overflowPunct w:val="0"/>
      <w:autoSpaceDE w:val="0"/>
      <w:autoSpaceDN w:val="0"/>
      <w:adjustRightInd w:val="0"/>
      <w:textAlignment w:val="baseline"/>
    </w:pPr>
    <w:rPr>
      <w:rFonts w:ascii="Helv 10pt" w:hAnsi="Helv 10pt"/>
      <w:sz w:val="20"/>
      <w:szCs w:val="20"/>
      <w:lang w:val="en-AU"/>
    </w:rPr>
  </w:style>
  <w:style w:type="paragraph" w:styleId="Footer">
    <w:name w:val="footer"/>
    <w:basedOn w:val="Normal"/>
    <w:link w:val="FooterChar"/>
    <w:uiPriority w:val="99"/>
    <w:pPr>
      <w:tabs>
        <w:tab w:val="center" w:pos="4153"/>
        <w:tab w:val="right" w:pos="8306"/>
      </w:tabs>
      <w:overflowPunct w:val="0"/>
      <w:autoSpaceDE w:val="0"/>
      <w:autoSpaceDN w:val="0"/>
      <w:adjustRightInd w:val="0"/>
      <w:textAlignment w:val="baseline"/>
    </w:pPr>
    <w:rPr>
      <w:rFonts w:ascii="Helv 10pt" w:hAnsi="Helv 10pt"/>
      <w:sz w:val="20"/>
      <w:szCs w:val="20"/>
      <w:lang w:val="en-AU"/>
    </w:rPr>
  </w:style>
  <w:style w:type="character" w:styleId="PageNumber">
    <w:name w:val="page number"/>
    <w:basedOn w:val="DefaultParagraphFont"/>
  </w:style>
  <w:style w:type="paragraph" w:styleId="BodyTextIndent">
    <w:name w:val="Body Text Indent"/>
    <w:basedOn w:val="Normal"/>
    <w:pPr>
      <w:suppressAutoHyphens/>
      <w:ind w:left="1080"/>
    </w:pPr>
    <w:rPr>
      <w:rFonts w:ascii="Univers (W1)" w:hAnsi="Univers (W1)"/>
      <w:bCs/>
      <w:spacing w:val="-2"/>
      <w:lang w:val="en-GB"/>
    </w:rPr>
  </w:style>
  <w:style w:type="paragraph" w:styleId="BodyTextIndent2">
    <w:name w:val="Body Text Indent 2"/>
    <w:basedOn w:val="Normal"/>
    <w:pPr>
      <w:suppressAutoHyphens/>
      <w:ind w:left="720" w:hanging="720"/>
    </w:pPr>
    <w:rPr>
      <w:rFonts w:ascii="Univers (W1)" w:hAnsi="Univers (W1)"/>
      <w:bCs/>
      <w:spacing w:val="-2"/>
      <w:lang w:val="en-GB"/>
    </w:rPr>
  </w:style>
  <w:style w:type="paragraph" w:styleId="BodyText">
    <w:name w:val="Body Text"/>
    <w:basedOn w:val="Normal"/>
    <w:pPr>
      <w:framePr w:w="8868" w:h="1298" w:hSpace="181" w:wrap="around" w:vAnchor="text" w:hAnchor="page" w:x="1583" w:y="9284"/>
    </w:pPr>
    <w:rPr>
      <w:rFonts w:ascii="Univers (W1)" w:hAnsi="Univers (W1)"/>
      <w:i/>
      <w:iCs/>
    </w:rPr>
  </w:style>
  <w:style w:type="paragraph" w:styleId="BodyTextIndent3">
    <w:name w:val="Body Text Indent 3"/>
    <w:basedOn w:val="Normal"/>
    <w:pPr>
      <w:suppressAutoHyphens/>
      <w:ind w:left="720" w:hanging="720"/>
    </w:pPr>
    <w:rPr>
      <w:rFonts w:ascii="Arial" w:hAnsi="Arial"/>
      <w:i/>
      <w:spacing w:val="-2"/>
      <w:sz w:val="22"/>
      <w:lang w:val="en-GB"/>
    </w:rPr>
  </w:style>
  <w:style w:type="paragraph" w:styleId="Title">
    <w:name w:val="Title"/>
    <w:basedOn w:val="Normal"/>
    <w:link w:val="TitleChar"/>
    <w:qFormat/>
    <w:pPr>
      <w:ind w:left="-180"/>
      <w:jc w:val="center"/>
    </w:pPr>
    <w:rPr>
      <w:rFonts w:ascii="Arial" w:hAnsi="Arial"/>
      <w:b/>
      <w:sz w:val="32"/>
    </w:rPr>
  </w:style>
  <w:style w:type="paragraph" w:styleId="BalloonText">
    <w:name w:val="Balloon Text"/>
    <w:basedOn w:val="Normal"/>
    <w:semiHidden/>
    <w:rsid w:val="00E25265"/>
    <w:rPr>
      <w:rFonts w:ascii="Tahoma" w:hAnsi="Tahoma" w:cs="Tahoma"/>
      <w:sz w:val="16"/>
      <w:szCs w:val="16"/>
    </w:rPr>
  </w:style>
  <w:style w:type="paragraph" w:styleId="DocumentMap">
    <w:name w:val="Document Map"/>
    <w:basedOn w:val="Normal"/>
    <w:semiHidden/>
    <w:rsid w:val="006D6EEA"/>
    <w:pPr>
      <w:shd w:val="clear" w:color="auto" w:fill="000080"/>
    </w:pPr>
    <w:rPr>
      <w:rFonts w:ascii="Tahoma" w:hAnsi="Tahoma" w:cs="Tahoma"/>
      <w:sz w:val="20"/>
      <w:szCs w:val="20"/>
    </w:rPr>
  </w:style>
  <w:style w:type="paragraph" w:styleId="BodyText3">
    <w:name w:val="Body Text 3"/>
    <w:basedOn w:val="Normal"/>
    <w:rsid w:val="005E7BA9"/>
    <w:pPr>
      <w:widowControl w:val="0"/>
      <w:spacing w:after="120"/>
    </w:pPr>
    <w:rPr>
      <w:rFonts w:ascii="Courier" w:hAnsi="Courier"/>
      <w:snapToGrid w:val="0"/>
      <w:sz w:val="16"/>
      <w:szCs w:val="16"/>
    </w:rPr>
  </w:style>
  <w:style w:type="paragraph" w:styleId="BodyText2">
    <w:name w:val="Body Text 2"/>
    <w:basedOn w:val="Normal"/>
    <w:rsid w:val="005E7BA9"/>
    <w:pPr>
      <w:widowControl w:val="0"/>
      <w:spacing w:before="60"/>
      <w:jc w:val="center"/>
    </w:pPr>
    <w:rPr>
      <w:rFonts w:ascii="Arial" w:hAnsi="Arial" w:cs="Arial"/>
      <w:snapToGrid w:val="0"/>
      <w:sz w:val="18"/>
      <w:szCs w:val="20"/>
    </w:rPr>
  </w:style>
  <w:style w:type="paragraph" w:styleId="ListParagraph">
    <w:name w:val="List Paragraph"/>
    <w:basedOn w:val="Normal"/>
    <w:link w:val="ListParagraphChar"/>
    <w:uiPriority w:val="34"/>
    <w:qFormat/>
    <w:rsid w:val="00F9112C"/>
    <w:pPr>
      <w:ind w:left="720"/>
      <w:contextualSpacing/>
    </w:pPr>
  </w:style>
  <w:style w:type="character" w:customStyle="1" w:styleId="HeaderChar">
    <w:name w:val="Header Char"/>
    <w:basedOn w:val="DefaultParagraphFont"/>
    <w:link w:val="Header"/>
    <w:rsid w:val="006E29C1"/>
    <w:rPr>
      <w:rFonts w:ascii="Helv 10pt" w:hAnsi="Helv 10pt"/>
      <w:lang w:val="en-AU" w:eastAsia="en-US"/>
    </w:rPr>
  </w:style>
  <w:style w:type="character" w:customStyle="1" w:styleId="FooterChar">
    <w:name w:val="Footer Char"/>
    <w:basedOn w:val="DefaultParagraphFont"/>
    <w:link w:val="Footer"/>
    <w:uiPriority w:val="99"/>
    <w:rsid w:val="0032067A"/>
    <w:rPr>
      <w:rFonts w:ascii="Helv 10pt" w:hAnsi="Helv 10pt"/>
      <w:lang w:val="en-AU" w:eastAsia="en-US"/>
    </w:rPr>
  </w:style>
  <w:style w:type="character" w:customStyle="1" w:styleId="ListParagraphChar">
    <w:name w:val="List Paragraph Char"/>
    <w:link w:val="ListParagraph"/>
    <w:uiPriority w:val="34"/>
    <w:locked/>
    <w:rsid w:val="0032067A"/>
    <w:rPr>
      <w:sz w:val="24"/>
      <w:szCs w:val="24"/>
      <w:lang w:val="en-US" w:eastAsia="en-US"/>
    </w:rPr>
  </w:style>
  <w:style w:type="character" w:customStyle="1" w:styleId="TitleChar">
    <w:name w:val="Title Char"/>
    <w:link w:val="Title"/>
    <w:rsid w:val="0032067A"/>
    <w:rPr>
      <w:rFonts w:ascii="Arial" w:hAnsi="Arial"/>
      <w:b/>
      <w:sz w:val="3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1764</Words>
  <Characters>10057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QSP 01</vt:lpstr>
    </vt:vector>
  </TitlesOfParts>
  <Company>Gateway Program</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QSP 01</dc:title>
  <dc:subject>Internal and External Audits</dc:subject>
  <dc:creator>Jim Turnham</dc:creator>
  <cp:lastModifiedBy>Jim Turnham</cp:lastModifiedBy>
  <cp:revision>5</cp:revision>
  <cp:lastPrinted>2012-10-01T22:09:00Z</cp:lastPrinted>
  <dcterms:created xsi:type="dcterms:W3CDTF">2018-09-05T05:03:00Z</dcterms:created>
  <dcterms:modified xsi:type="dcterms:W3CDTF">2020-10-02T19:55:00Z</dcterms:modified>
</cp:coreProperties>
</file>