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1260"/>
        <w:gridCol w:w="270"/>
        <w:gridCol w:w="1170"/>
        <w:gridCol w:w="900"/>
        <w:gridCol w:w="180"/>
        <w:gridCol w:w="1890"/>
        <w:gridCol w:w="1458"/>
      </w:tblGrid>
      <w:tr w:rsidR="00A010DA" w14:paraId="09AB1876" w14:textId="77777777" w:rsidTr="00E61087">
        <w:trPr>
          <w:cantSplit/>
          <w:trHeight w:val="449"/>
        </w:trPr>
        <w:tc>
          <w:tcPr>
            <w:tcW w:w="110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043" w14:textId="77777777" w:rsidR="00A010DA" w:rsidRDefault="00A010DA">
            <w:pPr>
              <w:keepLines/>
              <w:tabs>
                <w:tab w:val="center" w:pos="5400"/>
              </w:tabs>
              <w:spacing w:before="120" w:after="120"/>
              <w:rPr>
                <w:bCs/>
              </w:rPr>
            </w:pPr>
            <w:r w:rsidRPr="00845036">
              <w:rPr>
                <w:sz w:val="18"/>
              </w:rPr>
              <w:t>NCR Name or Title:</w:t>
            </w:r>
            <w:r w:rsidR="00845036">
              <w:rPr>
                <w:b/>
                <w:sz w:val="18"/>
              </w:rPr>
              <w:t xml:space="preserve">  </w:t>
            </w:r>
          </w:p>
        </w:tc>
      </w:tr>
      <w:tr w:rsidR="00A010DA" w14:paraId="0CA45836" w14:textId="77777777" w:rsidTr="00E61087">
        <w:trPr>
          <w:cantSplit/>
          <w:trHeight w:val="4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60A3D" w14:textId="77777777" w:rsidR="002F5721" w:rsidRDefault="00A010DA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Specification No.:</w:t>
            </w:r>
            <w:r w:rsidR="00845036">
              <w:rPr>
                <w:sz w:val="16"/>
                <w:szCs w:val="16"/>
              </w:rPr>
              <w:t xml:space="preserve"> </w:t>
            </w:r>
          </w:p>
          <w:p w14:paraId="45536F72" w14:textId="77777777" w:rsidR="00A010DA" w:rsidRDefault="00613554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____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57A" w14:textId="77777777" w:rsidR="00A010DA" w:rsidRDefault="00A010DA">
            <w:pPr>
              <w:keepLines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No.:</w:t>
            </w:r>
            <w:r w:rsidR="00845036">
              <w:rPr>
                <w:sz w:val="16"/>
                <w:szCs w:val="16"/>
              </w:rPr>
              <w:t xml:space="preserve"> NA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3B9" w14:textId="77777777" w:rsidR="00A010DA" w:rsidRDefault="00A010DA">
            <w:pPr>
              <w:keepLines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Remedial Action </w:t>
            </w:r>
            <w:proofErr w:type="spellStart"/>
            <w:r>
              <w:rPr>
                <w:sz w:val="16"/>
                <w:szCs w:val="16"/>
              </w:rPr>
              <w:t>Req’d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By  (</w:t>
            </w:r>
            <w:proofErr w:type="gramEnd"/>
            <w:r>
              <w:rPr>
                <w:sz w:val="16"/>
                <w:szCs w:val="16"/>
              </w:rPr>
              <w:t>Date):</w:t>
            </w:r>
          </w:p>
        </w:tc>
      </w:tr>
      <w:tr w:rsidR="00A010DA" w14:paraId="5A22EF93" w14:textId="77777777" w:rsidTr="00E61087">
        <w:trPr>
          <w:cantSplit/>
        </w:trPr>
        <w:tc>
          <w:tcPr>
            <w:tcW w:w="5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C797" w14:textId="77777777" w:rsidR="00A010DA" w:rsidRPr="00E667D0" w:rsidRDefault="00A010DA">
            <w:pPr>
              <w:pStyle w:val="Heading2"/>
              <w:keepLines/>
              <w:spacing w:before="120"/>
              <w:rPr>
                <w:b w:val="0"/>
                <w:bCs w:val="0"/>
                <w:i/>
              </w:rPr>
            </w:pPr>
            <w:r w:rsidRPr="00E667D0">
              <w:rPr>
                <w:i/>
              </w:rPr>
              <w:t>Description of Nonconformance</w:t>
            </w:r>
          </w:p>
          <w:p w14:paraId="726DB9A1" w14:textId="77777777" w:rsidR="00A010DA" w:rsidRDefault="00A010DA">
            <w:pPr>
              <w:rPr>
                <w:sz w:val="18"/>
              </w:rPr>
            </w:pPr>
            <w:r>
              <w:rPr>
                <w:sz w:val="18"/>
              </w:rPr>
              <w:t xml:space="preserve">(to be completed and </w:t>
            </w:r>
            <w:r w:rsidR="009C6E3F">
              <w:rPr>
                <w:sz w:val="18"/>
              </w:rPr>
              <w:t>name printed</w:t>
            </w:r>
            <w:r>
              <w:rPr>
                <w:sz w:val="18"/>
              </w:rPr>
              <w:t xml:space="preserve"> by Initiator</w:t>
            </w:r>
            <w:r w:rsidR="009C6E3F">
              <w:rPr>
                <w:sz w:val="18"/>
              </w:rPr>
              <w:t xml:space="preserve"> and quality manager for initiating organization</w:t>
            </w:r>
            <w:r>
              <w:rPr>
                <w:sz w:val="18"/>
              </w:rPr>
              <w:t>)</w:t>
            </w:r>
          </w:p>
          <w:p w14:paraId="76774428" w14:textId="77777777" w:rsidR="00A010DA" w:rsidRDefault="00A010DA">
            <w:pPr>
              <w:keepLines/>
              <w:rPr>
                <w:sz w:val="18"/>
              </w:rPr>
            </w:pPr>
          </w:p>
          <w:p w14:paraId="587E974F" w14:textId="77777777" w:rsidR="001C1F2D" w:rsidRDefault="001C1F2D">
            <w:pPr>
              <w:keepLines/>
              <w:rPr>
                <w:b/>
                <w:sz w:val="20"/>
              </w:rPr>
            </w:pPr>
            <w:r>
              <w:rPr>
                <w:b/>
                <w:sz w:val="20"/>
              </w:rPr>
              <w:t>Example:</w:t>
            </w:r>
            <w:r w:rsidR="00C50B5C">
              <w:rPr>
                <w:b/>
                <w:sz w:val="20"/>
              </w:rPr>
              <w:t xml:space="preserve">  </w:t>
            </w:r>
            <w:r w:rsidR="009E2715">
              <w:rPr>
                <w:b/>
                <w:sz w:val="20"/>
              </w:rPr>
              <w:t>Schedule 1 clause x</w:t>
            </w:r>
            <w:r w:rsidR="00C50B5C">
              <w:rPr>
                <w:b/>
                <w:sz w:val="20"/>
              </w:rPr>
              <w:t xml:space="preserve"> states that a Quality Manual will be available no later than 30 days after the Effective Date.</w:t>
            </w:r>
          </w:p>
          <w:p w14:paraId="0B7F9761" w14:textId="77777777" w:rsidR="00C50B5C" w:rsidRDefault="00C50B5C">
            <w:pPr>
              <w:keepLines/>
              <w:rPr>
                <w:b/>
                <w:sz w:val="20"/>
              </w:rPr>
            </w:pPr>
          </w:p>
          <w:p w14:paraId="38DF2A5F" w14:textId="77777777" w:rsidR="00C50B5C" w:rsidRDefault="00F85471">
            <w:pPr>
              <w:keepLines/>
              <w:rPr>
                <w:b/>
                <w:sz w:val="20"/>
              </w:rPr>
            </w:pPr>
            <w:r>
              <w:rPr>
                <w:b/>
                <w:sz w:val="20"/>
              </w:rPr>
              <w:t>Quality Manual submitted 40</w:t>
            </w:r>
            <w:r w:rsidR="00C50B5C">
              <w:rPr>
                <w:b/>
                <w:sz w:val="20"/>
              </w:rPr>
              <w:t xml:space="preserve"> days after the Effective Date</w:t>
            </w:r>
          </w:p>
          <w:p w14:paraId="646958F3" w14:textId="77777777" w:rsidR="00A010DA" w:rsidRDefault="00A010DA">
            <w:pPr>
              <w:keepLines/>
              <w:rPr>
                <w:sz w:val="18"/>
              </w:rPr>
            </w:pPr>
          </w:p>
          <w:p w14:paraId="38864555" w14:textId="77777777" w:rsidR="002F5721" w:rsidRDefault="00A010DA">
            <w:pPr>
              <w:keepLines/>
              <w:tabs>
                <w:tab w:val="right" w:leader="underscore" w:pos="4860"/>
              </w:tabs>
              <w:spacing w:before="120"/>
              <w:rPr>
                <w:sz w:val="18"/>
              </w:rPr>
            </w:pPr>
            <w:r w:rsidRPr="00D71DCE">
              <w:rPr>
                <w:bCs/>
                <w:sz w:val="18"/>
              </w:rPr>
              <w:t>Initiator:</w:t>
            </w:r>
            <w:r>
              <w:rPr>
                <w:sz w:val="18"/>
              </w:rPr>
              <w:t xml:space="preserve">  </w:t>
            </w:r>
          </w:p>
          <w:p w14:paraId="121EACAB" w14:textId="77777777" w:rsidR="00A010DA" w:rsidRPr="00B67064" w:rsidRDefault="00A010DA" w:rsidP="00B67064">
            <w:pPr>
              <w:keepLines/>
              <w:tabs>
                <w:tab w:val="right" w:leader="underscore" w:pos="4860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  <w:r>
              <w:rPr>
                <w:sz w:val="18"/>
              </w:rPr>
              <w:t>:</w:t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ab/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2C6FB" w14:textId="77777777" w:rsidR="00A010DA" w:rsidRPr="00E667D0" w:rsidRDefault="00A010DA">
            <w:pPr>
              <w:pStyle w:val="Heading2"/>
              <w:keepLines/>
              <w:spacing w:before="120"/>
              <w:rPr>
                <w:i/>
              </w:rPr>
            </w:pPr>
            <w:r w:rsidRPr="00E667D0">
              <w:rPr>
                <w:i/>
              </w:rPr>
              <w:t>Proposed Disposition (Remedial Action)</w:t>
            </w:r>
            <w:r w:rsidR="00F85471">
              <w:rPr>
                <w:i/>
              </w:rPr>
              <w:t xml:space="preserve"> (fix of problem)</w:t>
            </w:r>
          </w:p>
          <w:p w14:paraId="5A286120" w14:textId="77777777" w:rsidR="00A010DA" w:rsidRDefault="00A010DA">
            <w:pPr>
              <w:pStyle w:val="Heading2"/>
              <w:keepLines/>
            </w:pPr>
            <w:r>
              <w:rPr>
                <w:b w:val="0"/>
                <w:bCs w:val="0"/>
              </w:rPr>
              <w:t>(</w:t>
            </w:r>
            <w:r w:rsidR="006E4E80">
              <w:rPr>
                <w:b w:val="0"/>
                <w:bCs w:val="0"/>
              </w:rPr>
              <w:t>To</w:t>
            </w:r>
            <w:r>
              <w:rPr>
                <w:b w:val="0"/>
                <w:bCs w:val="0"/>
              </w:rPr>
              <w:t xml:space="preserve"> be completed</w:t>
            </w:r>
            <w:r w:rsidR="009C6E3F">
              <w:rPr>
                <w:b w:val="0"/>
                <w:bCs w:val="0"/>
              </w:rPr>
              <w:t>, name printed</w:t>
            </w:r>
            <w:r>
              <w:rPr>
                <w:b w:val="0"/>
                <w:bCs w:val="0"/>
              </w:rPr>
              <w:t xml:space="preserve"> and </w:t>
            </w:r>
            <w:r w:rsidR="009C6E3F">
              <w:rPr>
                <w:b w:val="0"/>
                <w:bCs w:val="0"/>
              </w:rPr>
              <w:t>dated</w:t>
            </w:r>
            <w:r>
              <w:rPr>
                <w:b w:val="0"/>
                <w:bCs w:val="0"/>
              </w:rPr>
              <w:t xml:space="preserve"> by Contractor)</w:t>
            </w:r>
            <w:r>
              <w:t xml:space="preserve"> </w:t>
            </w:r>
          </w:p>
        </w:tc>
      </w:tr>
      <w:tr w:rsidR="00A010DA" w14:paraId="69784934" w14:textId="77777777" w:rsidTr="00D71DCE">
        <w:trPr>
          <w:cantSplit/>
          <w:trHeight w:hRule="exact" w:val="3790"/>
        </w:trPr>
        <w:tc>
          <w:tcPr>
            <w:tcW w:w="54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094DCA46" w14:textId="77777777" w:rsidR="00A010DA" w:rsidRDefault="00A010DA">
            <w:pPr>
              <w:keepLines/>
              <w:rPr>
                <w:sz w:val="18"/>
              </w:rPr>
            </w:pPr>
          </w:p>
        </w:tc>
        <w:tc>
          <w:tcPr>
            <w:tcW w:w="5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59A2D" w14:textId="77777777" w:rsidR="00727CCC" w:rsidRDefault="00727CCC">
            <w:pPr>
              <w:keepLines/>
              <w:rPr>
                <w:sz w:val="18"/>
              </w:rPr>
            </w:pPr>
          </w:p>
          <w:p w14:paraId="57087368" w14:textId="77777777" w:rsidR="001C1F2D" w:rsidRDefault="001C1F2D">
            <w:pPr>
              <w:keepLines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C50B5C">
              <w:rPr>
                <w:sz w:val="18"/>
              </w:rPr>
              <w:t xml:space="preserve">  Issue the Quality Manual ASAP</w:t>
            </w:r>
          </w:p>
          <w:p w14:paraId="7A404C6C" w14:textId="77777777" w:rsidR="00D71DCE" w:rsidRPr="00D71DCE" w:rsidRDefault="00D71DCE">
            <w:pPr>
              <w:keepLines/>
              <w:rPr>
                <w:sz w:val="18"/>
              </w:rPr>
            </w:pPr>
          </w:p>
          <w:p w14:paraId="0FC0BDCE" w14:textId="77777777" w:rsidR="00654015" w:rsidRDefault="00654015">
            <w:pPr>
              <w:keepLines/>
              <w:rPr>
                <w:b/>
                <w:bCs/>
                <w:sz w:val="18"/>
                <w:szCs w:val="18"/>
              </w:rPr>
            </w:pPr>
          </w:p>
          <w:p w14:paraId="703E30F8" w14:textId="77777777" w:rsidR="00A010DA" w:rsidRDefault="00A010DA">
            <w:pPr>
              <w:keepLine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Proposed Corrective Action </w:t>
            </w:r>
            <w:proofErr w:type="gramStart"/>
            <w:r w:rsidRPr="00F85471">
              <w:rPr>
                <w:b/>
                <w:bCs/>
                <w:sz w:val="18"/>
                <w:szCs w:val="18"/>
                <w:u w:val="single"/>
              </w:rPr>
              <w:t>To</w:t>
            </w:r>
            <w:proofErr w:type="gramEnd"/>
            <w:r w:rsidRPr="00F85471">
              <w:rPr>
                <w:b/>
                <w:bCs/>
                <w:sz w:val="18"/>
                <w:szCs w:val="18"/>
                <w:u w:val="single"/>
              </w:rPr>
              <w:t xml:space="preserve"> Prevent Recurrence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1CE98F95" w14:textId="77777777" w:rsidR="00A010DA" w:rsidRDefault="00A010DA">
            <w:pPr>
              <w:keepLines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>(Use page 2 if required)</w:t>
            </w:r>
          </w:p>
          <w:p w14:paraId="473619C6" w14:textId="77777777" w:rsidR="00A010DA" w:rsidRDefault="00A010DA">
            <w:pPr>
              <w:keepLines/>
              <w:rPr>
                <w:sz w:val="18"/>
              </w:rPr>
            </w:pPr>
          </w:p>
          <w:p w14:paraId="0187A82F" w14:textId="77777777" w:rsidR="001C1F2D" w:rsidRDefault="001C1F2D">
            <w:pPr>
              <w:keepLines/>
              <w:rPr>
                <w:sz w:val="18"/>
              </w:rPr>
            </w:pPr>
            <w:r>
              <w:rPr>
                <w:sz w:val="18"/>
              </w:rPr>
              <w:t>Example:</w:t>
            </w:r>
          </w:p>
          <w:p w14:paraId="4C4BD217" w14:textId="77777777" w:rsidR="00A010DA" w:rsidRDefault="00610539">
            <w:pPr>
              <w:keepLines/>
              <w:rPr>
                <w:sz w:val="18"/>
              </w:rPr>
            </w:pPr>
            <w:r>
              <w:rPr>
                <w:sz w:val="18"/>
              </w:rPr>
              <w:t xml:space="preserve">An agenda item will be added to the </w:t>
            </w:r>
            <w:r w:rsidR="00634C49">
              <w:rPr>
                <w:sz w:val="18"/>
              </w:rPr>
              <w:t xml:space="preserve">weekly project </w:t>
            </w:r>
            <w:r>
              <w:rPr>
                <w:sz w:val="18"/>
              </w:rPr>
              <w:t xml:space="preserve">meeting ensuring that we </w:t>
            </w:r>
            <w:r w:rsidR="00634C49">
              <w:rPr>
                <w:sz w:val="18"/>
              </w:rPr>
              <w:t xml:space="preserve">keep on top of critical project </w:t>
            </w:r>
            <w:proofErr w:type="gramStart"/>
            <w:r w:rsidR="00634C49">
              <w:rPr>
                <w:sz w:val="18"/>
              </w:rPr>
              <w:t>dates.</w:t>
            </w:r>
            <w:r>
              <w:rPr>
                <w:sz w:val="18"/>
              </w:rPr>
              <w:t>.</w:t>
            </w:r>
            <w:proofErr w:type="gramEnd"/>
          </w:p>
          <w:p w14:paraId="13C78CFC" w14:textId="77777777" w:rsidR="00A010DA" w:rsidRDefault="00A010DA">
            <w:pPr>
              <w:keepLines/>
              <w:rPr>
                <w:sz w:val="18"/>
              </w:rPr>
            </w:pPr>
          </w:p>
        </w:tc>
      </w:tr>
      <w:tr w:rsidR="00A010DA" w14:paraId="4678FCD1" w14:textId="77777777" w:rsidTr="00E61087">
        <w:trPr>
          <w:cantSplit/>
          <w:trHeight w:val="80"/>
        </w:trPr>
        <w:tc>
          <w:tcPr>
            <w:tcW w:w="5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FCB" w14:textId="77777777" w:rsidR="00A010DA" w:rsidRDefault="00613554">
            <w:pPr>
              <w:keepLines/>
              <w:tabs>
                <w:tab w:val="right" w:leader="underscore" w:pos="4860"/>
                <w:tab w:val="right" w:leader="underscore" w:pos="7215"/>
                <w:tab w:val="left" w:pos="7560"/>
                <w:tab w:val="right" w:leader="underscore" w:pos="10620"/>
              </w:tabs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Quality Manager</w:t>
            </w:r>
            <w:r w:rsidR="00A010DA">
              <w:rPr>
                <w:b/>
                <w:sz w:val="18"/>
              </w:rPr>
              <w:t xml:space="preserve">:  </w:t>
            </w:r>
            <w:r>
              <w:rPr>
                <w:b/>
                <w:sz w:val="18"/>
              </w:rPr>
              <w:t>___________</w:t>
            </w:r>
            <w:r w:rsidR="00C50B5C">
              <w:rPr>
                <w:b/>
                <w:sz w:val="18"/>
              </w:rPr>
              <w:t>____________</w:t>
            </w:r>
            <w:r>
              <w:rPr>
                <w:b/>
                <w:sz w:val="18"/>
              </w:rPr>
              <w:t>____</w:t>
            </w:r>
          </w:p>
          <w:p w14:paraId="1C0AFAE9" w14:textId="77777777" w:rsidR="00A010DA" w:rsidRDefault="00A010DA">
            <w:pPr>
              <w:keepLines/>
              <w:tabs>
                <w:tab w:val="right" w:leader="underscore" w:pos="4860"/>
                <w:tab w:val="right" w:leader="underscore" w:pos="7215"/>
                <w:tab w:val="left" w:pos="7560"/>
                <w:tab w:val="right" w:leader="underscore" w:pos="1062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Date:  </w:t>
            </w:r>
          </w:p>
        </w:tc>
        <w:tc>
          <w:tcPr>
            <w:tcW w:w="55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027" w14:textId="77777777" w:rsidR="00A010DA" w:rsidRDefault="00613554">
            <w:pPr>
              <w:keepLines/>
              <w:tabs>
                <w:tab w:val="right" w:leader="underscore" w:pos="5112"/>
                <w:tab w:val="right" w:leader="underscore" w:pos="7215"/>
                <w:tab w:val="left" w:pos="7560"/>
                <w:tab w:val="right" w:leader="underscore" w:pos="10620"/>
              </w:tabs>
              <w:spacing w:before="120"/>
              <w:rPr>
                <w:bCs/>
                <w:sz w:val="18"/>
              </w:rPr>
            </w:pPr>
            <w:r>
              <w:rPr>
                <w:b/>
                <w:sz w:val="18"/>
              </w:rPr>
              <w:t>Auditee</w:t>
            </w:r>
            <w:r w:rsidR="008450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9E2715">
              <w:rPr>
                <w:b/>
                <w:sz w:val="18"/>
              </w:rPr>
              <w:t>Sub or</w:t>
            </w:r>
            <w:r w:rsidR="00116D53">
              <w:rPr>
                <w:b/>
                <w:sz w:val="18"/>
              </w:rPr>
              <w:t xml:space="preserve"> Foreman</w:t>
            </w:r>
            <w:r>
              <w:rPr>
                <w:b/>
                <w:sz w:val="18"/>
              </w:rPr>
              <w:t xml:space="preserve"> </w:t>
            </w:r>
            <w:r w:rsidR="00116D53">
              <w:rPr>
                <w:b/>
                <w:sz w:val="18"/>
              </w:rPr>
              <w:t xml:space="preserve">or Superintendent </w:t>
            </w:r>
            <w:r>
              <w:rPr>
                <w:b/>
                <w:sz w:val="18"/>
              </w:rPr>
              <w:t>responding)</w:t>
            </w:r>
            <w:r w:rsidR="00A010DA">
              <w:rPr>
                <w:b/>
                <w:sz w:val="18"/>
              </w:rPr>
              <w:t>:</w:t>
            </w:r>
            <w:r w:rsidR="00A010DA">
              <w:rPr>
                <w:bCs/>
                <w:sz w:val="18"/>
              </w:rPr>
              <w:t xml:space="preserve">  </w:t>
            </w:r>
          </w:p>
          <w:p w14:paraId="34694B42" w14:textId="77777777" w:rsidR="00A010DA" w:rsidRDefault="00A010DA">
            <w:pPr>
              <w:keepLines/>
              <w:tabs>
                <w:tab w:val="right" w:leader="underscore" w:pos="5112"/>
                <w:tab w:val="right" w:leader="underscore" w:pos="7215"/>
                <w:tab w:val="left" w:pos="7560"/>
                <w:tab w:val="right" w:leader="underscore" w:pos="10620"/>
              </w:tabs>
              <w:spacing w:before="120"/>
              <w:rPr>
                <w:bCs/>
                <w:sz w:val="18"/>
              </w:rPr>
            </w:pPr>
            <w:r>
              <w:rPr>
                <w:b/>
                <w:sz w:val="18"/>
              </w:rPr>
              <w:t>Date:</w:t>
            </w:r>
            <w:r>
              <w:rPr>
                <w:bCs/>
                <w:sz w:val="18"/>
              </w:rPr>
              <w:t xml:space="preserve">  </w:t>
            </w:r>
            <w:r w:rsidR="00610539">
              <w:rPr>
                <w:bCs/>
                <w:sz w:val="18"/>
              </w:rPr>
              <w:t xml:space="preserve">  </w:t>
            </w:r>
          </w:p>
        </w:tc>
      </w:tr>
      <w:tr w:rsidR="00A010DA" w14:paraId="7172CC53" w14:textId="77777777" w:rsidTr="00E61087">
        <w:trPr>
          <w:cantSplit/>
          <w:trHeight w:val="1250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F99" w14:textId="77777777" w:rsidR="00A010DA" w:rsidRDefault="00A010DA">
            <w:pPr>
              <w:keepLines/>
              <w:tabs>
                <w:tab w:val="left" w:pos="2880"/>
                <w:tab w:val="right" w:leader="underscore" w:pos="7560"/>
                <w:tab w:val="left" w:pos="7920"/>
                <w:tab w:val="right" w:leader="underscore" w:pos="10620"/>
              </w:tabs>
              <w:spacing w:before="240"/>
              <w:rPr>
                <w:sz w:val="18"/>
              </w:rPr>
            </w:pPr>
            <w:r>
              <w:rPr>
                <w:b/>
                <w:sz w:val="18"/>
              </w:rPr>
              <w:t>Proposed Disposition</w:t>
            </w:r>
            <w:r>
              <w:rPr>
                <w:b/>
                <w:sz w:val="18"/>
              </w:rPr>
              <w:tab/>
            </w:r>
            <w:r w:rsidRPr="00D71DCE">
              <w:rPr>
                <w:sz w:val="18"/>
              </w:rPr>
              <w:t>Engineer</w:t>
            </w:r>
            <w:r w:rsidR="00A242AD" w:rsidRPr="00D71DCE">
              <w:rPr>
                <w:sz w:val="18"/>
              </w:rPr>
              <w:t xml:space="preserve"> </w:t>
            </w:r>
            <w:r w:rsidR="006A2688" w:rsidRPr="00D71DCE">
              <w:rPr>
                <w:sz w:val="18"/>
              </w:rPr>
              <w:t xml:space="preserve">of Record </w:t>
            </w:r>
            <w:r w:rsidR="00A242AD" w:rsidRPr="00D71DCE">
              <w:rPr>
                <w:sz w:val="18"/>
              </w:rPr>
              <w:t>(</w:t>
            </w:r>
            <w:proofErr w:type="spellStart"/>
            <w:r w:rsidR="006A2688" w:rsidRPr="00D71DCE">
              <w:rPr>
                <w:sz w:val="18"/>
              </w:rPr>
              <w:t>EoR</w:t>
            </w:r>
            <w:proofErr w:type="spellEnd"/>
            <w:r w:rsidR="00A242AD" w:rsidRPr="00D71DCE">
              <w:rPr>
                <w:sz w:val="18"/>
              </w:rPr>
              <w:t>)</w:t>
            </w:r>
            <w:r w:rsidR="00D71DCE">
              <w:rPr>
                <w:b/>
                <w:sz w:val="18"/>
              </w:rPr>
              <w:t xml:space="preserve"> </w:t>
            </w:r>
            <w:r w:rsidR="00D71DCE">
              <w:rPr>
                <w:sz w:val="18"/>
              </w:rPr>
              <w:t>(if required)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 w:rsidR="00C50B5C">
              <w:rPr>
                <w:sz w:val="18"/>
              </w:rPr>
              <w:t xml:space="preserve">  </w:t>
            </w:r>
            <w:r w:rsidR="009E2715">
              <w:rPr>
                <w:sz w:val="18"/>
              </w:rPr>
              <w:t>_________________________</w:t>
            </w:r>
            <w:r w:rsidR="00C50B5C">
              <w:rPr>
                <w:sz w:val="18"/>
              </w:rPr>
              <w:t xml:space="preserve">         </w:t>
            </w:r>
            <w:r w:rsidR="00D71DCE">
              <w:rPr>
                <w:sz w:val="18"/>
              </w:rPr>
              <w:t xml:space="preserve">Date: </w:t>
            </w:r>
            <w:r w:rsidR="009E2715">
              <w:rPr>
                <w:sz w:val="18"/>
              </w:rPr>
              <w:t>___________</w:t>
            </w:r>
          </w:p>
          <w:p w14:paraId="326859F9" w14:textId="77777777" w:rsidR="00A010DA" w:rsidRDefault="00A010DA">
            <w:pPr>
              <w:keepLines/>
              <w:tabs>
                <w:tab w:val="left" w:pos="2880"/>
                <w:tab w:val="right" w:leader="underscore" w:pos="7560"/>
                <w:tab w:val="left" w:pos="7920"/>
                <w:tab w:val="right" w:leader="underscore" w:pos="10620"/>
              </w:tabs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Reviewed &amp; </w:t>
            </w:r>
            <w:r w:rsidR="00B82D14">
              <w:rPr>
                <w:b/>
                <w:bCs/>
                <w:sz w:val="18"/>
              </w:rPr>
              <w:t xml:space="preserve">Accepted </w:t>
            </w:r>
            <w:r>
              <w:rPr>
                <w:b/>
                <w:bCs/>
                <w:sz w:val="18"/>
              </w:rPr>
              <w:t>by:</w:t>
            </w:r>
            <w:r>
              <w:rPr>
                <w:sz w:val="18"/>
              </w:rPr>
              <w:tab/>
            </w:r>
          </w:p>
          <w:p w14:paraId="685073AE" w14:textId="4530B80A" w:rsidR="00A010DA" w:rsidRDefault="006A2688" w:rsidP="00C50B5C">
            <w:pPr>
              <w:keepLines/>
              <w:tabs>
                <w:tab w:val="left" w:pos="2880"/>
                <w:tab w:val="right" w:leader="underscore" w:pos="7560"/>
                <w:tab w:val="left" w:pos="7920"/>
                <w:tab w:val="right" w:leader="underscore" w:pos="10620"/>
              </w:tabs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Pr="009E2715">
              <w:rPr>
                <w:sz w:val="18"/>
              </w:rPr>
              <w:t>Q</w:t>
            </w:r>
            <w:r w:rsidR="009E2715" w:rsidRPr="009E2715">
              <w:rPr>
                <w:sz w:val="18"/>
              </w:rPr>
              <w:t xml:space="preserve">uality </w:t>
            </w:r>
            <w:proofErr w:type="spellStart"/>
            <w:r w:rsidRPr="009E2715">
              <w:rPr>
                <w:sz w:val="18"/>
              </w:rPr>
              <w:t>M</w:t>
            </w:r>
            <w:r w:rsidR="00C50B5C" w:rsidRPr="009E2715">
              <w:rPr>
                <w:sz w:val="18"/>
              </w:rPr>
              <w:t>gr</w:t>
            </w:r>
            <w:proofErr w:type="spellEnd"/>
            <w:r w:rsidR="00A010DA" w:rsidRPr="009E2715">
              <w:rPr>
                <w:sz w:val="18"/>
              </w:rPr>
              <w:t>:</w:t>
            </w:r>
            <w:r w:rsidR="00A010DA">
              <w:rPr>
                <w:sz w:val="18"/>
              </w:rPr>
              <w:t xml:space="preserve">  </w:t>
            </w:r>
            <w:r w:rsidR="00613554">
              <w:rPr>
                <w:sz w:val="18"/>
              </w:rPr>
              <w:t>__</w:t>
            </w:r>
            <w:r w:rsidR="00C50B5C">
              <w:rPr>
                <w:sz w:val="18"/>
              </w:rPr>
              <w:t>___________________</w:t>
            </w:r>
            <w:r w:rsidR="00613554">
              <w:rPr>
                <w:sz w:val="18"/>
              </w:rPr>
              <w:t>_______</w:t>
            </w:r>
            <w:r w:rsidR="00B82D14">
              <w:rPr>
                <w:sz w:val="18"/>
              </w:rPr>
              <w:t>,</w:t>
            </w:r>
            <w:r w:rsidR="00E1649A">
              <w:rPr>
                <w:sz w:val="18"/>
              </w:rPr>
              <w:t xml:space="preserve">    </w:t>
            </w:r>
            <w:r w:rsidR="00B82D14">
              <w:rPr>
                <w:sz w:val="18"/>
              </w:rPr>
              <w:t xml:space="preserve">  </w:t>
            </w:r>
            <w:r w:rsidR="00A010DA">
              <w:rPr>
                <w:sz w:val="18"/>
              </w:rPr>
              <w:t xml:space="preserve">Date:  </w:t>
            </w:r>
            <w:r w:rsidR="00731934">
              <w:rPr>
                <w:sz w:val="18"/>
              </w:rPr>
              <w:t>_____</w:t>
            </w:r>
            <w:r w:rsidR="00C50B5C">
              <w:rPr>
                <w:sz w:val="18"/>
              </w:rPr>
              <w:t>_______</w:t>
            </w:r>
            <w:r w:rsidR="00731934">
              <w:rPr>
                <w:sz w:val="18"/>
              </w:rPr>
              <w:t>____</w:t>
            </w:r>
            <w:r w:rsidR="00B82D14">
              <w:rPr>
                <w:sz w:val="18"/>
              </w:rPr>
              <w:t>, 20</w:t>
            </w:r>
            <w:r w:rsidR="008101E5">
              <w:rPr>
                <w:sz w:val="18"/>
              </w:rPr>
              <w:t>xx</w:t>
            </w:r>
          </w:p>
        </w:tc>
      </w:tr>
      <w:tr w:rsidR="00A010DA" w14:paraId="3FA288CE" w14:textId="77777777" w:rsidTr="00E61087">
        <w:trPr>
          <w:cantSplit/>
        </w:trPr>
        <w:tc>
          <w:tcPr>
            <w:tcW w:w="1101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157E7E" w14:textId="77777777" w:rsidR="00A010DA" w:rsidRDefault="00A010DA">
            <w:pPr>
              <w:keepLines/>
              <w:spacing w:before="120" w:after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VERIFICATION OF DISPOSITION (REMEDIAL ACTION)</w:t>
            </w:r>
          </w:p>
        </w:tc>
      </w:tr>
      <w:tr w:rsidR="00A010DA" w14:paraId="49AC4781" w14:textId="77777777" w:rsidTr="00D71DCE">
        <w:trPr>
          <w:cantSplit/>
          <w:trHeight w:val="980"/>
        </w:trPr>
        <w:tc>
          <w:tcPr>
            <w:tcW w:w="5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7294A" w14:textId="77777777" w:rsidR="00A010DA" w:rsidRDefault="00A010DA">
            <w:pPr>
              <w:keepLines/>
              <w:spacing w:before="60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Description of </w:t>
            </w:r>
            <w:r w:rsidR="006B5598" w:rsidRPr="006B5598">
              <w:rPr>
                <w:b/>
                <w:sz w:val="18"/>
                <w:u w:val="single"/>
              </w:rPr>
              <w:t xml:space="preserve">Disposition </w:t>
            </w:r>
            <w:r w:rsidRPr="006B5598">
              <w:rPr>
                <w:b/>
                <w:sz w:val="18"/>
                <w:u w:val="single"/>
              </w:rPr>
              <w:t>Verification</w:t>
            </w:r>
            <w:r>
              <w:rPr>
                <w:b/>
                <w:sz w:val="18"/>
              </w:rPr>
              <w:t>:</w:t>
            </w:r>
          </w:p>
          <w:p w14:paraId="65A7EFA5" w14:textId="77777777" w:rsidR="00A010DA" w:rsidRPr="006B5598" w:rsidRDefault="00A010DA">
            <w:pPr>
              <w:keepLines/>
              <w:rPr>
                <w:bCs/>
                <w:sz w:val="16"/>
                <w:szCs w:val="16"/>
              </w:rPr>
            </w:pPr>
            <w:r w:rsidRPr="006B5598">
              <w:rPr>
                <w:bCs/>
                <w:sz w:val="16"/>
                <w:szCs w:val="16"/>
              </w:rPr>
              <w:t xml:space="preserve">(to be completed by </w:t>
            </w:r>
            <w:r w:rsidR="00614D28" w:rsidRPr="006B5598">
              <w:rPr>
                <w:bCs/>
                <w:sz w:val="16"/>
                <w:szCs w:val="16"/>
              </w:rPr>
              <w:t>Quality Manager for the responsible party</w:t>
            </w:r>
            <w:r w:rsidRPr="006B5598">
              <w:rPr>
                <w:bCs/>
                <w:sz w:val="16"/>
                <w:szCs w:val="16"/>
              </w:rPr>
              <w:t>)</w:t>
            </w:r>
          </w:p>
          <w:p w14:paraId="76A17F21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  <w:p w14:paraId="2C970E4C" w14:textId="77777777" w:rsidR="006B5598" w:rsidRDefault="006B5598">
            <w:pPr>
              <w:keepLines/>
              <w:spacing w:before="60"/>
              <w:rPr>
                <w:sz w:val="18"/>
              </w:rPr>
            </w:pPr>
          </w:p>
          <w:p w14:paraId="3A0C5672" w14:textId="77777777" w:rsidR="006B5598" w:rsidRDefault="006B5598" w:rsidP="006B5598">
            <w:pPr>
              <w:keepLines/>
              <w:spacing w:before="60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Description of </w:t>
            </w:r>
            <w:r w:rsidRPr="006B5598">
              <w:rPr>
                <w:b/>
                <w:sz w:val="18"/>
                <w:u w:val="single"/>
              </w:rPr>
              <w:t>Corrective Action Verification</w:t>
            </w:r>
            <w:r>
              <w:rPr>
                <w:b/>
                <w:sz w:val="18"/>
              </w:rPr>
              <w:t>:</w:t>
            </w:r>
          </w:p>
          <w:p w14:paraId="065D2F48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  <w:p w14:paraId="3FEB84CB" w14:textId="77777777" w:rsidR="00A010DA" w:rsidRDefault="00A010DA">
            <w:pPr>
              <w:keepLines/>
              <w:tabs>
                <w:tab w:val="right" w:leader="underscore" w:pos="3150"/>
                <w:tab w:val="left" w:pos="3330"/>
                <w:tab w:val="right" w:leader="underscore" w:pos="4860"/>
              </w:tabs>
              <w:spacing w:before="60" w:after="120"/>
              <w:rPr>
                <w:sz w:val="18"/>
              </w:rPr>
            </w:pPr>
          </w:p>
        </w:tc>
        <w:tc>
          <w:tcPr>
            <w:tcW w:w="4410" w:type="dxa"/>
            <w:gridSpan w:val="5"/>
            <w:tcBorders>
              <w:right w:val="nil"/>
            </w:tcBorders>
          </w:tcPr>
          <w:p w14:paraId="49523CF5" w14:textId="77777777" w:rsidR="00A010DA" w:rsidRDefault="00634C49">
            <w:pPr>
              <w:keepLines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Responsible party</w:t>
            </w:r>
            <w:r w:rsidR="00A010DA">
              <w:rPr>
                <w:b/>
                <w:sz w:val="18"/>
              </w:rPr>
              <w:t>:</w:t>
            </w:r>
          </w:p>
          <w:p w14:paraId="72F95B57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</w:tcPr>
          <w:p w14:paraId="63321EBA" w14:textId="77777777" w:rsidR="00A010DA" w:rsidRDefault="00A010DA">
            <w:pPr>
              <w:keepLines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  <w:p w14:paraId="14D1A4CF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</w:tc>
      </w:tr>
      <w:tr w:rsidR="00A010DA" w14:paraId="2003B08D" w14:textId="77777777" w:rsidTr="00C50B5C">
        <w:trPr>
          <w:cantSplit/>
          <w:trHeight w:val="808"/>
        </w:trPr>
        <w:tc>
          <w:tcPr>
            <w:tcW w:w="5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371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</w:tc>
        <w:tc>
          <w:tcPr>
            <w:tcW w:w="4410" w:type="dxa"/>
            <w:gridSpan w:val="5"/>
            <w:tcBorders>
              <w:bottom w:val="single" w:sz="4" w:space="0" w:color="auto"/>
              <w:right w:val="nil"/>
            </w:tcBorders>
          </w:tcPr>
          <w:p w14:paraId="3FD0EF40" w14:textId="77777777" w:rsidR="00A010DA" w:rsidRDefault="00A010DA">
            <w:pPr>
              <w:keepLines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 w:rsidR="00116D53">
              <w:rPr>
                <w:b/>
                <w:sz w:val="18"/>
              </w:rPr>
              <w:t xml:space="preserve">uality </w:t>
            </w:r>
            <w:proofErr w:type="spellStart"/>
            <w:r w:rsidR="00C50B5C">
              <w:rPr>
                <w:b/>
                <w:sz w:val="18"/>
              </w:rPr>
              <w:t>Mgr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4D7744FD" w14:textId="77777777" w:rsidR="00C50B5C" w:rsidRDefault="00C50B5C">
            <w:pPr>
              <w:keepLines/>
              <w:rPr>
                <w:bCs/>
                <w:sz w:val="18"/>
              </w:rPr>
            </w:pPr>
          </w:p>
          <w:p w14:paraId="739E7679" w14:textId="77777777" w:rsidR="00C50B5C" w:rsidRDefault="00C50B5C">
            <w:pPr>
              <w:keepLines/>
              <w:rPr>
                <w:bCs/>
                <w:sz w:val="18"/>
              </w:rPr>
            </w:pPr>
          </w:p>
          <w:p w14:paraId="2133F49F" w14:textId="77777777" w:rsidR="00A010DA" w:rsidRPr="00C50B5C" w:rsidRDefault="00A010DA" w:rsidP="00C50B5C">
            <w:pPr>
              <w:keepLines/>
              <w:rPr>
                <w:b/>
                <w:sz w:val="18"/>
              </w:rPr>
            </w:pPr>
            <w:r>
              <w:rPr>
                <w:bCs/>
                <w:sz w:val="18"/>
              </w:rPr>
              <w:t>(signature required when NCR is closed)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3C4A8E" w14:textId="77777777" w:rsidR="00A010DA" w:rsidRDefault="00A010DA">
            <w:pPr>
              <w:keepLines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  <w:p w14:paraId="61051EC6" w14:textId="77777777" w:rsidR="00C50B5C" w:rsidRDefault="00C50B5C">
            <w:pPr>
              <w:keepLines/>
              <w:spacing w:before="60"/>
              <w:rPr>
                <w:b/>
                <w:sz w:val="18"/>
              </w:rPr>
            </w:pPr>
          </w:p>
          <w:p w14:paraId="1C7A6F11" w14:textId="77777777" w:rsidR="00A010DA" w:rsidRDefault="00A010DA">
            <w:pPr>
              <w:keepLines/>
              <w:spacing w:before="60"/>
              <w:rPr>
                <w:sz w:val="18"/>
              </w:rPr>
            </w:pPr>
          </w:p>
        </w:tc>
      </w:tr>
      <w:tr w:rsidR="00A010DA" w14:paraId="2940075F" w14:textId="77777777" w:rsidTr="00E61087">
        <w:trPr>
          <w:cantSplit/>
          <w:trHeight w:val="332"/>
        </w:trPr>
        <w:tc>
          <w:tcPr>
            <w:tcW w:w="110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EBD" w14:textId="77777777" w:rsidR="00A010DA" w:rsidRDefault="00A010DA" w:rsidP="00C50B5C">
            <w:pPr>
              <w:keepLines/>
              <w:tabs>
                <w:tab w:val="left" w:pos="1170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The above </w:t>
            </w:r>
            <w:r w:rsidR="002B0762">
              <w:rPr>
                <w:rFonts w:ascii="Arial" w:hAnsi="Arial" w:cs="Arial"/>
                <w:i/>
                <w:iCs/>
                <w:sz w:val="16"/>
              </w:rPr>
              <w:t xml:space="preserve">QC </w:t>
            </w:r>
            <w:proofErr w:type="spellStart"/>
            <w:r w:rsidR="002B0762">
              <w:rPr>
                <w:rFonts w:ascii="Arial" w:hAnsi="Arial" w:cs="Arial"/>
                <w:i/>
                <w:iCs/>
                <w:sz w:val="16"/>
              </w:rPr>
              <w:t>Mgr</w:t>
            </w:r>
            <w:proofErr w:type="spellEnd"/>
            <w:r w:rsidR="002B0762">
              <w:rPr>
                <w:rFonts w:ascii="Arial" w:hAnsi="Arial" w:cs="Arial"/>
                <w:i/>
                <w:iCs/>
                <w:sz w:val="16"/>
              </w:rPr>
              <w:t xml:space="preserve"> and </w:t>
            </w:r>
            <w:proofErr w:type="spellStart"/>
            <w:r w:rsidR="00C50B5C">
              <w:rPr>
                <w:rFonts w:ascii="Arial" w:hAnsi="Arial" w:cs="Arial"/>
                <w:i/>
                <w:iCs/>
                <w:sz w:val="16"/>
              </w:rPr>
              <w:t>Proj</w:t>
            </w:r>
            <w:proofErr w:type="spellEnd"/>
            <w:r w:rsidR="00C50B5C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</w:rPr>
              <w:t>Q</w:t>
            </w:r>
            <w:r w:rsidR="004B329C">
              <w:rPr>
                <w:rFonts w:ascii="Arial" w:hAnsi="Arial" w:cs="Arial"/>
                <w:i/>
                <w:iCs/>
                <w:sz w:val="16"/>
              </w:rPr>
              <w:t>M</w:t>
            </w:r>
            <w:r w:rsidR="00C50B5C">
              <w:rPr>
                <w:rFonts w:ascii="Arial" w:hAnsi="Arial" w:cs="Arial"/>
                <w:i/>
                <w:iCs/>
                <w:sz w:val="16"/>
              </w:rPr>
              <w:t>gr</w:t>
            </w:r>
            <w:proofErr w:type="spellEnd"/>
            <w:r w:rsidR="004B329C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="00D71DCE">
              <w:rPr>
                <w:rFonts w:ascii="Arial" w:hAnsi="Arial" w:cs="Arial"/>
                <w:i/>
                <w:iCs/>
                <w:sz w:val="16"/>
              </w:rPr>
              <w:t>signature verifies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that the disposition has actually been performed according to the requirements noted.</w:t>
            </w:r>
          </w:p>
        </w:tc>
      </w:tr>
      <w:tr w:rsidR="00A010DA" w14:paraId="4D6E882F" w14:textId="77777777" w:rsidTr="00E61087">
        <w:trPr>
          <w:cantSplit/>
          <w:trHeight w:val="89"/>
        </w:trPr>
        <w:tc>
          <w:tcPr>
            <w:tcW w:w="3888" w:type="dxa"/>
            <w:gridSpan w:val="2"/>
            <w:tcBorders>
              <w:left w:val="nil"/>
              <w:right w:val="nil"/>
            </w:tcBorders>
          </w:tcPr>
          <w:p w14:paraId="186791C5" w14:textId="77777777" w:rsidR="00A010DA" w:rsidRDefault="00A010DA">
            <w:pPr>
              <w:keepLines/>
              <w:rPr>
                <w:b/>
                <w:bCs/>
                <w:sz w:val="18"/>
              </w:rPr>
            </w:pPr>
          </w:p>
        </w:tc>
        <w:tc>
          <w:tcPr>
            <w:tcW w:w="3600" w:type="dxa"/>
            <w:gridSpan w:val="4"/>
            <w:tcBorders>
              <w:left w:val="nil"/>
              <w:right w:val="nil"/>
            </w:tcBorders>
          </w:tcPr>
          <w:p w14:paraId="584FE644" w14:textId="77777777" w:rsidR="00A010DA" w:rsidRDefault="00A010DA">
            <w:pPr>
              <w:keepLines/>
              <w:rPr>
                <w:b/>
                <w:bCs/>
                <w:sz w:val="18"/>
              </w:rPr>
            </w:pPr>
          </w:p>
        </w:tc>
        <w:tc>
          <w:tcPr>
            <w:tcW w:w="3528" w:type="dxa"/>
            <w:gridSpan w:val="3"/>
            <w:tcBorders>
              <w:left w:val="nil"/>
              <w:right w:val="nil"/>
            </w:tcBorders>
          </w:tcPr>
          <w:p w14:paraId="0C41A549" w14:textId="77777777" w:rsidR="00A010DA" w:rsidRDefault="00A010DA">
            <w:pPr>
              <w:keepLines/>
              <w:rPr>
                <w:b/>
                <w:bCs/>
                <w:sz w:val="18"/>
              </w:rPr>
            </w:pPr>
          </w:p>
        </w:tc>
      </w:tr>
      <w:tr w:rsidR="00A010DA" w14:paraId="0AB5AB88" w14:textId="77777777" w:rsidTr="00E61087">
        <w:trPr>
          <w:cantSplit/>
          <w:trHeight w:val="737"/>
        </w:trPr>
        <w:tc>
          <w:tcPr>
            <w:tcW w:w="3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B426D" w14:textId="77777777" w:rsidR="00A010DA" w:rsidRDefault="00A010DA">
            <w:pPr>
              <w:keepLines/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Distribution for Disposition Acceptance: </w:t>
            </w:r>
          </w:p>
          <w:p w14:paraId="41E010C9" w14:textId="77777777" w:rsidR="00A010DA" w:rsidRDefault="00A010DA">
            <w:pPr>
              <w:keepLines/>
              <w:rPr>
                <w:sz w:val="16"/>
                <w:szCs w:val="16"/>
              </w:rPr>
            </w:pPr>
          </w:p>
          <w:p w14:paraId="4BF0C9E8" w14:textId="77777777" w:rsidR="00A010DA" w:rsidRDefault="00A010DA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right w:val="single" w:sz="4" w:space="0" w:color="auto"/>
            </w:tcBorders>
          </w:tcPr>
          <w:p w14:paraId="6F7EAFC8" w14:textId="77777777" w:rsidR="00A010DA" w:rsidRDefault="00A010DA">
            <w:pPr>
              <w:keepLines/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Distribution for Implementation &amp; Verification:</w:t>
            </w:r>
          </w:p>
          <w:p w14:paraId="6A2A7813" w14:textId="77777777" w:rsidR="00A010DA" w:rsidRDefault="00A010DA">
            <w:pPr>
              <w:keepLines/>
              <w:rPr>
                <w:sz w:val="16"/>
                <w:szCs w:val="16"/>
              </w:rPr>
            </w:pPr>
          </w:p>
          <w:p w14:paraId="7A4D6ACF" w14:textId="77777777" w:rsidR="00A010DA" w:rsidRDefault="00A010DA" w:rsidP="004B329C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14:paraId="07077559" w14:textId="77777777" w:rsidR="00A010DA" w:rsidRDefault="00E61087">
            <w:pPr>
              <w:keepLines/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NCR Status</w:t>
            </w:r>
            <w:r w:rsidR="00A010DA">
              <w:rPr>
                <w:b/>
                <w:bCs/>
                <w:sz w:val="16"/>
                <w:szCs w:val="16"/>
              </w:rPr>
              <w:t>:</w:t>
            </w:r>
            <w:r w:rsidR="00D71DCE">
              <w:rPr>
                <w:b/>
                <w:bCs/>
                <w:sz w:val="16"/>
                <w:szCs w:val="16"/>
              </w:rPr>
              <w:t xml:space="preserve"> </w:t>
            </w:r>
            <w:r w:rsidR="00D71DCE" w:rsidRPr="00D71DCE">
              <w:rPr>
                <w:b/>
                <w:bCs/>
                <w:sz w:val="16"/>
                <w:szCs w:val="16"/>
                <w:highlight w:val="yellow"/>
              </w:rPr>
              <w:t>OPEN</w:t>
            </w:r>
          </w:p>
          <w:p w14:paraId="442D8B68" w14:textId="77777777" w:rsidR="00A010DA" w:rsidRDefault="00E61087">
            <w:pPr>
              <w:keepLines/>
              <w:ind w:left="1782" w:hanging="1782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Final Distribution:</w:t>
            </w:r>
          </w:p>
          <w:p w14:paraId="2249F7D7" w14:textId="77777777" w:rsidR="00A010DA" w:rsidRDefault="00A010DA">
            <w:pPr>
              <w:keepLines/>
              <w:ind w:left="1782" w:hanging="1782"/>
              <w:rPr>
                <w:b/>
                <w:bCs/>
                <w:sz w:val="16"/>
                <w:szCs w:val="16"/>
              </w:rPr>
            </w:pPr>
          </w:p>
        </w:tc>
      </w:tr>
    </w:tbl>
    <w:p w14:paraId="76822B43" w14:textId="342E78C5" w:rsidR="00CD4727" w:rsidRDefault="00CD4727">
      <w:pPr>
        <w:pStyle w:val="Header"/>
        <w:tabs>
          <w:tab w:val="clear" w:pos="4320"/>
          <w:tab w:val="clear" w:pos="8640"/>
        </w:tabs>
      </w:pPr>
    </w:p>
    <w:p w14:paraId="75DBE5B8" w14:textId="49C0A58B" w:rsidR="00CD4727" w:rsidRDefault="00CD4727"/>
    <w:p w14:paraId="572E598E" w14:textId="04DFAE7C" w:rsidR="00900F53" w:rsidRPr="004D55C3" w:rsidRDefault="00900F53" w:rsidP="004D55C3">
      <w:pPr>
        <w:rPr>
          <w:rFonts w:asciiTheme="minorHAnsi" w:hAnsiTheme="minorHAnsi"/>
          <w:b/>
          <w:bCs/>
          <w:snapToGrid w:val="0"/>
          <w:sz w:val="20"/>
          <w:lang w:val="en-CA"/>
        </w:rPr>
      </w:pPr>
      <w:r>
        <w:t xml:space="preserve">QMP 8.3.1.0 - </w:t>
      </w:r>
      <w:ins w:id="0" w:author="Jim Turnham" w:date="2023-01-07T12:16:00Z">
        <w:r w:rsidRPr="005613FD">
          <w:rPr>
            <w:rFonts w:asciiTheme="minorHAnsi" w:hAnsiTheme="minorHAnsi"/>
            <w:snapToGrid w:val="0"/>
            <w:sz w:val="20"/>
            <w:u w:val="single"/>
            <w:lang w:val="en-CA"/>
            <w:rPrChange w:id="1" w:author="Jim Turnham" w:date="2023-01-07T12:16:00Z">
              <w:rPr>
                <w:rFonts w:asciiTheme="minorHAnsi" w:hAnsiTheme="minorHAnsi"/>
                <w:b/>
                <w:bCs/>
                <w:snapToGrid w:val="0"/>
                <w:sz w:val="20"/>
                <w:lang w:val="en-CA"/>
              </w:rPr>
            </w:rPrChange>
          </w:rPr>
          <w:t>Creating a Field Observation</w:t>
        </w:r>
      </w:ins>
      <w:ins w:id="2" w:author="Jim Turnham" w:date="2023-01-07T12:17:00Z">
        <w:r w:rsidRPr="005613FD">
          <w:rPr>
            <w:sz w:val="20"/>
            <w:u w:val="single"/>
            <w:lang w:val="en-CA"/>
          </w:rPr>
          <w:t xml:space="preserve"> (Deficiency) (Digital</w:t>
        </w:r>
      </w:ins>
      <w:ins w:id="3" w:author="Jim Turnham" w:date="2023-01-07T12:16:00Z">
        <w:r w:rsidRPr="005613FD">
          <w:rPr>
            <w:rFonts w:asciiTheme="minorHAnsi" w:hAnsiTheme="minorHAnsi"/>
            <w:snapToGrid w:val="0"/>
            <w:sz w:val="20"/>
            <w:u w:val="single"/>
            <w:lang w:val="en-CA"/>
            <w:rPrChange w:id="4" w:author="Jim Turnham" w:date="2023-01-07T12:16:00Z">
              <w:rPr>
                <w:rFonts w:asciiTheme="minorHAnsi" w:hAnsiTheme="minorHAnsi"/>
                <w:b/>
                <w:bCs/>
                <w:snapToGrid w:val="0"/>
                <w:sz w:val="20"/>
                <w:lang w:val="en-CA"/>
              </w:rPr>
            </w:rPrChange>
          </w:rPr>
          <w:t xml:space="preserve"> Form</w:t>
        </w:r>
      </w:ins>
      <w:ins w:id="5" w:author="Jim Turnham" w:date="2023-01-07T12:17:00Z">
        <w:r w:rsidRPr="005613FD">
          <w:rPr>
            <w:sz w:val="20"/>
            <w:u w:val="single"/>
            <w:lang w:val="en-CA"/>
          </w:rPr>
          <w:t>)</w:t>
        </w:r>
      </w:ins>
      <w:ins w:id="6" w:author="Jim Turnham" w:date="2023-01-07T12:16:00Z">
        <w:r w:rsidRPr="005613FD">
          <w:rPr>
            <w:rFonts w:asciiTheme="minorHAnsi" w:hAnsiTheme="minorHAnsi"/>
            <w:snapToGrid w:val="0"/>
            <w:sz w:val="20"/>
            <w:u w:val="single"/>
            <w:lang w:val="en-CA"/>
            <w:rPrChange w:id="7" w:author="Jim Turnham" w:date="2023-01-07T12:16:00Z">
              <w:rPr>
                <w:rFonts w:asciiTheme="minorHAnsi" w:hAnsiTheme="minorHAnsi"/>
                <w:b/>
                <w:bCs/>
                <w:snapToGrid w:val="0"/>
                <w:sz w:val="20"/>
                <w:lang w:val="en-CA"/>
              </w:rPr>
            </w:rPrChange>
          </w:rPr>
          <w:t xml:space="preserve"> with Google</w:t>
        </w:r>
      </w:ins>
      <w:r w:rsidR="00B51581">
        <w:rPr>
          <w:rFonts w:asciiTheme="minorHAnsi" w:hAnsiTheme="minorHAnsi"/>
          <w:snapToGrid w:val="0"/>
          <w:sz w:val="20"/>
          <w:u w:val="single"/>
          <w:lang w:val="en-CA"/>
        </w:rPr>
        <w:t xml:space="preserve"> </w:t>
      </w:r>
      <w:ins w:id="8" w:author="Jim Turnham" w:date="2023-01-07T12:16:00Z">
        <w:r w:rsidR="00B51581" w:rsidRPr="00232676">
          <w:rPr>
            <w:rFonts w:asciiTheme="minorHAnsi" w:hAnsiTheme="minorHAnsi"/>
            <w:snapToGrid w:val="0"/>
            <w:sz w:val="20"/>
            <w:u w:val="single"/>
            <w:lang w:val="en-CA"/>
            <w:rPrChange w:id="9" w:author="Jim Turnham" w:date="2023-01-07T12:16:00Z">
              <w:rPr>
                <w:rFonts w:asciiTheme="minorHAnsi" w:hAnsiTheme="minorHAnsi"/>
                <w:b/>
                <w:bCs/>
                <w:snapToGrid w:val="0"/>
                <w:sz w:val="20"/>
                <w:lang w:val="en-CA"/>
              </w:rPr>
            </w:rPrChange>
          </w:rPr>
          <w:t>Forms</w:t>
        </w:r>
        <w:r w:rsidR="00B51581" w:rsidRPr="00232676">
          <w:rPr>
            <w:lang w:val="en-CA"/>
            <w:rPrChange w:id="10" w:author="Jim Turnham" w:date="2023-01-07T12:16:00Z">
              <w:rPr>
                <w:b/>
                <w:bCs/>
                <w:lang w:val="en-CA"/>
              </w:rPr>
            </w:rPrChange>
          </w:rPr>
          <w:t xml:space="preserve"> </w:t>
        </w:r>
        <w:r w:rsidR="00B51581" w:rsidRPr="00B51581">
          <w:rPr>
            <w:sz w:val="20"/>
            <w:lang w:val="en-CA"/>
            <w:rPrChange w:id="11" w:author="Jim Turnham" w:date="2023-01-07T12:16:00Z">
              <w:rPr>
                <w:b/>
                <w:bCs/>
                <w:lang w:val="en-CA"/>
              </w:rPr>
            </w:rPrChange>
          </w:rPr>
          <w:t>by James Bell</w:t>
        </w:r>
        <w:r w:rsidR="00B51581" w:rsidRPr="00B51581">
          <w:rPr>
            <w:sz w:val="20"/>
            <w:lang w:val="en-CA"/>
          </w:rPr>
          <w:t>.</w:t>
        </w:r>
      </w:ins>
    </w:p>
    <w:p w14:paraId="1A22FE08" w14:textId="77777777" w:rsidR="00900F53" w:rsidRDefault="00900F53" w:rsidP="00900F53">
      <w:pPr>
        <w:pStyle w:val="Header"/>
        <w:tabs>
          <w:tab w:val="clear" w:pos="4320"/>
          <w:tab w:val="clear" w:pos="8640"/>
        </w:tabs>
      </w:pPr>
    </w:p>
    <w:p w14:paraId="0A6E4E10" w14:textId="221757CE" w:rsidR="00900F53" w:rsidRDefault="00900F53" w:rsidP="00900F53">
      <w:pPr>
        <w:pStyle w:val="Header"/>
        <w:tabs>
          <w:tab w:val="clear" w:pos="4320"/>
          <w:tab w:val="clear" w:pos="8640"/>
        </w:tabs>
      </w:pPr>
      <w:r>
        <w:t>A digital version</w:t>
      </w:r>
      <w:r w:rsidR="005613FD">
        <w:t xml:space="preserve"> of these forms is now available.  </w:t>
      </w:r>
    </w:p>
    <w:p w14:paraId="7D8CD940" w14:textId="77777777" w:rsidR="00CC6B33" w:rsidRDefault="00CC6B33" w:rsidP="00900F53">
      <w:pPr>
        <w:pStyle w:val="Header"/>
        <w:tabs>
          <w:tab w:val="clear" w:pos="4320"/>
          <w:tab w:val="clear" w:pos="8640"/>
        </w:tabs>
      </w:pPr>
    </w:p>
    <w:p w14:paraId="188B4B54" w14:textId="77777777" w:rsidR="004D55C3" w:rsidRDefault="00DE05AB" w:rsidP="00DE05AB">
      <w:pPr>
        <w:rPr>
          <w:rFonts w:eastAsia="Calibri"/>
        </w:rPr>
      </w:pPr>
      <w:r>
        <w:rPr>
          <w:rFonts w:eastAsia="Calibri"/>
        </w:rPr>
        <w:t>See link</w:t>
      </w:r>
      <w:r w:rsidRPr="000E4D0A">
        <w:rPr>
          <w:rFonts w:eastAsia="Calibri"/>
        </w:rPr>
        <w:t xml:space="preserve"> to view the video </w:t>
      </w:r>
      <w:r>
        <w:rPr>
          <w:rFonts w:eastAsia="Calibri"/>
        </w:rPr>
        <w:t xml:space="preserve">by James Bell </w:t>
      </w:r>
      <w:r w:rsidRPr="000E4D0A">
        <w:rPr>
          <w:rFonts w:eastAsia="Calibri"/>
        </w:rPr>
        <w:t xml:space="preserve">on use of Google Forms to produce a digital checklist for your phone. </w:t>
      </w:r>
      <w:r>
        <w:rPr>
          <w:rFonts w:eastAsia="Calibri"/>
        </w:rPr>
        <w:t xml:space="preserve"> Some work would be required </w:t>
      </w:r>
      <w:proofErr w:type="gramStart"/>
      <w:r>
        <w:rPr>
          <w:rFonts w:eastAsia="Calibri"/>
        </w:rPr>
        <w:t>in order to</w:t>
      </w:r>
      <w:proofErr w:type="gramEnd"/>
      <w:r>
        <w:rPr>
          <w:rFonts w:eastAsia="Calibri"/>
        </w:rPr>
        <w:t xml:space="preserve"> refocus the digital checklist to facilitate </w:t>
      </w:r>
      <w:r w:rsidR="00CF0E50">
        <w:rPr>
          <w:rFonts w:eastAsia="Calibri"/>
        </w:rPr>
        <w:t>“Deficiencies”</w:t>
      </w:r>
      <w:r>
        <w:rPr>
          <w:rFonts w:eastAsia="Calibri"/>
        </w:rPr>
        <w:t xml:space="preserve"> as detected during the course of construction.  </w:t>
      </w:r>
    </w:p>
    <w:p w14:paraId="455CC54A" w14:textId="77777777" w:rsidR="004D55C3" w:rsidRDefault="004D55C3" w:rsidP="00DE05AB">
      <w:pPr>
        <w:rPr>
          <w:rFonts w:eastAsia="Calibri"/>
        </w:rPr>
      </w:pPr>
    </w:p>
    <w:p w14:paraId="398558AE" w14:textId="1F777512" w:rsidR="00DE05AB" w:rsidRDefault="00DE05AB" w:rsidP="00DE05AB">
      <w:pPr>
        <w:rPr>
          <w:rFonts w:eastAsia="Calibri"/>
        </w:rPr>
      </w:pPr>
      <w:r>
        <w:t xml:space="preserve">See video.  </w:t>
      </w:r>
      <w:hyperlink r:id="rId7" w:history="1">
        <w:r w:rsidRPr="00953012">
          <w:rPr>
            <w:rStyle w:val="Hyperlink"/>
            <w:rFonts w:eastAsia="Calibri"/>
          </w:rPr>
          <w:t>https://www.youtube.com/watch?v=N5o2MhW939k</w:t>
        </w:r>
      </w:hyperlink>
      <w:r>
        <w:rPr>
          <w:rFonts w:eastAsia="Calibri"/>
        </w:rPr>
        <w:t xml:space="preserve"> (You may have to copy-paste to your browser.)</w:t>
      </w:r>
    </w:p>
    <w:p w14:paraId="4BA7D2EB" w14:textId="77777777" w:rsidR="00DE05AB" w:rsidRPr="00AF23B9" w:rsidRDefault="00DE05AB" w:rsidP="00DE05AB"/>
    <w:p w14:paraId="1768580E" w14:textId="44B56B51" w:rsidR="00900F53" w:rsidRDefault="00900F53">
      <w:pPr>
        <w:pStyle w:val="Header"/>
        <w:tabs>
          <w:tab w:val="clear" w:pos="4320"/>
          <w:tab w:val="clear" w:pos="8640"/>
        </w:tabs>
      </w:pPr>
    </w:p>
    <w:sectPr w:rsidR="00900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576" w:left="72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9AF0" w14:textId="77777777" w:rsidR="00751753" w:rsidRDefault="00751753">
      <w:r>
        <w:separator/>
      </w:r>
    </w:p>
  </w:endnote>
  <w:endnote w:type="continuationSeparator" w:id="0">
    <w:p w14:paraId="3F8159E3" w14:textId="77777777" w:rsidR="00751753" w:rsidRDefault="0075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E552" w14:textId="77777777" w:rsidR="00CC6B33" w:rsidRDefault="00CC6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A5E9" w14:textId="36733FAD" w:rsidR="00434AEA" w:rsidRDefault="00434AEA">
    <w:pPr>
      <w:pStyle w:val="Footer"/>
      <w:tabs>
        <w:tab w:val="clear" w:pos="8640"/>
        <w:tab w:val="right" w:pos="10620"/>
      </w:tabs>
      <w:rPr>
        <w:sz w:val="16"/>
        <w:szCs w:val="16"/>
      </w:rPr>
    </w:pPr>
    <w:r>
      <w:rPr>
        <w:sz w:val="16"/>
        <w:szCs w:val="16"/>
      </w:rPr>
      <w:t>Filename:</w:t>
    </w:r>
    <w:r w:rsidR="008101E5">
      <w:rPr>
        <w:sz w:val="16"/>
        <w:szCs w:val="16"/>
      </w:rPr>
      <w:t xml:space="preserve"> </w:t>
    </w:r>
    <w:r w:rsidRPr="00434AEA">
      <w:rPr>
        <w:sz w:val="16"/>
        <w:szCs w:val="16"/>
      </w:rPr>
      <w:fldChar w:fldCharType="begin"/>
    </w:r>
    <w:r w:rsidRPr="00434AEA">
      <w:rPr>
        <w:sz w:val="16"/>
        <w:szCs w:val="16"/>
      </w:rPr>
      <w:instrText xml:space="preserve"> FILENAME </w:instrText>
    </w:r>
    <w:r w:rsidRPr="00434AEA">
      <w:rPr>
        <w:sz w:val="16"/>
        <w:szCs w:val="16"/>
      </w:rPr>
      <w:fldChar w:fldCharType="separate"/>
    </w:r>
    <w:r w:rsidR="00D16458">
      <w:rPr>
        <w:noProof/>
        <w:sz w:val="16"/>
        <w:szCs w:val="16"/>
      </w:rPr>
      <w:t xml:space="preserve">QMP </w:t>
    </w:r>
    <w:r w:rsidR="008101E5">
      <w:rPr>
        <w:noProof/>
        <w:sz w:val="16"/>
        <w:szCs w:val="16"/>
      </w:rPr>
      <w:t>8.3.1</w:t>
    </w:r>
    <w:r w:rsidR="00D16458">
      <w:rPr>
        <w:noProof/>
        <w:sz w:val="16"/>
        <w:szCs w:val="16"/>
      </w:rPr>
      <w:t xml:space="preserve"> - Non-Conformance o</w:t>
    </w:r>
    <w:r w:rsidR="00CE33F8">
      <w:rPr>
        <w:noProof/>
        <w:sz w:val="16"/>
        <w:szCs w:val="16"/>
      </w:rPr>
      <w:t>r Deficiency Report - 201</w:t>
    </w:r>
    <w:r w:rsidR="008101E5">
      <w:rPr>
        <w:noProof/>
        <w:sz w:val="16"/>
        <w:szCs w:val="16"/>
      </w:rPr>
      <w:t>8-07-03</w:t>
    </w:r>
    <w:r w:rsidR="00CE33F8">
      <w:rPr>
        <w:noProof/>
        <w:sz w:val="16"/>
        <w:szCs w:val="16"/>
      </w:rPr>
      <w:t xml:space="preserve"> (Generic)</w:t>
    </w:r>
    <w:r w:rsidR="00D16458">
      <w:rPr>
        <w:noProof/>
        <w:sz w:val="16"/>
        <w:szCs w:val="16"/>
      </w:rPr>
      <w:t>.docx</w:t>
    </w:r>
    <w:r w:rsidRPr="00434AEA">
      <w:rPr>
        <w:sz w:val="16"/>
        <w:szCs w:val="16"/>
      </w:rPr>
      <w:fldChar w:fldCharType="end"/>
    </w:r>
    <w:r w:rsidR="00CE33F8">
      <w:rPr>
        <w:sz w:val="16"/>
        <w:szCs w:val="16"/>
      </w:rPr>
      <w:tab/>
      <w:t xml:space="preserve">Form </w:t>
    </w:r>
    <w:r w:rsidR="00B95710">
      <w:rPr>
        <w:sz w:val="16"/>
        <w:szCs w:val="16"/>
      </w:rPr>
      <w:t>date:</w:t>
    </w:r>
    <w:r w:rsidR="008101E5">
      <w:rPr>
        <w:sz w:val="16"/>
        <w:szCs w:val="16"/>
      </w:rPr>
      <w:t xml:space="preserve"> </w:t>
    </w:r>
    <w:r w:rsidR="008101E5">
      <w:rPr>
        <w:noProof/>
        <w:sz w:val="16"/>
        <w:szCs w:val="16"/>
      </w:rPr>
      <w:t>2018-07-03</w:t>
    </w:r>
    <w:r w:rsidR="00B95710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958C" w14:textId="77777777" w:rsidR="00CC6B33" w:rsidRDefault="00CC6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C4F0" w14:textId="77777777" w:rsidR="00751753" w:rsidRDefault="00751753">
      <w:r>
        <w:separator/>
      </w:r>
    </w:p>
  </w:footnote>
  <w:footnote w:type="continuationSeparator" w:id="0">
    <w:p w14:paraId="4E1E9FE7" w14:textId="77777777" w:rsidR="00751753" w:rsidRDefault="0075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A91E" w14:textId="77777777" w:rsidR="00CC6B33" w:rsidRDefault="00CC6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2250"/>
      <w:gridCol w:w="5400"/>
    </w:tblGrid>
    <w:tr w:rsidR="00434AEA" w:rsidRPr="001C1F2D" w14:paraId="7D5F1F9E" w14:textId="77777777" w:rsidTr="00116D53">
      <w:trPr>
        <w:trHeight w:val="707"/>
      </w:trPr>
      <w:tc>
        <w:tcPr>
          <w:tcW w:w="11160" w:type="dxa"/>
          <w:gridSpan w:val="3"/>
          <w:tcBorders>
            <w:bottom w:val="single" w:sz="4" w:space="0" w:color="auto"/>
          </w:tcBorders>
        </w:tcPr>
        <w:p w14:paraId="274937BC" w14:textId="77777777" w:rsidR="00434AEA" w:rsidRDefault="00CE33F8">
          <w:pPr>
            <w:tabs>
              <w:tab w:val="right" w:pos="10800"/>
            </w:tabs>
            <w:spacing w:before="120" w:after="60"/>
            <w:rPr>
              <w:sz w:val="20"/>
            </w:rPr>
          </w:pPr>
          <w:r w:rsidRPr="00CE33F8">
            <w:rPr>
              <w:b/>
              <w:i/>
              <w:sz w:val="18"/>
              <w:szCs w:val="18"/>
              <w:highlight w:val="yellow"/>
            </w:rPr>
            <w:t>Organization</w:t>
          </w:r>
          <w:r w:rsidR="00434AEA">
            <w:rPr>
              <w:b/>
              <w:i/>
              <w:sz w:val="18"/>
              <w:szCs w:val="18"/>
            </w:rPr>
            <w:tab/>
          </w:r>
          <w:r w:rsidR="00434AEA">
            <w:rPr>
              <w:sz w:val="20"/>
            </w:rPr>
            <w:t xml:space="preserve"> </w:t>
          </w:r>
        </w:p>
        <w:p w14:paraId="3EEBF692" w14:textId="6C16563B" w:rsidR="00434AEA" w:rsidRPr="001C1F2D" w:rsidRDefault="00434AEA" w:rsidP="006C5491">
          <w:pPr>
            <w:tabs>
              <w:tab w:val="right" w:pos="10800"/>
            </w:tabs>
            <w:spacing w:before="12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  <w:szCs w:val="22"/>
            </w:rPr>
            <w:t>QM</w:t>
          </w:r>
          <w:r w:rsidRPr="001C1F2D">
            <w:rPr>
              <w:rFonts w:ascii="Arial" w:hAnsi="Arial" w:cs="Arial"/>
              <w:bCs/>
              <w:szCs w:val="22"/>
            </w:rPr>
            <w:t xml:space="preserve">P </w:t>
          </w:r>
          <w:r w:rsidR="008101E5">
            <w:rPr>
              <w:rFonts w:ascii="Arial" w:hAnsi="Arial" w:cs="Arial"/>
              <w:bCs/>
              <w:szCs w:val="22"/>
            </w:rPr>
            <w:t>8.3.1</w:t>
          </w:r>
          <w:r w:rsidRPr="001C1F2D">
            <w:rPr>
              <w:rFonts w:ascii="Arial" w:hAnsi="Arial" w:cs="Arial"/>
              <w:szCs w:val="22"/>
            </w:rPr>
            <w:t xml:space="preserve"> – </w:t>
          </w:r>
          <w:r w:rsidRPr="006C5491">
            <w:rPr>
              <w:rFonts w:ascii="Arial" w:hAnsi="Arial" w:cs="Arial"/>
              <w:b/>
              <w:sz w:val="24"/>
              <w:szCs w:val="24"/>
            </w:rPr>
            <w:t>NONCONFORMANCE (NCR)</w:t>
          </w:r>
          <w:r w:rsidR="006C5491" w:rsidRPr="006C549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6C5491">
            <w:rPr>
              <w:rFonts w:ascii="Arial" w:hAnsi="Arial" w:cs="Arial"/>
              <w:b/>
              <w:sz w:val="24"/>
              <w:szCs w:val="24"/>
            </w:rPr>
            <w:t>or</w:t>
          </w:r>
          <w:r w:rsidR="006C5491">
            <w:rPr>
              <w:rFonts w:ascii="Arial" w:hAnsi="Arial" w:cs="Arial"/>
              <w:b/>
              <w:sz w:val="24"/>
              <w:szCs w:val="24"/>
            </w:rPr>
            <w:t xml:space="preserve"> DEFICIENCY</w:t>
          </w:r>
          <w:r w:rsidRPr="006C549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6C5491" w:rsidRPr="006C5491">
            <w:rPr>
              <w:rFonts w:ascii="Arial" w:hAnsi="Arial" w:cs="Arial"/>
              <w:b/>
              <w:sz w:val="24"/>
              <w:szCs w:val="24"/>
            </w:rPr>
            <w:t>REPORT</w:t>
          </w:r>
          <w:r w:rsidR="006C5491" w:rsidRPr="001C1F2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2B5939">
            <w:rPr>
              <w:rFonts w:ascii="Arial" w:hAnsi="Arial" w:cs="Arial"/>
              <w:b/>
              <w:sz w:val="24"/>
              <w:szCs w:val="24"/>
            </w:rPr>
            <w:t>(and digital version</w:t>
          </w:r>
          <w:r w:rsidR="008748D1">
            <w:rPr>
              <w:rFonts w:ascii="Arial" w:hAnsi="Arial" w:cs="Arial"/>
              <w:b/>
              <w:sz w:val="24"/>
              <w:szCs w:val="24"/>
            </w:rPr>
            <w:t xml:space="preserve"> by J </w:t>
          </w:r>
          <w:proofErr w:type="gramStart"/>
          <w:r w:rsidR="008748D1">
            <w:rPr>
              <w:rFonts w:ascii="Arial" w:hAnsi="Arial" w:cs="Arial"/>
              <w:b/>
              <w:sz w:val="24"/>
              <w:szCs w:val="24"/>
            </w:rPr>
            <w:t>Bell)</w:t>
          </w:r>
          <w:r w:rsidR="006C5491" w:rsidRPr="001C1F2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1C1F2D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proofErr w:type="gramEnd"/>
          <w:r w:rsidRPr="001C1F2D">
            <w:rPr>
              <w:rFonts w:ascii="Arial" w:hAnsi="Arial" w:cs="Arial"/>
              <w:b/>
              <w:sz w:val="24"/>
              <w:szCs w:val="24"/>
            </w:rPr>
            <w:t xml:space="preserve">             </w:t>
          </w:r>
          <w:r w:rsidR="00116D53">
            <w:rPr>
              <w:rFonts w:ascii="Arial" w:hAnsi="Arial" w:cs="Arial"/>
              <w:b/>
              <w:sz w:val="24"/>
              <w:szCs w:val="24"/>
            </w:rPr>
            <w:t xml:space="preserve">           </w:t>
          </w:r>
          <w:r w:rsidRPr="001C1F2D">
            <w:rPr>
              <w:rFonts w:ascii="Arial" w:hAnsi="Arial" w:cs="Arial"/>
              <w:b/>
              <w:sz w:val="24"/>
              <w:szCs w:val="24"/>
            </w:rPr>
            <w:t xml:space="preserve">      </w:t>
          </w:r>
          <w:r w:rsidRPr="001C1F2D">
            <w:rPr>
              <w:b/>
              <w:sz w:val="20"/>
            </w:rPr>
            <w:t xml:space="preserve">Page </w:t>
          </w:r>
          <w:r>
            <w:rPr>
              <w:rStyle w:val="PageNumber"/>
              <w:sz w:val="20"/>
            </w:rPr>
            <w:fldChar w:fldCharType="begin"/>
          </w:r>
          <w:r w:rsidRPr="001C1F2D"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 w:rsidR="00F85471">
            <w:rPr>
              <w:rStyle w:val="PageNumber"/>
              <w:noProof/>
              <w:sz w:val="20"/>
            </w:rPr>
            <w:t>1</w:t>
          </w:r>
          <w:r>
            <w:rPr>
              <w:rStyle w:val="PageNumber"/>
              <w:sz w:val="20"/>
            </w:rPr>
            <w:fldChar w:fldCharType="end"/>
          </w:r>
          <w:r w:rsidRPr="001C1F2D">
            <w:rPr>
              <w:rStyle w:val="PageNumber"/>
              <w:b/>
              <w:sz w:val="20"/>
            </w:rPr>
            <w:t xml:space="preserve"> o</w:t>
          </w:r>
          <w:r w:rsidRPr="001C1F2D">
            <w:rPr>
              <w:b/>
              <w:sz w:val="20"/>
            </w:rPr>
            <w:t xml:space="preserve">f  </w:t>
          </w:r>
          <w:r>
            <w:rPr>
              <w:rStyle w:val="PageNumber"/>
            </w:rPr>
            <w:fldChar w:fldCharType="begin"/>
          </w:r>
          <w:r w:rsidRPr="001C1F2D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8547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  <w:tr w:rsidR="00434AEA" w14:paraId="2C83D41F" w14:textId="77777777" w:rsidTr="00116D53">
      <w:trPr>
        <w:cantSplit/>
        <w:trHeight w:val="410"/>
      </w:trPr>
      <w:tc>
        <w:tcPr>
          <w:tcW w:w="3510" w:type="dxa"/>
          <w:tcBorders>
            <w:bottom w:val="single" w:sz="4" w:space="0" w:color="auto"/>
            <w:right w:val="nil"/>
          </w:tcBorders>
          <w:shd w:val="clear" w:color="auto" w:fill="F3F3F3"/>
        </w:tcPr>
        <w:p w14:paraId="454CF5C5" w14:textId="77777777" w:rsidR="00434AEA" w:rsidRPr="00A32BEE" w:rsidRDefault="00434AEA" w:rsidP="00116D53">
          <w:pPr>
            <w:pStyle w:val="Heading2"/>
            <w:tabs>
              <w:tab w:val="right" w:pos="5220"/>
            </w:tabs>
            <w:spacing w:before="120" w:after="120"/>
            <w:ind w:hanging="142"/>
            <w:rPr>
              <w:b w:val="0"/>
            </w:rPr>
          </w:pPr>
          <w:r w:rsidRPr="001C1F2D">
            <w:rPr>
              <w:bCs w:val="0"/>
            </w:rPr>
            <w:t xml:space="preserve"> </w:t>
          </w:r>
          <w:r w:rsidRPr="00A32BEE">
            <w:rPr>
              <w:b w:val="0"/>
              <w:bCs w:val="0"/>
            </w:rPr>
            <w:t>Nonconformance</w:t>
          </w:r>
          <w:r w:rsidR="00116D53">
            <w:rPr>
              <w:b w:val="0"/>
              <w:bCs w:val="0"/>
            </w:rPr>
            <w:t xml:space="preserve"> or Deficiency</w:t>
          </w:r>
          <w:r w:rsidRPr="00A32BEE">
            <w:rPr>
              <w:b w:val="0"/>
              <w:bCs w:val="0"/>
            </w:rPr>
            <w:t xml:space="preserve"> Report No.</w:t>
          </w:r>
          <w:r w:rsidRPr="00A32BEE">
            <w:rPr>
              <w:b w:val="0"/>
              <w:bCs w:val="0"/>
            </w:rPr>
            <w:tab/>
          </w:r>
        </w:p>
      </w:tc>
      <w:tc>
        <w:tcPr>
          <w:tcW w:w="2250" w:type="dxa"/>
          <w:tcBorders>
            <w:left w:val="nil"/>
            <w:bottom w:val="single" w:sz="4" w:space="0" w:color="auto"/>
          </w:tcBorders>
          <w:shd w:val="clear" w:color="auto" w:fill="F3F3F3"/>
        </w:tcPr>
        <w:p w14:paraId="347D6CB2" w14:textId="130A27C2" w:rsidR="00434AEA" w:rsidRPr="00D71DCE" w:rsidRDefault="00554747" w:rsidP="00B95710">
          <w:pPr>
            <w:pStyle w:val="Heading2"/>
            <w:tabs>
              <w:tab w:val="right" w:pos="5220"/>
            </w:tabs>
            <w:spacing w:before="120" w:after="120"/>
          </w:pPr>
          <w:r>
            <w:t xml:space="preserve">Date </w:t>
          </w:r>
          <w:r w:rsidR="00E44E27" w:rsidRPr="00CC0679">
            <w:rPr>
              <w:highlight w:val="yellow"/>
            </w:rPr>
            <w:t>20</w:t>
          </w:r>
          <w:r w:rsidR="00CC0679" w:rsidRPr="00CC0679">
            <w:rPr>
              <w:highlight w:val="yellow"/>
            </w:rPr>
            <w:t>23-01-08</w:t>
          </w:r>
        </w:p>
      </w:tc>
      <w:tc>
        <w:tcPr>
          <w:tcW w:w="5400" w:type="dxa"/>
          <w:vMerge w:val="restart"/>
          <w:shd w:val="clear" w:color="auto" w:fill="F3F3F3"/>
        </w:tcPr>
        <w:p w14:paraId="4ABFB23E" w14:textId="77777777" w:rsidR="00434AEA" w:rsidRDefault="00434AEA">
          <w:pPr>
            <w:tabs>
              <w:tab w:val="right" w:leader="underscore" w:pos="5022"/>
            </w:tabs>
            <w:rPr>
              <w:b/>
              <w:bCs/>
              <w:sz w:val="18"/>
              <w:szCs w:val="18"/>
            </w:rPr>
          </w:pPr>
        </w:p>
        <w:p w14:paraId="3725DC9A" w14:textId="77777777" w:rsidR="00434AEA" w:rsidRDefault="00434AEA">
          <w:pPr>
            <w:tabs>
              <w:tab w:val="right" w:leader="underscore" w:pos="5022"/>
            </w:tabs>
            <w:rPr>
              <w:b/>
              <w:bCs/>
              <w:sz w:val="18"/>
              <w:szCs w:val="18"/>
            </w:rPr>
          </w:pPr>
          <w:r w:rsidRPr="00A32BEE">
            <w:rPr>
              <w:bCs/>
              <w:sz w:val="18"/>
              <w:szCs w:val="18"/>
            </w:rPr>
            <w:t>Responsible Party:</w:t>
          </w:r>
          <w:r>
            <w:rPr>
              <w:b/>
              <w:bCs/>
              <w:sz w:val="18"/>
              <w:szCs w:val="18"/>
            </w:rPr>
            <w:t xml:space="preserve">  </w:t>
          </w:r>
        </w:p>
        <w:p w14:paraId="428CBEE3" w14:textId="77777777" w:rsidR="00434AEA" w:rsidRPr="00A32BEE" w:rsidRDefault="00434AEA">
          <w:pPr>
            <w:tabs>
              <w:tab w:val="right" w:leader="underscore" w:pos="5022"/>
            </w:tabs>
            <w:spacing w:after="60"/>
            <w:rPr>
              <w:bCs/>
              <w:sz w:val="18"/>
            </w:rPr>
          </w:pPr>
        </w:p>
      </w:tc>
    </w:tr>
    <w:tr w:rsidR="00434AEA" w14:paraId="4B03F553" w14:textId="77777777" w:rsidTr="00116D53">
      <w:trPr>
        <w:cantSplit/>
        <w:trHeight w:val="366"/>
      </w:trPr>
      <w:tc>
        <w:tcPr>
          <w:tcW w:w="5760" w:type="dxa"/>
          <w:gridSpan w:val="2"/>
          <w:shd w:val="clear" w:color="auto" w:fill="F3F3F3"/>
        </w:tcPr>
        <w:p w14:paraId="586D71F1" w14:textId="77777777" w:rsidR="00434AEA" w:rsidRPr="00A32BEE" w:rsidRDefault="00434AEA">
          <w:pPr>
            <w:tabs>
              <w:tab w:val="right" w:pos="5220"/>
            </w:tabs>
            <w:spacing w:before="120"/>
            <w:rPr>
              <w:sz w:val="18"/>
            </w:rPr>
          </w:pPr>
          <w:proofErr w:type="gramStart"/>
          <w:r w:rsidRPr="00A32BEE">
            <w:rPr>
              <w:bCs/>
              <w:sz w:val="18"/>
            </w:rPr>
            <w:t>Location :</w:t>
          </w:r>
          <w:proofErr w:type="gramEnd"/>
          <w:r w:rsidRPr="00A32BEE">
            <w:rPr>
              <w:bCs/>
              <w:sz w:val="18"/>
            </w:rPr>
            <w:t xml:space="preserve">  </w:t>
          </w:r>
          <w:r w:rsidR="00CE33F8">
            <w:rPr>
              <w:bCs/>
              <w:sz w:val="18"/>
            </w:rPr>
            <w:t xml:space="preserve">example - </w:t>
          </w:r>
          <w:r w:rsidRPr="00A32BEE">
            <w:rPr>
              <w:bCs/>
              <w:sz w:val="18"/>
            </w:rPr>
            <w:t xml:space="preserve">Head Office </w:t>
          </w:r>
        </w:p>
      </w:tc>
      <w:tc>
        <w:tcPr>
          <w:tcW w:w="5400" w:type="dxa"/>
          <w:vMerge/>
          <w:shd w:val="clear" w:color="auto" w:fill="F3F3F3"/>
        </w:tcPr>
        <w:p w14:paraId="79B90BBB" w14:textId="77777777" w:rsidR="00434AEA" w:rsidRDefault="00434AEA">
          <w:pPr>
            <w:spacing w:before="120" w:after="120"/>
            <w:rPr>
              <w:b/>
              <w:bCs/>
              <w:sz w:val="18"/>
            </w:rPr>
          </w:pPr>
        </w:p>
      </w:tc>
    </w:tr>
    <w:tr w:rsidR="00434AEA" w14:paraId="193792A7" w14:textId="77777777" w:rsidTr="00116D53">
      <w:trPr>
        <w:cantSplit/>
        <w:trHeight w:val="437"/>
      </w:trPr>
      <w:tc>
        <w:tcPr>
          <w:tcW w:w="5760" w:type="dxa"/>
          <w:gridSpan w:val="2"/>
          <w:tcBorders>
            <w:bottom w:val="single" w:sz="4" w:space="0" w:color="auto"/>
          </w:tcBorders>
          <w:shd w:val="clear" w:color="auto" w:fill="F3F3F3"/>
          <w:vAlign w:val="center"/>
        </w:tcPr>
        <w:p w14:paraId="71E75CAC" w14:textId="07014EC3" w:rsidR="00434AEA" w:rsidRDefault="00434AEA" w:rsidP="00B95710">
          <w:pPr>
            <w:tabs>
              <w:tab w:val="right" w:pos="5220"/>
            </w:tabs>
            <w:spacing w:before="120" w:after="120"/>
            <w:rPr>
              <w:sz w:val="18"/>
            </w:rPr>
          </w:pPr>
          <w:r w:rsidRPr="00A32BEE">
            <w:rPr>
              <w:bCs/>
              <w:sz w:val="18"/>
            </w:rPr>
            <w:t>Date of occurrence:</w:t>
          </w:r>
          <w:r>
            <w:rPr>
              <w:bCs/>
              <w:sz w:val="18"/>
            </w:rPr>
            <w:t xml:space="preserve"> ______________</w:t>
          </w:r>
          <w:r>
            <w:rPr>
              <w:b/>
              <w:bCs/>
              <w:sz w:val="18"/>
            </w:rPr>
            <w:t>, 20</w:t>
          </w:r>
          <w:r w:rsidR="008101E5">
            <w:rPr>
              <w:b/>
              <w:bCs/>
              <w:sz w:val="18"/>
            </w:rPr>
            <w:t>xx</w:t>
          </w:r>
        </w:p>
      </w:tc>
      <w:tc>
        <w:tcPr>
          <w:tcW w:w="5400" w:type="dxa"/>
          <w:tcBorders>
            <w:bottom w:val="single" w:sz="4" w:space="0" w:color="auto"/>
          </w:tcBorders>
          <w:shd w:val="clear" w:color="auto" w:fill="F3F3F3"/>
        </w:tcPr>
        <w:p w14:paraId="53DB256C" w14:textId="788DEC4E" w:rsidR="00434AEA" w:rsidRDefault="00434AEA" w:rsidP="00B95710">
          <w:pPr>
            <w:spacing w:before="120" w:after="120"/>
            <w:rPr>
              <w:b/>
              <w:bCs/>
              <w:sz w:val="18"/>
            </w:rPr>
          </w:pPr>
          <w:r w:rsidRPr="00D71DCE">
            <w:rPr>
              <w:bCs/>
              <w:sz w:val="18"/>
            </w:rPr>
            <w:t>Date of Issue:</w:t>
          </w:r>
          <w:r>
            <w:rPr>
              <w:bCs/>
              <w:sz w:val="18"/>
            </w:rPr>
            <w:t xml:space="preserve"> ___________</w:t>
          </w:r>
          <w:r w:rsidR="00E44E27">
            <w:rPr>
              <w:b/>
              <w:bCs/>
              <w:sz w:val="18"/>
            </w:rPr>
            <w:t>, 20</w:t>
          </w:r>
          <w:r w:rsidR="008101E5">
            <w:rPr>
              <w:b/>
              <w:bCs/>
              <w:sz w:val="18"/>
            </w:rPr>
            <w:t>xx</w:t>
          </w:r>
          <w:r>
            <w:rPr>
              <w:b/>
              <w:bCs/>
              <w:sz w:val="18"/>
            </w:rPr>
            <w:t xml:space="preserve"> </w:t>
          </w:r>
        </w:p>
      </w:tc>
    </w:tr>
  </w:tbl>
  <w:p w14:paraId="0401D229" w14:textId="77777777" w:rsidR="00434AEA" w:rsidRDefault="00434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00E9" w14:textId="77777777" w:rsidR="00CC6B33" w:rsidRDefault="00CC6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B59"/>
    <w:multiLevelType w:val="hybridMultilevel"/>
    <w:tmpl w:val="0128A8A4"/>
    <w:lvl w:ilvl="0" w:tplc="63566D64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08CD"/>
    <w:multiLevelType w:val="hybridMultilevel"/>
    <w:tmpl w:val="C988F9CC"/>
    <w:lvl w:ilvl="0" w:tplc="A2A89E06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138C"/>
    <w:multiLevelType w:val="singleLevel"/>
    <w:tmpl w:val="11068334"/>
    <w:lvl w:ilvl="0">
      <w:start w:val="4"/>
      <w:numFmt w:val="bullet"/>
      <w:lvlText w:val="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2"/>
      </w:rPr>
    </w:lvl>
  </w:abstractNum>
  <w:num w:numId="1" w16cid:durableId="383481267">
    <w:abstractNumId w:val="2"/>
  </w:num>
  <w:num w:numId="2" w16cid:durableId="642269138">
    <w:abstractNumId w:val="0"/>
  </w:num>
  <w:num w:numId="3" w16cid:durableId="2967676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None" w15:userId="Jim Turn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0"/>
    <w:rsid w:val="00003496"/>
    <w:rsid w:val="000B0369"/>
    <w:rsid w:val="000B5180"/>
    <w:rsid w:val="000C5CEC"/>
    <w:rsid w:val="000D6787"/>
    <w:rsid w:val="000E13C3"/>
    <w:rsid w:val="00116D53"/>
    <w:rsid w:val="00131517"/>
    <w:rsid w:val="001549AC"/>
    <w:rsid w:val="00196E01"/>
    <w:rsid w:val="001C1F2D"/>
    <w:rsid w:val="00204DBE"/>
    <w:rsid w:val="002172E6"/>
    <w:rsid w:val="002356F5"/>
    <w:rsid w:val="00274A03"/>
    <w:rsid w:val="002A4220"/>
    <w:rsid w:val="002B0762"/>
    <w:rsid w:val="002B5939"/>
    <w:rsid w:val="002C6308"/>
    <w:rsid w:val="002F5721"/>
    <w:rsid w:val="002F7CD9"/>
    <w:rsid w:val="00324D28"/>
    <w:rsid w:val="00367ADB"/>
    <w:rsid w:val="0037783F"/>
    <w:rsid w:val="003E1975"/>
    <w:rsid w:val="003F5369"/>
    <w:rsid w:val="00434AEA"/>
    <w:rsid w:val="004356D4"/>
    <w:rsid w:val="004658D5"/>
    <w:rsid w:val="004B329C"/>
    <w:rsid w:val="004C038A"/>
    <w:rsid w:val="004D1079"/>
    <w:rsid w:val="004D55C3"/>
    <w:rsid w:val="004E38F1"/>
    <w:rsid w:val="00554747"/>
    <w:rsid w:val="005613FD"/>
    <w:rsid w:val="00562D1E"/>
    <w:rsid w:val="0058616D"/>
    <w:rsid w:val="005B2BE3"/>
    <w:rsid w:val="005B35A7"/>
    <w:rsid w:val="005C0DEA"/>
    <w:rsid w:val="005C7953"/>
    <w:rsid w:val="005E11E2"/>
    <w:rsid w:val="005F58ED"/>
    <w:rsid w:val="00600507"/>
    <w:rsid w:val="00610539"/>
    <w:rsid w:val="00613554"/>
    <w:rsid w:val="0061362C"/>
    <w:rsid w:val="00614D28"/>
    <w:rsid w:val="00631661"/>
    <w:rsid w:val="00634C49"/>
    <w:rsid w:val="00634DE9"/>
    <w:rsid w:val="00654015"/>
    <w:rsid w:val="006735BB"/>
    <w:rsid w:val="006A2688"/>
    <w:rsid w:val="006B5598"/>
    <w:rsid w:val="006C4832"/>
    <w:rsid w:val="006C5491"/>
    <w:rsid w:val="006D405A"/>
    <w:rsid w:val="006E4E80"/>
    <w:rsid w:val="00727CCC"/>
    <w:rsid w:val="00731934"/>
    <w:rsid w:val="00751753"/>
    <w:rsid w:val="00751E68"/>
    <w:rsid w:val="007630B2"/>
    <w:rsid w:val="008101E5"/>
    <w:rsid w:val="00845036"/>
    <w:rsid w:val="008748D1"/>
    <w:rsid w:val="00890709"/>
    <w:rsid w:val="008D1C7E"/>
    <w:rsid w:val="008D327C"/>
    <w:rsid w:val="00900F53"/>
    <w:rsid w:val="009432D9"/>
    <w:rsid w:val="009C6E3F"/>
    <w:rsid w:val="009E2715"/>
    <w:rsid w:val="009F1533"/>
    <w:rsid w:val="00A010DA"/>
    <w:rsid w:val="00A242AD"/>
    <w:rsid w:val="00A30CD6"/>
    <w:rsid w:val="00A32BEE"/>
    <w:rsid w:val="00A552F8"/>
    <w:rsid w:val="00B20EBA"/>
    <w:rsid w:val="00B24D8C"/>
    <w:rsid w:val="00B26D49"/>
    <w:rsid w:val="00B33BCD"/>
    <w:rsid w:val="00B51581"/>
    <w:rsid w:val="00B64A53"/>
    <w:rsid w:val="00B67064"/>
    <w:rsid w:val="00B82D14"/>
    <w:rsid w:val="00B95710"/>
    <w:rsid w:val="00BB0259"/>
    <w:rsid w:val="00C0456F"/>
    <w:rsid w:val="00C50B5C"/>
    <w:rsid w:val="00C610A7"/>
    <w:rsid w:val="00CC0679"/>
    <w:rsid w:val="00CC6B33"/>
    <w:rsid w:val="00CD4727"/>
    <w:rsid w:val="00CE33F8"/>
    <w:rsid w:val="00CF0E50"/>
    <w:rsid w:val="00CF383E"/>
    <w:rsid w:val="00D008A0"/>
    <w:rsid w:val="00D16458"/>
    <w:rsid w:val="00D36425"/>
    <w:rsid w:val="00D71DCE"/>
    <w:rsid w:val="00D764F0"/>
    <w:rsid w:val="00DB3F11"/>
    <w:rsid w:val="00DD5795"/>
    <w:rsid w:val="00DE05AB"/>
    <w:rsid w:val="00E1649A"/>
    <w:rsid w:val="00E44E27"/>
    <w:rsid w:val="00E61087"/>
    <w:rsid w:val="00E667D0"/>
    <w:rsid w:val="00E774E8"/>
    <w:rsid w:val="00F03CA9"/>
    <w:rsid w:val="00F65240"/>
    <w:rsid w:val="00F71EBB"/>
    <w:rsid w:val="00F85471"/>
    <w:rsid w:val="00F97E7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E4B2F"/>
  <w15:docId w15:val="{C21DFC98-1690-47F9-92BF-E835F2A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598"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keepLines/>
      <w:ind w:left="360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7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5o2MhW939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or OFI Report</vt:lpstr>
    </vt:vector>
  </TitlesOfParts>
  <Company>Timbro Contracting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or OFI Report</dc:title>
  <dc:subject>Nonconformance or Opportunity for Improvement</dc:subject>
  <dc:creator>Jim Turnham</dc:creator>
  <cp:lastModifiedBy>Jim Turnham</cp:lastModifiedBy>
  <cp:revision>2</cp:revision>
  <cp:lastPrinted>2012-09-21T21:43:00Z</cp:lastPrinted>
  <dcterms:created xsi:type="dcterms:W3CDTF">2023-01-09T06:09:00Z</dcterms:created>
  <dcterms:modified xsi:type="dcterms:W3CDTF">2023-01-09T06:09:00Z</dcterms:modified>
</cp:coreProperties>
</file>