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27D9D" w14:textId="4634B3E8" w:rsidR="00937539" w:rsidRDefault="00237F0B" w:rsidP="00237F0B">
      <w:pPr>
        <w:pStyle w:val="Heading1"/>
        <w:keepNext w:val="0"/>
        <w:rPr>
          <w:color w:val="C00000"/>
          <w:szCs w:val="28"/>
        </w:rPr>
      </w:pPr>
      <w:bookmarkStart w:id="0" w:name="_Toc20687612"/>
      <w:bookmarkStart w:id="1" w:name="_Toc34300788"/>
      <w:bookmarkStart w:id="2" w:name="_Toc16863353"/>
      <w:bookmarkStart w:id="3" w:name="_Toc16953695"/>
      <w:bookmarkStart w:id="4" w:name="_Toc18421460"/>
      <w:r w:rsidRPr="00F96428">
        <w:rPr>
          <w:szCs w:val="28"/>
        </w:rPr>
        <w:t>QMP 5.2 - Accountability Matrix</w:t>
      </w:r>
      <w:bookmarkEnd w:id="0"/>
      <w:r w:rsidRPr="00F96428">
        <w:rPr>
          <w:szCs w:val="28"/>
        </w:rPr>
        <w:t xml:space="preserve"> </w:t>
      </w:r>
      <w:r w:rsidR="00F3779D" w:rsidRPr="00F96428">
        <w:rPr>
          <w:szCs w:val="28"/>
        </w:rPr>
        <w:t>–</w:t>
      </w:r>
      <w:r w:rsidRPr="00F96428">
        <w:rPr>
          <w:color w:val="C00000"/>
          <w:szCs w:val="28"/>
        </w:rPr>
        <w:t xml:space="preserve"> Developer</w:t>
      </w:r>
      <w:bookmarkEnd w:id="1"/>
      <w:r w:rsidR="00F3779D" w:rsidRPr="00F96428">
        <w:rPr>
          <w:color w:val="C00000"/>
          <w:szCs w:val="28"/>
        </w:rPr>
        <w:t xml:space="preserve">, </w:t>
      </w:r>
      <w:r w:rsidR="00F3779D" w:rsidRPr="00C36427">
        <w:rPr>
          <w:color w:val="C00000"/>
          <w:szCs w:val="28"/>
          <w:u w:val="single"/>
        </w:rPr>
        <w:t>Contractor</w:t>
      </w:r>
      <w:r w:rsidR="00760F85" w:rsidRPr="00C36427">
        <w:rPr>
          <w:color w:val="C00000"/>
          <w:szCs w:val="28"/>
          <w:u w:val="single"/>
        </w:rPr>
        <w:t xml:space="preserve"> original, version 1</w:t>
      </w:r>
      <w:r w:rsidR="00F3779D" w:rsidRPr="00C36427">
        <w:rPr>
          <w:color w:val="C00000"/>
          <w:szCs w:val="28"/>
          <w:u w:val="single"/>
        </w:rPr>
        <w:t>,</w:t>
      </w:r>
      <w:r w:rsidR="00F3779D" w:rsidRPr="00F96428">
        <w:rPr>
          <w:color w:val="C00000"/>
          <w:szCs w:val="28"/>
        </w:rPr>
        <w:t xml:space="preserve"> </w:t>
      </w:r>
      <w:r w:rsidR="00E36545" w:rsidRPr="00F96428">
        <w:rPr>
          <w:color w:val="C00000"/>
          <w:szCs w:val="28"/>
        </w:rPr>
        <w:t xml:space="preserve">and </w:t>
      </w:r>
      <w:r w:rsidR="00F3779D" w:rsidRPr="00F96428">
        <w:rPr>
          <w:color w:val="C00000"/>
          <w:szCs w:val="28"/>
        </w:rPr>
        <w:t>Designer</w:t>
      </w:r>
      <w:r w:rsidR="007D3016" w:rsidRPr="00F96428">
        <w:rPr>
          <w:color w:val="C00000"/>
          <w:szCs w:val="28"/>
        </w:rPr>
        <w:t xml:space="preserve">, </w:t>
      </w:r>
      <w:r w:rsidR="00327811">
        <w:rPr>
          <w:color w:val="C00000"/>
          <w:szCs w:val="28"/>
        </w:rPr>
        <w:t>202</w:t>
      </w:r>
      <w:r w:rsidR="00C36427">
        <w:rPr>
          <w:color w:val="C00000"/>
          <w:szCs w:val="28"/>
        </w:rPr>
        <w:t>3-0</w:t>
      </w:r>
      <w:r w:rsidR="000A5515">
        <w:rPr>
          <w:color w:val="C00000"/>
          <w:szCs w:val="28"/>
        </w:rPr>
        <w:t>2-</w:t>
      </w:r>
      <w:r w:rsidR="00F61A4C">
        <w:rPr>
          <w:color w:val="C00000"/>
          <w:szCs w:val="28"/>
        </w:rPr>
        <w:t>08</w:t>
      </w:r>
      <w:r w:rsidR="00C36427">
        <w:rPr>
          <w:color w:val="C00000"/>
          <w:szCs w:val="28"/>
        </w:rPr>
        <w:t xml:space="preserve">  </w:t>
      </w:r>
    </w:p>
    <w:p w14:paraId="43796F2F" w14:textId="23A67257" w:rsidR="00EE37E5" w:rsidRPr="00937539" w:rsidRDefault="00937539" w:rsidP="00237F0B">
      <w:pPr>
        <w:pStyle w:val="Heading1"/>
        <w:keepNext w:val="0"/>
        <w:rPr>
          <w:color w:val="C00000"/>
          <w:sz w:val="24"/>
        </w:rPr>
      </w:pPr>
      <w:r w:rsidRPr="00937539">
        <w:rPr>
          <w:color w:val="C00000"/>
          <w:sz w:val="24"/>
        </w:rPr>
        <w:t>[</w:t>
      </w:r>
      <w:r w:rsidR="00C36427" w:rsidRPr="00937539">
        <w:rPr>
          <w:color w:val="C00000"/>
          <w:sz w:val="24"/>
        </w:rPr>
        <w:t>See QMP 5.2 Contractor HDZ for contractor version 2</w:t>
      </w:r>
      <w:r w:rsidR="006E7DC7" w:rsidRPr="00937539">
        <w:rPr>
          <w:color w:val="C00000"/>
          <w:sz w:val="24"/>
        </w:rPr>
        <w:t xml:space="preserve"> (newest)</w:t>
      </w:r>
      <w:r w:rsidRPr="00937539">
        <w:rPr>
          <w:color w:val="C00000"/>
          <w:sz w:val="24"/>
        </w:rPr>
        <w:t>]</w:t>
      </w:r>
    </w:p>
    <w:p w14:paraId="6A17A064" w14:textId="18B6E26F" w:rsidR="00EE37E5" w:rsidRPr="00F96428" w:rsidRDefault="00EE37E5">
      <w:pPr>
        <w:rPr>
          <w:color w:val="C00000"/>
          <w:sz w:val="28"/>
          <w:szCs w:val="28"/>
        </w:rPr>
      </w:pPr>
      <w:r w:rsidRPr="00F96428">
        <w:rPr>
          <w:color w:val="C00000"/>
          <w:sz w:val="28"/>
          <w:szCs w:val="28"/>
        </w:rPr>
        <w:br w:type="page"/>
      </w:r>
    </w:p>
    <w:p w14:paraId="70218087" w14:textId="392CC06E" w:rsidR="008C2E46" w:rsidRDefault="008C2E46">
      <w:pPr>
        <w:rPr>
          <w:rFonts w:ascii="Tahoma" w:hAnsi="Tahoma" w:cs="Tahoma"/>
          <w:b/>
          <w:sz w:val="28"/>
          <w:szCs w:val="28"/>
        </w:rPr>
      </w:pPr>
      <w:r w:rsidRPr="008C2E46">
        <w:rPr>
          <w:b/>
          <w:bCs/>
          <w:color w:val="C00000"/>
          <w:sz w:val="32"/>
          <w:szCs w:val="32"/>
        </w:rPr>
        <w:lastRenderedPageBreak/>
        <w:t>Developer</w:t>
      </w:r>
      <w:r w:rsidRPr="00B7143D">
        <w:rPr>
          <w:b/>
          <w:bCs/>
        </w:rPr>
        <w:t xml:space="preserve"> </w:t>
      </w:r>
      <w:r w:rsidR="002856A6" w:rsidRPr="00C0027C">
        <w:rPr>
          <w:b/>
          <w:bCs/>
          <w:color w:val="C00000"/>
          <w:sz w:val="32"/>
          <w:szCs w:val="32"/>
        </w:rPr>
        <w:t>Processes</w:t>
      </w:r>
      <w:ins w:id="5" w:author="Jim Turnham" w:date="2021-04-10T00:41:00Z">
        <w:r w:rsidR="002856A6" w:rsidRPr="00C0027C">
          <w:rPr>
            <w:b/>
            <w:bCs/>
            <w:color w:val="C00000"/>
            <w:sz w:val="32"/>
            <w:szCs w:val="32"/>
          </w:rPr>
          <w:t xml:space="preserve"> </w:t>
        </w:r>
      </w:ins>
      <w:r w:rsidR="002856A6" w:rsidRPr="00C0027C">
        <w:rPr>
          <w:b/>
          <w:bCs/>
          <w:color w:val="C00000"/>
          <w:sz w:val="32"/>
          <w:szCs w:val="32"/>
        </w:rPr>
        <w:t>2021-08-19</w:t>
      </w:r>
      <w:r w:rsidR="00C0027C" w:rsidRPr="00C0027C">
        <w:rPr>
          <w:color w:val="C00000"/>
        </w:rPr>
        <w:t xml:space="preserve"> </w:t>
      </w:r>
      <w:r w:rsidRPr="00871ABC">
        <w:rPr>
          <w:b/>
          <w:bCs/>
        </w:rPr>
        <w:t>By Shivraj Gill</w:t>
      </w:r>
      <w:r w:rsidR="00F96428">
        <w:rPr>
          <w:sz w:val="28"/>
          <w:szCs w:val="28"/>
        </w:rPr>
        <w:t>;</w:t>
      </w:r>
      <w:r w:rsidR="00F96428" w:rsidRPr="00F96428">
        <w:rPr>
          <w:sz w:val="28"/>
          <w:szCs w:val="28"/>
        </w:rPr>
        <w:t xml:space="preserve"> </w:t>
      </w:r>
      <w:r w:rsidR="00AE5FAE">
        <w:rPr>
          <w:sz w:val="28"/>
          <w:szCs w:val="28"/>
        </w:rPr>
        <w:t xml:space="preserve">updated </w:t>
      </w:r>
      <w:proofErr w:type="gramStart"/>
      <w:r w:rsidR="00F96428" w:rsidRPr="00F96428">
        <w:rPr>
          <w:b/>
          <w:bCs/>
          <w:sz w:val="28"/>
          <w:szCs w:val="28"/>
        </w:rPr>
        <w:t>2022-04-23</w:t>
      </w:r>
      <w:proofErr w:type="gramEnd"/>
    </w:p>
    <w:tbl>
      <w:tblPr>
        <w:tblStyle w:val="TableGrid"/>
        <w:tblpPr w:leftFromText="180" w:rightFromText="180" w:vertAnchor="page" w:horzAnchor="margin" w:tblpY="2304"/>
        <w:tblW w:w="10800" w:type="dxa"/>
        <w:tblLayout w:type="fixed"/>
        <w:tblLook w:val="04A0" w:firstRow="1" w:lastRow="0" w:firstColumn="1" w:lastColumn="0" w:noHBand="0" w:noVBand="1"/>
      </w:tblPr>
      <w:tblGrid>
        <w:gridCol w:w="993"/>
        <w:gridCol w:w="2263"/>
        <w:gridCol w:w="1275"/>
        <w:gridCol w:w="1276"/>
        <w:gridCol w:w="1134"/>
        <w:gridCol w:w="979"/>
        <w:gridCol w:w="1260"/>
        <w:gridCol w:w="1620"/>
      </w:tblGrid>
      <w:tr w:rsidR="00C30312" w:rsidRPr="00A94881" w14:paraId="31C20998" w14:textId="77777777" w:rsidTr="00EC15F7">
        <w:trPr>
          <w:trHeight w:val="945"/>
          <w:tblHeader/>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9" w:type="dxa"/>
              <w:bottom w:w="0" w:type="dxa"/>
              <w:right w:w="14" w:type="dxa"/>
            </w:tcMar>
            <w:hideMark/>
          </w:tcPr>
          <w:p w14:paraId="55E55EE3" w14:textId="77777777" w:rsidR="00C30312" w:rsidRPr="00A94881" w:rsidRDefault="00C30312" w:rsidP="00EC15F7">
            <w:pPr>
              <w:rPr>
                <w:rFonts w:cstheme="minorHAnsi"/>
                <w:b/>
                <w:bCs/>
                <w:sz w:val="18"/>
                <w:szCs w:val="18"/>
              </w:rPr>
            </w:pPr>
            <w:r w:rsidRPr="00A94881">
              <w:rPr>
                <w:rFonts w:cstheme="minorHAnsi"/>
                <w:b/>
                <w:bCs/>
                <w:sz w:val="18"/>
                <w:szCs w:val="18"/>
              </w:rPr>
              <w:t>A Summary #</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29" w:type="dxa"/>
              <w:bottom w:w="0" w:type="dxa"/>
              <w:right w:w="14" w:type="dxa"/>
            </w:tcMar>
          </w:tcPr>
          <w:p w14:paraId="5B761037" w14:textId="77777777" w:rsidR="00C30312" w:rsidRPr="00A94881" w:rsidRDefault="00C30312" w:rsidP="00EC15F7">
            <w:pPr>
              <w:rPr>
                <w:rFonts w:cstheme="minorHAnsi"/>
                <w:b/>
                <w:bCs/>
                <w:sz w:val="18"/>
                <w:szCs w:val="18"/>
              </w:rPr>
            </w:pPr>
            <w:r w:rsidRPr="00A94881">
              <w:rPr>
                <w:rFonts w:cstheme="minorHAnsi"/>
                <w:b/>
                <w:bCs/>
                <w:sz w:val="18"/>
                <w:szCs w:val="18"/>
              </w:rPr>
              <w:t>B Summary Item Description</w:t>
            </w:r>
          </w:p>
          <w:p w14:paraId="5B590172" w14:textId="77777777" w:rsidR="00C30312" w:rsidRPr="00A94881" w:rsidRDefault="00C30312" w:rsidP="00EC15F7">
            <w:pPr>
              <w:rPr>
                <w:rFonts w:cstheme="minorHAnsi"/>
                <w:b/>
                <w:bCs/>
                <w:sz w:val="18"/>
                <w:szCs w:val="18"/>
              </w:rPr>
            </w:pPr>
          </w:p>
          <w:p w14:paraId="009948BC" w14:textId="4152E8AD" w:rsidR="00C30312" w:rsidRPr="00C0027C" w:rsidRDefault="00C0027C" w:rsidP="00EC15F7">
            <w:pPr>
              <w:rPr>
                <w:rFonts w:cstheme="minorHAnsi"/>
                <w:b/>
                <w:bCs/>
                <w:sz w:val="24"/>
                <w:szCs w:val="24"/>
              </w:rPr>
            </w:pPr>
            <w:r w:rsidRPr="00C0027C">
              <w:rPr>
                <w:rFonts w:cstheme="minorHAnsi"/>
                <w:b/>
                <w:bCs/>
                <w:color w:val="C00000"/>
                <w:sz w:val="24"/>
                <w:szCs w:val="24"/>
              </w:rPr>
              <w:t>Developer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9" w:type="dxa"/>
              <w:bottom w:w="0" w:type="dxa"/>
              <w:right w:w="14" w:type="dxa"/>
            </w:tcMar>
            <w:hideMark/>
          </w:tcPr>
          <w:p w14:paraId="1388115E" w14:textId="77777777" w:rsidR="00C30312" w:rsidRPr="00A94881" w:rsidRDefault="00C30312" w:rsidP="00EC15F7">
            <w:pPr>
              <w:rPr>
                <w:rFonts w:cstheme="minorHAnsi"/>
                <w:b/>
                <w:bCs/>
                <w:sz w:val="18"/>
                <w:szCs w:val="18"/>
              </w:rPr>
            </w:pPr>
            <w:r w:rsidRPr="00A94881">
              <w:rPr>
                <w:rFonts w:cstheme="minorHAnsi"/>
                <w:b/>
                <w:bCs/>
                <w:sz w:val="18"/>
                <w:szCs w:val="18"/>
              </w:rPr>
              <w:t>D Performed by: (resp. position first)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9" w:type="dxa"/>
              <w:bottom w:w="0" w:type="dxa"/>
              <w:right w:w="14" w:type="dxa"/>
            </w:tcMar>
            <w:hideMark/>
          </w:tcPr>
          <w:p w14:paraId="660EF80C" w14:textId="77777777" w:rsidR="00C30312" w:rsidRPr="00A94881" w:rsidRDefault="00C30312" w:rsidP="00EC15F7">
            <w:pPr>
              <w:rPr>
                <w:rFonts w:cstheme="minorHAnsi"/>
                <w:b/>
                <w:bCs/>
                <w:sz w:val="18"/>
                <w:szCs w:val="18"/>
              </w:rPr>
            </w:pPr>
            <w:r w:rsidRPr="00A94881">
              <w:rPr>
                <w:rFonts w:cstheme="minorHAnsi"/>
                <w:b/>
                <w:bCs/>
                <w:sz w:val="18"/>
                <w:szCs w:val="18"/>
              </w:rPr>
              <w:t xml:space="preserve">F Self Check complete (Initial &amp; Date)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9" w:type="dxa"/>
              <w:bottom w:w="0" w:type="dxa"/>
              <w:right w:w="14" w:type="dxa"/>
            </w:tcMar>
            <w:hideMark/>
          </w:tcPr>
          <w:p w14:paraId="674ED2D7" w14:textId="77777777" w:rsidR="00C30312" w:rsidRPr="00A94881" w:rsidRDefault="00C30312" w:rsidP="00EC15F7">
            <w:pPr>
              <w:rPr>
                <w:rFonts w:cstheme="minorHAnsi"/>
                <w:b/>
                <w:bCs/>
                <w:sz w:val="18"/>
                <w:szCs w:val="18"/>
              </w:rPr>
            </w:pPr>
            <w:r w:rsidRPr="00A94881">
              <w:rPr>
                <w:rFonts w:cstheme="minorHAnsi"/>
                <w:b/>
                <w:bCs/>
                <w:sz w:val="18"/>
                <w:szCs w:val="18"/>
              </w:rPr>
              <w:t xml:space="preserve">H Agenda or Check List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29" w:type="dxa"/>
              <w:bottom w:w="0" w:type="dxa"/>
              <w:right w:w="14" w:type="dxa"/>
            </w:tcMar>
            <w:hideMark/>
          </w:tcPr>
          <w:p w14:paraId="55FB689B" w14:textId="77777777" w:rsidR="00C30312" w:rsidRPr="00A94881" w:rsidRDefault="00C30312" w:rsidP="00EC15F7">
            <w:pPr>
              <w:rPr>
                <w:rFonts w:cstheme="minorHAnsi"/>
                <w:b/>
                <w:bCs/>
                <w:sz w:val="18"/>
                <w:szCs w:val="18"/>
              </w:rPr>
            </w:pPr>
            <w:r w:rsidRPr="00A94881">
              <w:rPr>
                <w:rFonts w:cstheme="minorHAnsi"/>
                <w:b/>
                <w:bCs/>
                <w:sz w:val="18"/>
                <w:szCs w:val="18"/>
              </w:rPr>
              <w:t>J Procedure</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9" w:type="dxa"/>
              <w:bottom w:w="0" w:type="dxa"/>
              <w:right w:w="14" w:type="dxa"/>
            </w:tcMar>
            <w:hideMark/>
          </w:tcPr>
          <w:p w14:paraId="28E8EEBB" w14:textId="77777777" w:rsidR="00C30312" w:rsidRPr="00A94881" w:rsidRDefault="00C30312" w:rsidP="00EC15F7">
            <w:pPr>
              <w:rPr>
                <w:rFonts w:cstheme="minorHAnsi"/>
                <w:b/>
                <w:bCs/>
                <w:sz w:val="18"/>
                <w:szCs w:val="18"/>
              </w:rPr>
            </w:pPr>
            <w:r w:rsidRPr="00A94881">
              <w:rPr>
                <w:rFonts w:cstheme="minorHAnsi"/>
                <w:b/>
                <w:bCs/>
                <w:sz w:val="18"/>
                <w:szCs w:val="18"/>
              </w:rPr>
              <w:t>L Reviewed by: Position</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9" w:type="dxa"/>
              <w:bottom w:w="0" w:type="dxa"/>
              <w:right w:w="14" w:type="dxa"/>
            </w:tcMar>
            <w:hideMark/>
          </w:tcPr>
          <w:p w14:paraId="0B1B4F68" w14:textId="77777777" w:rsidR="00C30312" w:rsidRPr="00A94881" w:rsidRDefault="00C30312" w:rsidP="00EC15F7">
            <w:pPr>
              <w:rPr>
                <w:rFonts w:cstheme="minorHAnsi"/>
                <w:b/>
                <w:bCs/>
                <w:sz w:val="18"/>
                <w:szCs w:val="18"/>
              </w:rPr>
            </w:pPr>
            <w:r w:rsidRPr="00A94881">
              <w:rPr>
                <w:rFonts w:cstheme="minorHAnsi"/>
                <w:b/>
                <w:bCs/>
                <w:sz w:val="18"/>
                <w:szCs w:val="18"/>
              </w:rPr>
              <w:t>M Reviewed Signature (Init &amp; date)</w:t>
            </w:r>
          </w:p>
        </w:tc>
      </w:tr>
      <w:tr w:rsidR="00C30312" w:rsidRPr="00A94881" w14:paraId="29807D0F" w14:textId="77777777" w:rsidTr="00EC15F7">
        <w:trPr>
          <w:gridAfter w:val="6"/>
          <w:wAfter w:w="7544" w:type="dxa"/>
          <w:trHeight w:val="332"/>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7BF6EAA0" w14:textId="77777777" w:rsidR="00C30312" w:rsidRPr="00A94881" w:rsidRDefault="00C30312" w:rsidP="00EC15F7">
            <w:pPr>
              <w:rPr>
                <w:rFonts w:cstheme="minorHAnsi"/>
                <w:b/>
                <w:bCs/>
                <w:sz w:val="18"/>
                <w:szCs w:val="18"/>
              </w:rPr>
            </w:pPr>
            <w:r w:rsidRPr="00A94881">
              <w:rPr>
                <w:rFonts w:cstheme="minorHAnsi"/>
                <w:b/>
                <w:bCs/>
                <w:sz w:val="18"/>
                <w:szCs w:val="18"/>
              </w:rPr>
              <w:t> </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4A93F73B" w14:textId="77777777" w:rsidR="00C30312" w:rsidRPr="00A94881" w:rsidRDefault="00C30312" w:rsidP="00EC15F7">
            <w:pPr>
              <w:rPr>
                <w:rFonts w:cstheme="minorHAnsi"/>
                <w:b/>
                <w:bCs/>
                <w:sz w:val="18"/>
                <w:szCs w:val="18"/>
              </w:rPr>
            </w:pPr>
            <w:r w:rsidRPr="00A94881">
              <w:rPr>
                <w:rFonts w:cstheme="minorHAnsi"/>
                <w:b/>
                <w:bCs/>
                <w:sz w:val="18"/>
                <w:szCs w:val="18"/>
              </w:rPr>
              <w:t>Project name and number:</w:t>
            </w:r>
          </w:p>
        </w:tc>
      </w:tr>
      <w:tr w:rsidR="00C30312" w:rsidRPr="00A94881" w14:paraId="03F1AD5A" w14:textId="77777777" w:rsidTr="00EC15F7">
        <w:trPr>
          <w:trHeight w:val="36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414A6E22" w14:textId="77777777" w:rsidR="00C30312" w:rsidRPr="00A94881" w:rsidRDefault="00C30312" w:rsidP="00EC15F7">
            <w:pPr>
              <w:rPr>
                <w:rFonts w:cstheme="minorHAnsi"/>
                <w:sz w:val="18"/>
                <w:szCs w:val="18"/>
              </w:rPr>
            </w:pPr>
            <w:r w:rsidRPr="00A94881">
              <w:rPr>
                <w:rFonts w:cstheme="minorHAnsi"/>
                <w:sz w:val="18"/>
                <w:szCs w:val="18"/>
              </w:rPr>
              <w:t>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5F6FE557" w14:textId="77777777" w:rsidR="00C30312" w:rsidRPr="009F69A0" w:rsidRDefault="00C30312" w:rsidP="00EC15F7">
            <w:pPr>
              <w:rPr>
                <w:rFonts w:cstheme="minorHAnsi"/>
                <w:sz w:val="18"/>
                <w:szCs w:val="18"/>
                <w:highlight w:val="green"/>
              </w:rPr>
            </w:pPr>
            <w:r w:rsidRPr="00D814DD">
              <w:rPr>
                <w:rFonts w:cstheme="minorHAnsi"/>
                <w:sz w:val="18"/>
                <w:szCs w:val="18"/>
              </w:rPr>
              <w:t>Scope of the QMS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62BE3663" w14:textId="77777777" w:rsidR="00C30312" w:rsidRPr="00A94881" w:rsidRDefault="00C30312" w:rsidP="00EC15F7">
            <w:pPr>
              <w:rPr>
                <w:rFonts w:cstheme="minorHAnsi"/>
                <w:b/>
                <w:bCs/>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6395081"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FD224DA" w14:textId="77777777" w:rsidR="00C30312" w:rsidRPr="00A94881" w:rsidRDefault="00C30312" w:rsidP="00EC15F7">
            <w:pPr>
              <w:rPr>
                <w:rFonts w:cstheme="minorHAnsi"/>
                <w:b/>
                <w:bCs/>
                <w:sz w:val="18"/>
                <w:szCs w:val="18"/>
              </w:rPr>
            </w:pPr>
            <w:r w:rsidRPr="00A94881">
              <w:rPr>
                <w:rFonts w:cstheme="minorHAnsi"/>
                <w:b/>
                <w:bCs/>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BDC9DAE" w14:textId="77777777" w:rsidR="00C30312" w:rsidRPr="00A94881" w:rsidRDefault="00C30312" w:rsidP="00EC15F7">
            <w:pPr>
              <w:rPr>
                <w:rFonts w:cstheme="minorHAnsi"/>
                <w:b/>
                <w:bCs/>
                <w:sz w:val="18"/>
                <w:szCs w:val="18"/>
              </w:rPr>
            </w:pPr>
            <w:r w:rsidRPr="00A94881">
              <w:rPr>
                <w:rFonts w:cstheme="minorHAnsi"/>
                <w:b/>
                <w:bCs/>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6999F7EC" w14:textId="77777777" w:rsidR="00C30312" w:rsidRPr="00A94881" w:rsidRDefault="00C30312" w:rsidP="00EC15F7">
            <w:pPr>
              <w:rPr>
                <w:rFonts w:cstheme="minorHAnsi"/>
                <w:b/>
                <w:bCs/>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52C8FF29" w14:textId="77777777" w:rsidR="00C30312" w:rsidRPr="00A94881" w:rsidRDefault="00C30312" w:rsidP="00EC15F7">
            <w:pPr>
              <w:rPr>
                <w:rFonts w:cstheme="minorHAnsi"/>
                <w:b/>
                <w:bCs/>
                <w:sz w:val="18"/>
                <w:szCs w:val="18"/>
              </w:rPr>
            </w:pPr>
            <w:r w:rsidRPr="00A94881">
              <w:rPr>
                <w:rFonts w:cstheme="minorHAnsi"/>
                <w:b/>
                <w:bCs/>
                <w:sz w:val="18"/>
                <w:szCs w:val="18"/>
              </w:rPr>
              <w:t> </w:t>
            </w:r>
          </w:p>
        </w:tc>
      </w:tr>
      <w:tr w:rsidR="00C30312" w:rsidRPr="00A94881" w14:paraId="1BF767F6" w14:textId="77777777" w:rsidTr="00EC15F7">
        <w:trPr>
          <w:trHeight w:val="360"/>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99406EC" w14:textId="5A88A5F7" w:rsidR="00C30312" w:rsidRPr="00A94881" w:rsidRDefault="00C30312" w:rsidP="00EC15F7">
            <w:pPr>
              <w:rPr>
                <w:rFonts w:cstheme="minorHAnsi"/>
                <w:sz w:val="18"/>
                <w:szCs w:val="18"/>
              </w:rPr>
            </w:pPr>
            <w:r w:rsidRPr="00A94881">
              <w:rPr>
                <w:rFonts w:cstheme="minorHAnsi"/>
                <w:sz w:val="18"/>
                <w:szCs w:val="18"/>
              </w:rPr>
              <w:t>1.1</w:t>
            </w:r>
            <w:r w:rsidR="00326302">
              <w:rPr>
                <w:rFonts w:cstheme="minorHAnsi"/>
                <w:sz w:val="18"/>
                <w:szCs w:val="18"/>
              </w:rPr>
              <w:t xml:space="preserve"> </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6EDA7289" w14:textId="77777777" w:rsidR="00C30312" w:rsidRPr="000A23CE" w:rsidRDefault="00C30312" w:rsidP="00EC15F7">
            <w:pPr>
              <w:rPr>
                <w:rFonts w:cstheme="minorHAnsi"/>
                <w:sz w:val="18"/>
                <w:szCs w:val="18"/>
              </w:rPr>
            </w:pPr>
            <w:r w:rsidRPr="000A23CE">
              <w:rPr>
                <w:rFonts w:cstheme="minorHAnsi"/>
                <w:sz w:val="18"/>
                <w:szCs w:val="18"/>
              </w:rPr>
              <w:t>Organization’s Background</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68D3B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98E6374"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68A226B" w14:textId="77777777" w:rsidR="00C30312" w:rsidRPr="00A94881" w:rsidRDefault="00C30312" w:rsidP="00EC15F7">
            <w:pPr>
              <w:rPr>
                <w:rFonts w:cstheme="minorHAnsi"/>
                <w:b/>
                <w:bCs/>
                <w:sz w:val="18"/>
                <w:szCs w:val="18"/>
              </w:rPr>
            </w:pPr>
            <w:r w:rsidRPr="00A94881">
              <w:rPr>
                <w:rFonts w:cstheme="minorHAnsi"/>
                <w:b/>
                <w:bCs/>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C575570" w14:textId="77777777" w:rsidR="00C30312" w:rsidRPr="00A94881" w:rsidRDefault="00C30312" w:rsidP="00EC15F7">
            <w:pPr>
              <w:rPr>
                <w:rFonts w:cstheme="minorHAnsi"/>
                <w:b/>
                <w:bCs/>
                <w:sz w:val="18"/>
                <w:szCs w:val="18"/>
              </w:rPr>
            </w:pPr>
            <w:r w:rsidRPr="00A94881">
              <w:rPr>
                <w:rFonts w:cstheme="minorHAnsi"/>
                <w:b/>
                <w:bCs/>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2D757930" w14:textId="77777777" w:rsidR="00C30312" w:rsidRPr="00A94881" w:rsidRDefault="00C30312" w:rsidP="00EC15F7">
            <w:pPr>
              <w:rPr>
                <w:rFonts w:cstheme="minorHAnsi"/>
                <w:b/>
                <w:bCs/>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0EB6F591" w14:textId="77777777" w:rsidR="00C30312" w:rsidRPr="00A94881" w:rsidRDefault="00C30312" w:rsidP="00EC15F7">
            <w:pPr>
              <w:rPr>
                <w:rFonts w:cstheme="minorHAnsi"/>
                <w:b/>
                <w:bCs/>
                <w:sz w:val="18"/>
                <w:szCs w:val="18"/>
              </w:rPr>
            </w:pPr>
            <w:r w:rsidRPr="00A94881">
              <w:rPr>
                <w:rFonts w:cstheme="minorHAnsi"/>
                <w:b/>
                <w:bCs/>
                <w:sz w:val="18"/>
                <w:szCs w:val="18"/>
              </w:rPr>
              <w:t> </w:t>
            </w:r>
          </w:p>
        </w:tc>
      </w:tr>
      <w:tr w:rsidR="00C30312" w:rsidRPr="00A94881" w14:paraId="1B83D53D" w14:textId="77777777" w:rsidTr="001E4F8A">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D5C0940" w14:textId="478190DC"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4EDBE7FE" w14:textId="24ED87DB"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55FCBF8"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2720DAFD"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27DD2FC"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013D46E"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3C9535B"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D8FAA44"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4DAA8B44" w14:textId="77777777" w:rsidTr="001E4F8A">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B98332B" w14:textId="02A2D5BE"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8EFC055" w14:textId="509F1985"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0B229D5"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7DFBCFFA"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066B6E9"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F83E3AF"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1C27EA6"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D818A7B"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04B6A0A9"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2AD8FD7" w14:textId="759A8F8A" w:rsidR="00C30312" w:rsidRPr="00A94881" w:rsidRDefault="00C30312" w:rsidP="00EC15F7">
            <w:pPr>
              <w:rPr>
                <w:rFonts w:cstheme="minorHAnsi"/>
                <w:sz w:val="18"/>
                <w:szCs w:val="18"/>
              </w:rPr>
            </w:pPr>
            <w:r w:rsidRPr="00A94881">
              <w:rPr>
                <w:rFonts w:cstheme="minorHAnsi"/>
                <w:sz w:val="18"/>
                <w:szCs w:val="18"/>
              </w:rPr>
              <w:t>1.</w:t>
            </w:r>
            <w:r w:rsidR="0007678A">
              <w:rPr>
                <w:rFonts w:cstheme="minorHAnsi"/>
                <w:sz w:val="18"/>
                <w:szCs w:val="18"/>
              </w:rPr>
              <w:t>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7773E04D" w14:textId="77777777" w:rsidR="00C30312" w:rsidRPr="000A23CE" w:rsidRDefault="00C30312" w:rsidP="00EC15F7">
            <w:pPr>
              <w:rPr>
                <w:rFonts w:cstheme="minorHAnsi"/>
                <w:sz w:val="18"/>
                <w:szCs w:val="18"/>
              </w:rPr>
            </w:pPr>
            <w:r w:rsidRPr="000A23CE">
              <w:rPr>
                <w:rFonts w:cstheme="minorHAnsi"/>
                <w:sz w:val="18"/>
                <w:szCs w:val="18"/>
              </w:rPr>
              <w:t>Approvals and Signatures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370E8D4"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0DA0D46D"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E02110B"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054BCB8"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DD8C413"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FE6CF96"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0990BFD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D3E2DE9" w14:textId="77777777" w:rsidR="00C30312" w:rsidRPr="00A94881" w:rsidRDefault="00C30312" w:rsidP="00EC15F7">
            <w:pPr>
              <w:rPr>
                <w:rFonts w:cstheme="minorHAnsi"/>
                <w:sz w:val="18"/>
                <w:szCs w:val="18"/>
              </w:rPr>
            </w:pPr>
            <w:r w:rsidRPr="00A94881">
              <w:rPr>
                <w:rFonts w:cstheme="minorHAnsi"/>
                <w:sz w:val="18"/>
                <w:szCs w:val="18"/>
              </w:rPr>
              <w:t>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05743E88" w14:textId="77777777" w:rsidR="00C30312" w:rsidRPr="000A23CE" w:rsidRDefault="00C30312" w:rsidP="00EC15F7">
            <w:pPr>
              <w:rPr>
                <w:rFonts w:cstheme="minorHAnsi"/>
                <w:sz w:val="18"/>
                <w:szCs w:val="18"/>
              </w:rPr>
            </w:pPr>
            <w:r w:rsidRPr="000A23CE">
              <w:rPr>
                <w:rFonts w:cstheme="minorHAnsi"/>
                <w:sz w:val="18"/>
                <w:szCs w:val="18"/>
              </w:rPr>
              <w:t>Table of Contents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78F96A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3A94A904"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424D870"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49046A9"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DF3928A"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449AD79"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498BB72C"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11B8BFF" w14:textId="77777777" w:rsidR="00C30312" w:rsidRPr="00A94881" w:rsidRDefault="00C30312" w:rsidP="00EC15F7">
            <w:pPr>
              <w:rPr>
                <w:rFonts w:cstheme="minorHAnsi"/>
                <w:sz w:val="18"/>
                <w:szCs w:val="18"/>
              </w:rPr>
            </w:pPr>
            <w:r w:rsidRPr="00A94881">
              <w:rPr>
                <w:rFonts w:cstheme="minorHAnsi"/>
                <w:sz w:val="18"/>
                <w:szCs w:val="18"/>
              </w:rPr>
              <w:t>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68D66BA8" w14:textId="6093818E" w:rsidR="00C30312" w:rsidRPr="000A23CE" w:rsidRDefault="00C30312" w:rsidP="00EC15F7">
            <w:pPr>
              <w:rPr>
                <w:rFonts w:cstheme="minorHAnsi"/>
                <w:sz w:val="18"/>
                <w:szCs w:val="18"/>
              </w:rPr>
            </w:pPr>
            <w:r w:rsidRPr="000A23CE">
              <w:rPr>
                <w:rFonts w:cstheme="minorHAnsi"/>
                <w:sz w:val="18"/>
                <w:szCs w:val="18"/>
              </w:rPr>
              <w:t xml:space="preserve">Terms and Definitions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4ED0AD0"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14C48DEE"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385980F"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72764EB"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D5773AC"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EFD6155"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1D551CB0"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FFEDCCB" w14:textId="77777777" w:rsidR="00C30312" w:rsidRPr="00A94881" w:rsidRDefault="00C30312" w:rsidP="00EC15F7">
            <w:pPr>
              <w:rPr>
                <w:rFonts w:cstheme="minorHAnsi"/>
                <w:sz w:val="18"/>
                <w:szCs w:val="18"/>
              </w:rPr>
            </w:pPr>
            <w:r w:rsidRPr="00A94881">
              <w:rPr>
                <w:rFonts w:cstheme="minorHAnsi"/>
                <w:sz w:val="18"/>
                <w:szCs w:val="18"/>
              </w:rPr>
              <w:t>4</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F690800" w14:textId="77777777" w:rsidR="00C30312" w:rsidRPr="000A23CE" w:rsidRDefault="00C30312" w:rsidP="00EC15F7">
            <w:pPr>
              <w:rPr>
                <w:rFonts w:cstheme="minorHAnsi"/>
                <w:sz w:val="18"/>
                <w:szCs w:val="18"/>
              </w:rPr>
            </w:pPr>
            <w:r w:rsidRPr="000A23CE">
              <w:rPr>
                <w:rFonts w:cstheme="minorHAnsi"/>
                <w:sz w:val="18"/>
                <w:szCs w:val="18"/>
              </w:rPr>
              <w:t>Context of the Organization and Summary of Processes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B64C0F1"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234AA855"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2288300"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7363A5D"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669F7CD" w14:textId="77777777" w:rsidR="00C30312" w:rsidRPr="00A94881" w:rsidRDefault="00C30312" w:rsidP="00EC15F7">
            <w:pPr>
              <w:rPr>
                <w:rFonts w:cstheme="minorHAnsi"/>
                <w:sz w:val="18"/>
                <w:szCs w:val="18"/>
              </w:rPr>
            </w:pPr>
            <w:r w:rsidRPr="00A94881">
              <w:rPr>
                <w:rFonts w:cstheme="minorHAnsi"/>
                <w:sz w:val="18"/>
                <w:szCs w:val="18"/>
              </w:rPr>
              <w:t>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A54412C"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042B5163"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53A4E66" w14:textId="77777777" w:rsidR="00C30312" w:rsidRPr="00A94881" w:rsidRDefault="00C30312" w:rsidP="00EC15F7">
            <w:pPr>
              <w:rPr>
                <w:rFonts w:cstheme="minorHAnsi"/>
                <w:sz w:val="18"/>
                <w:szCs w:val="18"/>
              </w:rPr>
            </w:pPr>
            <w:r w:rsidRPr="00A94881">
              <w:rPr>
                <w:rFonts w:cstheme="minorHAnsi"/>
                <w:sz w:val="18"/>
                <w:szCs w:val="18"/>
              </w:rPr>
              <w:t>4.1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8DE7D51" w14:textId="77777777" w:rsidR="00C30312" w:rsidRPr="000A23CE" w:rsidRDefault="00C30312" w:rsidP="00EC15F7">
            <w:pPr>
              <w:rPr>
                <w:rFonts w:cstheme="minorHAnsi"/>
                <w:sz w:val="18"/>
                <w:szCs w:val="18"/>
              </w:rPr>
            </w:pPr>
            <w:r w:rsidRPr="000A23CE">
              <w:rPr>
                <w:rFonts w:cstheme="minorHAnsi"/>
                <w:sz w:val="18"/>
                <w:szCs w:val="18"/>
              </w:rPr>
              <w:t>Context of the Organization and Scope of QMS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5A7A533B"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21D7F13A"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44DFC08"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ECAC76C"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45178A3"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48DEF89"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10C414FD" w14:textId="77777777" w:rsidTr="00EC15F7">
        <w:trPr>
          <w:trHeight w:val="71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CDDE4C3" w14:textId="77777777" w:rsidR="00C30312" w:rsidRPr="00A94881" w:rsidRDefault="00C30312" w:rsidP="00EC15F7">
            <w:pPr>
              <w:rPr>
                <w:rFonts w:cstheme="minorHAnsi"/>
                <w:sz w:val="18"/>
                <w:szCs w:val="18"/>
              </w:rPr>
            </w:pPr>
            <w:r w:rsidRPr="00A94881">
              <w:rPr>
                <w:rFonts w:cstheme="minorHAnsi"/>
                <w:sz w:val="18"/>
                <w:szCs w:val="18"/>
              </w:rPr>
              <w:t>4.2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79DBD3F" w14:textId="77777777" w:rsidR="00C30312" w:rsidRPr="000A23CE" w:rsidRDefault="00C30312" w:rsidP="00EC15F7">
            <w:pPr>
              <w:rPr>
                <w:rFonts w:cstheme="minorHAnsi"/>
                <w:sz w:val="18"/>
                <w:szCs w:val="18"/>
              </w:rPr>
            </w:pPr>
            <w:r w:rsidRPr="000A23CE">
              <w:rPr>
                <w:rFonts w:cstheme="minorHAnsi"/>
                <w:sz w:val="18"/>
                <w:szCs w:val="18"/>
              </w:rPr>
              <w:t xml:space="preserve">Understanding the needs and expectations of Customers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971DA67"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5FD463F4"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20B6CDE"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B5C69B3"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34FC4FA"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6449991"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44F81FDE"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D65E20F" w14:textId="77777777" w:rsidR="00C30312" w:rsidRPr="00A94881" w:rsidRDefault="00C30312" w:rsidP="00EC15F7">
            <w:pPr>
              <w:rPr>
                <w:rFonts w:cstheme="minorHAnsi"/>
                <w:sz w:val="18"/>
                <w:szCs w:val="18"/>
              </w:rPr>
            </w:pPr>
            <w:r w:rsidRPr="00A94881">
              <w:rPr>
                <w:rFonts w:cstheme="minorHAnsi"/>
                <w:sz w:val="18"/>
                <w:szCs w:val="18"/>
              </w:rPr>
              <w:t>4.3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89E4379" w14:textId="77777777" w:rsidR="00C30312" w:rsidRPr="000A23CE" w:rsidRDefault="00C30312" w:rsidP="00EC15F7">
            <w:pPr>
              <w:rPr>
                <w:rFonts w:cstheme="minorHAnsi"/>
                <w:sz w:val="18"/>
                <w:szCs w:val="18"/>
              </w:rPr>
            </w:pPr>
            <w:r w:rsidRPr="000A23CE">
              <w:rPr>
                <w:rFonts w:cstheme="minorHAnsi"/>
                <w:sz w:val="18"/>
                <w:szCs w:val="18"/>
              </w:rPr>
              <w:t>Scope of the QMS, and compliance strategy</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4A8F539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7787CC5B"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FB7B7D8"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614ABD1"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2103C4E"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3E64BD5"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141CDFC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DEB5A4A" w14:textId="77777777" w:rsidR="00C30312" w:rsidRPr="00A94881" w:rsidRDefault="00C30312" w:rsidP="00EC15F7">
            <w:pPr>
              <w:rPr>
                <w:rFonts w:cstheme="minorHAnsi"/>
                <w:sz w:val="18"/>
                <w:szCs w:val="18"/>
              </w:rPr>
            </w:pPr>
            <w:r w:rsidRPr="00A94881">
              <w:rPr>
                <w:rFonts w:cstheme="minorHAnsi"/>
                <w:sz w:val="18"/>
                <w:szCs w:val="18"/>
              </w:rPr>
              <w:t>4.4</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8F3D67F" w14:textId="77777777" w:rsidR="00C30312" w:rsidRPr="000A23CE" w:rsidRDefault="00C30312" w:rsidP="00EC15F7">
            <w:pPr>
              <w:rPr>
                <w:rFonts w:cstheme="minorHAnsi"/>
                <w:sz w:val="18"/>
                <w:szCs w:val="18"/>
              </w:rPr>
            </w:pPr>
            <w:r w:rsidRPr="000A23CE">
              <w:rPr>
                <w:rFonts w:cstheme="minorHAnsi"/>
                <w:sz w:val="18"/>
                <w:szCs w:val="18"/>
              </w:rPr>
              <w:t>Quality Management System and its processes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78ABAA"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295E7752"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814411C"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C128B1E"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E6FBD5C"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FC06CDA"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398CFD86"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2C0D2FE" w14:textId="77777777" w:rsidR="00C30312" w:rsidRPr="00A94881" w:rsidRDefault="00C30312" w:rsidP="00EC15F7">
            <w:pPr>
              <w:rPr>
                <w:rFonts w:cstheme="minorHAnsi"/>
                <w:sz w:val="18"/>
                <w:szCs w:val="18"/>
              </w:rPr>
            </w:pPr>
            <w:r w:rsidRPr="00A94881">
              <w:rPr>
                <w:rFonts w:cstheme="minorHAnsi"/>
                <w:sz w:val="18"/>
                <w:szCs w:val="18"/>
              </w:rPr>
              <w:t>4.4.01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2A6B38FC" w14:textId="77777777" w:rsidR="00C30312" w:rsidRPr="000A23CE" w:rsidRDefault="00C30312" w:rsidP="00EC15F7">
            <w:pPr>
              <w:rPr>
                <w:rFonts w:cstheme="minorHAnsi"/>
                <w:sz w:val="18"/>
                <w:szCs w:val="18"/>
              </w:rPr>
            </w:pPr>
            <w:r w:rsidRPr="000A23CE">
              <w:rPr>
                <w:rFonts w:cstheme="minorHAnsi"/>
                <w:sz w:val="18"/>
                <w:szCs w:val="18"/>
              </w:rPr>
              <w:t>Business Development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E75E5CC" w14:textId="77777777" w:rsidR="00C30312" w:rsidRPr="00A94881" w:rsidRDefault="00C30312" w:rsidP="00EC15F7">
            <w:pPr>
              <w:rPr>
                <w:rFonts w:cstheme="minorHAnsi"/>
                <w:sz w:val="18"/>
                <w:szCs w:val="18"/>
              </w:rPr>
            </w:pPr>
            <w:r w:rsidRPr="00A94881">
              <w:rPr>
                <w:rFonts w:cstheme="minorHAnsi"/>
                <w:sz w:val="18"/>
                <w:szCs w:val="18"/>
              </w:rPr>
              <w:t xml:space="preserve">MT &amp; PM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BFDC38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1434580"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CCDF419"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41A508D" w14:textId="77777777" w:rsidR="00C30312" w:rsidRPr="00A94881" w:rsidRDefault="00C30312" w:rsidP="00EC15F7">
            <w:pPr>
              <w:rPr>
                <w:rFonts w:cstheme="minorHAnsi"/>
                <w:sz w:val="18"/>
                <w:szCs w:val="18"/>
              </w:rPr>
            </w:pPr>
            <w:r w:rsidRPr="00A94881">
              <w:rPr>
                <w:rFonts w:cstheme="minorHAnsi"/>
                <w:sz w:val="18"/>
                <w:szCs w:val="18"/>
              </w:rPr>
              <w:t>MT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0911985" w14:textId="77777777" w:rsidR="00C30312" w:rsidRPr="00A94881" w:rsidRDefault="00C30312" w:rsidP="00EC15F7">
            <w:pPr>
              <w:rPr>
                <w:rFonts w:cstheme="minorHAnsi"/>
                <w:sz w:val="18"/>
                <w:szCs w:val="18"/>
              </w:rPr>
            </w:pPr>
          </w:p>
        </w:tc>
      </w:tr>
      <w:tr w:rsidR="00C30312" w:rsidRPr="00A94881" w14:paraId="33382EF1"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0E6E155" w14:textId="77777777" w:rsidR="00C30312" w:rsidRPr="00A94881" w:rsidRDefault="00C30312" w:rsidP="00EC15F7">
            <w:pPr>
              <w:rPr>
                <w:rFonts w:cstheme="minorHAnsi"/>
                <w:sz w:val="18"/>
                <w:szCs w:val="18"/>
              </w:rPr>
            </w:pPr>
            <w:r w:rsidRPr="00A94881">
              <w:rPr>
                <w:rFonts w:cstheme="minorHAnsi"/>
                <w:sz w:val="18"/>
                <w:szCs w:val="18"/>
              </w:rPr>
              <w:t>4.4.02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645F6A0B" w14:textId="77777777" w:rsidR="00C30312" w:rsidRPr="000A23CE" w:rsidRDefault="00C30312" w:rsidP="00EC15F7">
            <w:pPr>
              <w:rPr>
                <w:rFonts w:cstheme="minorHAnsi"/>
                <w:sz w:val="18"/>
                <w:szCs w:val="18"/>
              </w:rPr>
            </w:pPr>
            <w:r w:rsidRPr="000A23CE">
              <w:rPr>
                <w:rFonts w:cstheme="minorHAnsi"/>
                <w:sz w:val="18"/>
                <w:szCs w:val="18"/>
              </w:rPr>
              <w:t>Property Selection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B74250D" w14:textId="77777777" w:rsidR="00C30312" w:rsidRPr="00A94881" w:rsidRDefault="00C30312" w:rsidP="00EC15F7">
            <w:pPr>
              <w:rPr>
                <w:rFonts w:cstheme="minorHAnsi"/>
                <w:sz w:val="18"/>
                <w:szCs w:val="18"/>
              </w:rPr>
            </w:pPr>
            <w:r w:rsidRPr="00A94881">
              <w:rPr>
                <w:rFonts w:cstheme="minorHAnsi"/>
                <w:sz w:val="18"/>
                <w:szCs w:val="18"/>
              </w:rPr>
              <w:t>MT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71BE43A1"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2B356483"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A5DB428"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7D52FB5" w14:textId="77777777" w:rsidR="00C30312" w:rsidRPr="00A94881" w:rsidRDefault="00C30312" w:rsidP="00EC15F7">
            <w:pPr>
              <w:rPr>
                <w:rFonts w:cstheme="minorHAnsi"/>
                <w:sz w:val="18"/>
                <w:szCs w:val="18"/>
              </w:rPr>
            </w:pPr>
            <w:r w:rsidRPr="00A94881">
              <w:rPr>
                <w:rFonts w:cstheme="minorHAnsi"/>
                <w:sz w:val="18"/>
                <w:szCs w:val="18"/>
              </w:rPr>
              <w:t>MT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894100B" w14:textId="77777777" w:rsidR="00C30312" w:rsidRPr="00A94881" w:rsidRDefault="00C30312" w:rsidP="00EC15F7">
            <w:pPr>
              <w:rPr>
                <w:rFonts w:cstheme="minorHAnsi"/>
                <w:sz w:val="18"/>
                <w:szCs w:val="18"/>
              </w:rPr>
            </w:pPr>
          </w:p>
        </w:tc>
      </w:tr>
      <w:tr w:rsidR="00C30312" w:rsidRPr="00A94881" w14:paraId="0B4EE9B7"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D6DAF31" w14:textId="77777777" w:rsidR="00C30312" w:rsidRPr="00A94881" w:rsidRDefault="00C30312" w:rsidP="00EC15F7">
            <w:pPr>
              <w:rPr>
                <w:rFonts w:cstheme="minorHAnsi"/>
                <w:sz w:val="18"/>
                <w:szCs w:val="18"/>
              </w:rPr>
            </w:pPr>
            <w:r w:rsidRPr="00A94881">
              <w:rPr>
                <w:rFonts w:cstheme="minorHAnsi"/>
                <w:sz w:val="18"/>
                <w:szCs w:val="18"/>
              </w:rPr>
              <w:t>4.4.03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43E6A3E5" w14:textId="77777777" w:rsidR="00C30312" w:rsidRPr="000A23CE" w:rsidRDefault="00C30312" w:rsidP="00EC15F7">
            <w:pPr>
              <w:rPr>
                <w:rFonts w:cstheme="minorHAnsi"/>
                <w:sz w:val="18"/>
                <w:szCs w:val="18"/>
              </w:rPr>
            </w:pPr>
            <w:r w:rsidRPr="000A23CE">
              <w:rPr>
                <w:rFonts w:cstheme="minorHAnsi"/>
                <w:sz w:val="18"/>
                <w:szCs w:val="18"/>
              </w:rPr>
              <w:t>Risk Assessment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22A71C5" w14:textId="77777777" w:rsidR="00C30312" w:rsidRPr="00A94881" w:rsidRDefault="00C30312" w:rsidP="00EC15F7">
            <w:pPr>
              <w:rPr>
                <w:rFonts w:cstheme="minorHAnsi"/>
                <w:sz w:val="18"/>
                <w:szCs w:val="18"/>
              </w:rPr>
            </w:pPr>
            <w:r w:rsidRPr="00A94881">
              <w:rPr>
                <w:rFonts w:cstheme="minorHAnsi"/>
                <w:sz w:val="18"/>
                <w:szCs w:val="18"/>
              </w:rPr>
              <w:t>MT &amp; TL</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15B436C"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5364A33"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EC94757"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AC2B303" w14:textId="77777777" w:rsidR="00C30312" w:rsidRPr="00A94881" w:rsidRDefault="00C30312" w:rsidP="00EC15F7">
            <w:pPr>
              <w:rPr>
                <w:rFonts w:cstheme="minorHAnsi"/>
                <w:sz w:val="18"/>
                <w:szCs w:val="18"/>
              </w:rPr>
            </w:pPr>
            <w:r w:rsidRPr="00A94881">
              <w:rPr>
                <w:rFonts w:cstheme="minorHAnsi"/>
                <w:sz w:val="18"/>
                <w:szCs w:val="18"/>
              </w:rPr>
              <w:t>MT</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A5A7532" w14:textId="77777777" w:rsidR="00C30312" w:rsidRPr="00A94881" w:rsidRDefault="00C30312" w:rsidP="00EC15F7">
            <w:pPr>
              <w:rPr>
                <w:rFonts w:cstheme="minorHAnsi"/>
                <w:sz w:val="18"/>
                <w:szCs w:val="18"/>
              </w:rPr>
            </w:pPr>
          </w:p>
        </w:tc>
      </w:tr>
      <w:tr w:rsidR="00C30312" w:rsidRPr="00A94881" w14:paraId="1AFAAEEC" w14:textId="77777777" w:rsidTr="00EC15F7">
        <w:trPr>
          <w:trHeight w:val="34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D68D031" w14:textId="77777777" w:rsidR="00C30312" w:rsidRPr="00A94881" w:rsidRDefault="00C30312" w:rsidP="00EC15F7">
            <w:pPr>
              <w:rPr>
                <w:rFonts w:cstheme="minorHAnsi"/>
                <w:sz w:val="18"/>
                <w:szCs w:val="18"/>
              </w:rPr>
            </w:pPr>
            <w:r w:rsidRPr="00A94881">
              <w:rPr>
                <w:rFonts w:cstheme="minorHAnsi"/>
                <w:sz w:val="18"/>
                <w:szCs w:val="18"/>
              </w:rPr>
              <w:t>4.4.04</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6907E946" w14:textId="77777777" w:rsidR="00C30312" w:rsidRPr="000A23CE" w:rsidRDefault="00C30312" w:rsidP="00EC15F7">
            <w:pPr>
              <w:rPr>
                <w:rFonts w:cstheme="minorHAnsi"/>
                <w:sz w:val="18"/>
                <w:szCs w:val="18"/>
              </w:rPr>
            </w:pPr>
            <w:r w:rsidRPr="000A23CE">
              <w:rPr>
                <w:rFonts w:cstheme="minorHAnsi"/>
                <w:sz w:val="18"/>
                <w:szCs w:val="18"/>
              </w:rPr>
              <w:t>Project Initiation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F8D1DD6"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13BE7ACE"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D79DF38" w14:textId="77777777" w:rsidR="00C30312" w:rsidRPr="00A94881" w:rsidRDefault="00C30312" w:rsidP="00EC15F7">
            <w:pPr>
              <w:rPr>
                <w:rFonts w:cstheme="minorHAnsi"/>
                <w:sz w:val="18"/>
                <w:szCs w:val="18"/>
              </w:rPr>
            </w:pPr>
            <w:r w:rsidRPr="00A94881">
              <w:rPr>
                <w:rFonts w:cstheme="minorHAnsi"/>
                <w:sz w:val="18"/>
                <w:szCs w:val="18"/>
              </w:rPr>
              <w:t xml:space="preserve">Yes.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7752B88" w14:textId="77777777" w:rsidR="00C30312" w:rsidRPr="00A94881" w:rsidRDefault="00C30312" w:rsidP="00EC15F7">
            <w:pPr>
              <w:rPr>
                <w:rFonts w:cstheme="minorHAnsi"/>
                <w:sz w:val="18"/>
                <w:szCs w:val="18"/>
                <w:u w:val="single"/>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513BF20" w14:textId="77777777" w:rsidR="00C30312" w:rsidRPr="00A94881" w:rsidRDefault="00C30312" w:rsidP="00EC15F7">
            <w:pPr>
              <w:rPr>
                <w:rFonts w:cstheme="minorHAnsi"/>
                <w:sz w:val="18"/>
                <w:szCs w:val="18"/>
              </w:rPr>
            </w:pPr>
            <w:r w:rsidRPr="00A94881">
              <w:rPr>
                <w:rFonts w:cstheme="minorHAnsi"/>
                <w:sz w:val="18"/>
                <w:szCs w:val="18"/>
              </w:rPr>
              <w:t xml:space="preserve">MT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197E35F" w14:textId="77777777" w:rsidR="00C30312" w:rsidRPr="00A94881" w:rsidRDefault="00C30312" w:rsidP="00EC15F7">
            <w:pPr>
              <w:rPr>
                <w:rFonts w:cstheme="minorHAnsi"/>
                <w:sz w:val="18"/>
                <w:szCs w:val="18"/>
              </w:rPr>
            </w:pPr>
          </w:p>
        </w:tc>
      </w:tr>
      <w:tr w:rsidR="00C30312" w:rsidRPr="00A94881" w14:paraId="6DAFE85D"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E154D6E" w14:textId="77777777" w:rsidR="00C30312" w:rsidRPr="00A94881" w:rsidRDefault="00C30312" w:rsidP="00EC15F7">
            <w:pPr>
              <w:rPr>
                <w:rFonts w:cstheme="minorHAnsi"/>
                <w:sz w:val="18"/>
                <w:szCs w:val="18"/>
              </w:rPr>
            </w:pPr>
            <w:r w:rsidRPr="00A94881">
              <w:rPr>
                <w:rFonts w:cstheme="minorHAnsi"/>
                <w:sz w:val="18"/>
                <w:szCs w:val="18"/>
              </w:rPr>
              <w:t>4.4.05</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248498E" w14:textId="77777777" w:rsidR="00C30312" w:rsidRPr="000A23CE" w:rsidRDefault="00C30312" w:rsidP="00EC15F7">
            <w:pPr>
              <w:rPr>
                <w:rFonts w:cstheme="minorHAnsi"/>
                <w:sz w:val="18"/>
                <w:szCs w:val="18"/>
              </w:rPr>
            </w:pPr>
            <w:r w:rsidRPr="000A23CE">
              <w:rPr>
                <w:rFonts w:cstheme="minorHAnsi"/>
                <w:b/>
                <w:bCs/>
                <w:sz w:val="18"/>
                <w:szCs w:val="18"/>
              </w:rPr>
              <w:t>Project Team Development 1:</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A3AA93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5779D07C"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73FFF68"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D363B3B"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48B296A"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9C09F65" w14:textId="77777777" w:rsidR="00C30312" w:rsidRPr="00A94881" w:rsidRDefault="00C30312" w:rsidP="00EC15F7">
            <w:pPr>
              <w:rPr>
                <w:rFonts w:cstheme="minorHAnsi"/>
                <w:sz w:val="18"/>
                <w:szCs w:val="18"/>
              </w:rPr>
            </w:pPr>
          </w:p>
        </w:tc>
      </w:tr>
      <w:tr w:rsidR="00C30312" w:rsidRPr="00A94881" w14:paraId="617D961A"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0722F99" w14:textId="77777777" w:rsidR="00C30312" w:rsidRPr="00A94881" w:rsidRDefault="00C30312" w:rsidP="00EC15F7">
            <w:pPr>
              <w:rPr>
                <w:rFonts w:cstheme="minorHAnsi"/>
                <w:sz w:val="18"/>
                <w:szCs w:val="18"/>
              </w:rPr>
            </w:pPr>
            <w:r w:rsidRPr="00A94881">
              <w:rPr>
                <w:rFonts w:cstheme="minorHAnsi"/>
                <w:sz w:val="18"/>
                <w:szCs w:val="18"/>
              </w:rPr>
              <w:t>4.4.06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0798C525" w14:textId="77777777" w:rsidR="00C30312" w:rsidRPr="000A23CE" w:rsidRDefault="00C30312" w:rsidP="00EC15F7">
            <w:pPr>
              <w:rPr>
                <w:rFonts w:cstheme="minorHAnsi"/>
                <w:sz w:val="18"/>
                <w:szCs w:val="18"/>
              </w:rPr>
            </w:pPr>
            <w:r w:rsidRPr="000A23CE">
              <w:rPr>
                <w:rFonts w:cstheme="minorHAnsi"/>
                <w:sz w:val="18"/>
                <w:szCs w:val="18"/>
              </w:rPr>
              <w:t>Communication of Project Information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ACFD7A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62904EB8"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528E61F"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1D112814"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63B4190"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A4EF0EE" w14:textId="77777777" w:rsidR="00C30312" w:rsidRPr="00A94881" w:rsidRDefault="00C30312" w:rsidP="00EC15F7">
            <w:pPr>
              <w:rPr>
                <w:rFonts w:cstheme="minorHAnsi"/>
                <w:sz w:val="18"/>
                <w:szCs w:val="18"/>
              </w:rPr>
            </w:pPr>
          </w:p>
        </w:tc>
      </w:tr>
      <w:tr w:rsidR="00C30312" w:rsidRPr="00A94881" w14:paraId="169932B0"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9F453C4" w14:textId="77777777" w:rsidR="00C30312" w:rsidRPr="00A94881" w:rsidRDefault="00C30312" w:rsidP="00EC15F7">
            <w:pPr>
              <w:rPr>
                <w:rFonts w:cstheme="minorHAnsi"/>
                <w:sz w:val="18"/>
                <w:szCs w:val="18"/>
              </w:rPr>
            </w:pPr>
            <w:r w:rsidRPr="00A94881">
              <w:rPr>
                <w:rFonts w:cstheme="minorHAnsi"/>
                <w:sz w:val="18"/>
                <w:szCs w:val="18"/>
              </w:rPr>
              <w:t>4.4.07</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1D3E4465" w14:textId="77777777" w:rsidR="00C30312" w:rsidRPr="000A23CE" w:rsidRDefault="00C30312" w:rsidP="00EC15F7">
            <w:pPr>
              <w:rPr>
                <w:rFonts w:cstheme="minorHAnsi"/>
                <w:sz w:val="18"/>
                <w:szCs w:val="18"/>
              </w:rPr>
            </w:pPr>
            <w:r w:rsidRPr="000A23CE">
              <w:rPr>
                <w:rFonts w:cstheme="minorHAnsi"/>
                <w:sz w:val="18"/>
                <w:szCs w:val="18"/>
              </w:rPr>
              <w:t>Intial Design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8D2A76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446C72DB"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F7F18FF"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9EEB586"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5B682B5"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5C16052" w14:textId="77777777" w:rsidR="00C30312" w:rsidRPr="00A94881" w:rsidRDefault="00C30312" w:rsidP="00EC15F7">
            <w:pPr>
              <w:rPr>
                <w:rFonts w:cstheme="minorHAnsi"/>
                <w:sz w:val="18"/>
                <w:szCs w:val="18"/>
              </w:rPr>
            </w:pPr>
          </w:p>
        </w:tc>
      </w:tr>
      <w:tr w:rsidR="00C30312" w:rsidRPr="00A94881" w14:paraId="5A3632A5"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E3A3806" w14:textId="77777777" w:rsidR="00C30312" w:rsidRPr="00A94881" w:rsidRDefault="00C30312" w:rsidP="00EC15F7">
            <w:pPr>
              <w:rPr>
                <w:rFonts w:cstheme="minorHAnsi"/>
                <w:sz w:val="18"/>
                <w:szCs w:val="18"/>
              </w:rPr>
            </w:pPr>
            <w:r w:rsidRPr="00A94881">
              <w:rPr>
                <w:rFonts w:cstheme="minorHAnsi"/>
                <w:sz w:val="18"/>
                <w:szCs w:val="18"/>
              </w:rPr>
              <w:t>4.4.08</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6A83E67D" w14:textId="77777777" w:rsidR="00C30312" w:rsidRPr="000A23CE" w:rsidRDefault="00C30312" w:rsidP="00EC15F7">
            <w:pPr>
              <w:rPr>
                <w:rFonts w:cstheme="minorHAnsi"/>
                <w:sz w:val="18"/>
                <w:szCs w:val="18"/>
              </w:rPr>
            </w:pPr>
            <w:r w:rsidRPr="000A23CE">
              <w:rPr>
                <w:rFonts w:cstheme="minorHAnsi"/>
                <w:sz w:val="18"/>
                <w:szCs w:val="18"/>
              </w:rPr>
              <w:t>Preliminary Design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12E3EF9"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4632B012"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19985A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9A9D6E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3A51C7A"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0424AA4" w14:textId="77777777" w:rsidR="00C30312" w:rsidRPr="00A94881" w:rsidRDefault="00C30312" w:rsidP="00EC15F7">
            <w:pPr>
              <w:rPr>
                <w:rFonts w:cstheme="minorHAnsi"/>
                <w:sz w:val="18"/>
                <w:szCs w:val="18"/>
              </w:rPr>
            </w:pPr>
          </w:p>
        </w:tc>
      </w:tr>
      <w:tr w:rsidR="00C30312" w:rsidRPr="00A94881" w14:paraId="7805AD84"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C41BF34" w14:textId="77777777" w:rsidR="00C30312" w:rsidRPr="00A94881" w:rsidRDefault="00C30312" w:rsidP="00EC15F7">
            <w:pPr>
              <w:rPr>
                <w:rFonts w:cstheme="minorHAnsi"/>
                <w:sz w:val="18"/>
                <w:szCs w:val="18"/>
              </w:rPr>
            </w:pPr>
            <w:r w:rsidRPr="00A94881">
              <w:rPr>
                <w:rFonts w:cstheme="minorHAnsi"/>
                <w:sz w:val="18"/>
                <w:szCs w:val="18"/>
              </w:rPr>
              <w:t>4.4.09</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15110DF" w14:textId="77777777" w:rsidR="00C30312" w:rsidRPr="000A23CE" w:rsidRDefault="00C30312" w:rsidP="00EC15F7">
            <w:pPr>
              <w:rPr>
                <w:rFonts w:cstheme="minorHAnsi"/>
                <w:sz w:val="18"/>
                <w:szCs w:val="18"/>
              </w:rPr>
            </w:pPr>
            <w:r w:rsidRPr="000A23CE">
              <w:rPr>
                <w:rFonts w:cstheme="minorHAnsi"/>
                <w:sz w:val="18"/>
                <w:szCs w:val="18"/>
              </w:rPr>
              <w:t>Public and City Meetings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E0112E8"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5A3F043A"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E921CE2"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66ACE97"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A842B15"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B758F42" w14:textId="77777777" w:rsidR="00C30312" w:rsidRPr="00A94881" w:rsidRDefault="00C30312" w:rsidP="00EC15F7">
            <w:pPr>
              <w:rPr>
                <w:rFonts w:cstheme="minorHAnsi"/>
                <w:sz w:val="18"/>
                <w:szCs w:val="18"/>
              </w:rPr>
            </w:pPr>
          </w:p>
        </w:tc>
      </w:tr>
      <w:tr w:rsidR="00C30312" w:rsidRPr="00A94881" w14:paraId="433B61B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CDE994B" w14:textId="77777777" w:rsidR="00C30312" w:rsidRPr="00A94881" w:rsidRDefault="00C30312" w:rsidP="00EC15F7">
            <w:pPr>
              <w:rPr>
                <w:rFonts w:cstheme="minorHAnsi"/>
                <w:sz w:val="18"/>
                <w:szCs w:val="18"/>
              </w:rPr>
            </w:pPr>
            <w:r w:rsidRPr="00A94881">
              <w:rPr>
                <w:rFonts w:cstheme="minorHAnsi"/>
                <w:sz w:val="18"/>
                <w:szCs w:val="18"/>
              </w:rPr>
              <w:t>4.4.10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52AB7AEE" w14:textId="77777777" w:rsidR="00C30312" w:rsidRPr="000A23CE" w:rsidRDefault="00C30312" w:rsidP="00EC15F7">
            <w:pPr>
              <w:rPr>
                <w:rFonts w:cstheme="minorHAnsi"/>
                <w:sz w:val="18"/>
                <w:szCs w:val="18"/>
              </w:rPr>
            </w:pPr>
            <w:r w:rsidRPr="000A23CE">
              <w:rPr>
                <w:rFonts w:cstheme="minorHAnsi"/>
                <w:sz w:val="18"/>
                <w:szCs w:val="18"/>
              </w:rPr>
              <w:t>Project Team Development 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797EE81"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3AA58FDF"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C8D4303"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250C499"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F92FAD1"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4AD30F1" w14:textId="77777777" w:rsidR="00C30312" w:rsidRPr="00A94881" w:rsidRDefault="00C30312" w:rsidP="00EC15F7">
            <w:pPr>
              <w:rPr>
                <w:rFonts w:cstheme="minorHAnsi"/>
                <w:sz w:val="18"/>
                <w:szCs w:val="18"/>
              </w:rPr>
            </w:pPr>
          </w:p>
        </w:tc>
      </w:tr>
      <w:tr w:rsidR="00C30312" w:rsidRPr="00A94881" w14:paraId="6C7BA3F1" w14:textId="77777777" w:rsidTr="00EC15F7">
        <w:trPr>
          <w:trHeight w:val="449"/>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81FC2D4" w14:textId="77777777" w:rsidR="00C30312" w:rsidRPr="00A94881" w:rsidRDefault="00C30312" w:rsidP="00EC15F7">
            <w:pPr>
              <w:rPr>
                <w:rFonts w:cstheme="minorHAnsi"/>
                <w:sz w:val="18"/>
                <w:szCs w:val="18"/>
              </w:rPr>
            </w:pPr>
            <w:r w:rsidRPr="00A94881">
              <w:rPr>
                <w:rFonts w:cstheme="minorHAnsi"/>
                <w:sz w:val="18"/>
                <w:szCs w:val="18"/>
              </w:rPr>
              <w:t>4.4.11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55821EB3" w14:textId="77777777" w:rsidR="00C30312" w:rsidRPr="000A23CE" w:rsidRDefault="00C30312" w:rsidP="00EC15F7">
            <w:pPr>
              <w:rPr>
                <w:rFonts w:cstheme="minorHAnsi"/>
                <w:sz w:val="18"/>
                <w:szCs w:val="18"/>
              </w:rPr>
            </w:pPr>
            <w:r w:rsidRPr="000A23CE">
              <w:rPr>
                <w:rFonts w:cstheme="minorHAnsi"/>
                <w:sz w:val="18"/>
                <w:szCs w:val="18"/>
              </w:rPr>
              <w:t>Final Design (Development Permit and Building Permit)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BE09124"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712D034B"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6E43FC4"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D6F3537"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E597838"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965ABC7" w14:textId="77777777" w:rsidR="00C30312" w:rsidRPr="00A94881" w:rsidRDefault="00C30312" w:rsidP="00EC15F7">
            <w:pPr>
              <w:rPr>
                <w:rFonts w:cstheme="minorHAnsi"/>
                <w:sz w:val="18"/>
                <w:szCs w:val="18"/>
              </w:rPr>
            </w:pPr>
          </w:p>
        </w:tc>
      </w:tr>
      <w:tr w:rsidR="00C30312" w:rsidRPr="00A94881" w14:paraId="603A9837"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E4D4CA9" w14:textId="77777777" w:rsidR="00C30312" w:rsidRPr="00A94881" w:rsidRDefault="00C30312" w:rsidP="00EC15F7">
            <w:pPr>
              <w:rPr>
                <w:rFonts w:cstheme="minorHAnsi"/>
                <w:sz w:val="18"/>
                <w:szCs w:val="18"/>
              </w:rPr>
            </w:pPr>
            <w:r w:rsidRPr="00A94881">
              <w:rPr>
                <w:rFonts w:cstheme="minorHAnsi"/>
                <w:sz w:val="18"/>
                <w:szCs w:val="18"/>
              </w:rPr>
              <w:t>4.4.12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682CFD4" w14:textId="77777777" w:rsidR="00C30312" w:rsidRPr="000A23CE" w:rsidRDefault="00C30312" w:rsidP="00EC15F7">
            <w:pPr>
              <w:rPr>
                <w:rFonts w:cstheme="minorHAnsi"/>
                <w:sz w:val="18"/>
                <w:szCs w:val="18"/>
              </w:rPr>
            </w:pPr>
            <w:r w:rsidRPr="000A23CE">
              <w:rPr>
                <w:rFonts w:cstheme="minorHAnsi"/>
                <w:sz w:val="18"/>
                <w:szCs w:val="18"/>
              </w:rPr>
              <w:t>Risk Assessment 2</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36BC916"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090E3F5E"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2A19BB2"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CDEA507"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46DBB36"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0B3E3E6" w14:textId="77777777" w:rsidR="00C30312" w:rsidRPr="00A94881" w:rsidRDefault="00C30312" w:rsidP="00EC15F7">
            <w:pPr>
              <w:rPr>
                <w:rFonts w:cstheme="minorHAnsi"/>
                <w:sz w:val="18"/>
                <w:szCs w:val="18"/>
              </w:rPr>
            </w:pPr>
          </w:p>
        </w:tc>
      </w:tr>
      <w:tr w:rsidR="00C30312" w:rsidRPr="00A94881" w14:paraId="65D2904D"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2EE4F85"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B6D7D7A" w14:textId="77777777" w:rsidR="00C30312" w:rsidRPr="000A23CE" w:rsidRDefault="00C30312" w:rsidP="00EC15F7">
            <w:pPr>
              <w:rPr>
                <w:rFonts w:cstheme="minorHAnsi"/>
                <w:sz w:val="18"/>
                <w:szCs w:val="18"/>
              </w:rPr>
            </w:pPr>
            <w:r w:rsidRPr="000A23CE">
              <w:rPr>
                <w:rFonts w:cstheme="minorHAnsi"/>
                <w:b/>
                <w:sz w:val="18"/>
                <w:szCs w:val="18"/>
                <w:u w:val="single"/>
              </w:rPr>
              <w:t>End Design Phase, Start Construction Planning Phase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2739B32"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681599E3"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FBD99AB"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7BD06CB"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9BA7323"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DFD3F1" w14:textId="77777777" w:rsidR="00C30312" w:rsidRPr="00A94881" w:rsidRDefault="00C30312" w:rsidP="00EC15F7">
            <w:pPr>
              <w:rPr>
                <w:rFonts w:cstheme="minorHAnsi"/>
                <w:sz w:val="18"/>
                <w:szCs w:val="18"/>
              </w:rPr>
            </w:pPr>
          </w:p>
        </w:tc>
      </w:tr>
      <w:tr w:rsidR="00C30312" w:rsidRPr="00A94881" w14:paraId="027B8289"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9F6CC50" w14:textId="77777777" w:rsidR="00C30312" w:rsidRPr="00A94881" w:rsidRDefault="00C30312" w:rsidP="00EC15F7">
            <w:pPr>
              <w:rPr>
                <w:rFonts w:cstheme="minorHAnsi"/>
                <w:sz w:val="18"/>
                <w:szCs w:val="18"/>
              </w:rPr>
            </w:pPr>
            <w:r w:rsidRPr="00A94881">
              <w:rPr>
                <w:rFonts w:cstheme="minorHAnsi"/>
                <w:sz w:val="18"/>
                <w:szCs w:val="18"/>
              </w:rPr>
              <w:t>4.4.13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C08F9F1" w14:textId="77777777" w:rsidR="00C30312" w:rsidRPr="000A23CE" w:rsidRDefault="00C30312" w:rsidP="00EC15F7">
            <w:pPr>
              <w:rPr>
                <w:rFonts w:cstheme="minorHAnsi"/>
                <w:b/>
                <w:sz w:val="18"/>
                <w:szCs w:val="18"/>
                <w:u w:val="single"/>
              </w:rPr>
            </w:pPr>
            <w:r w:rsidRPr="000A23CE">
              <w:rPr>
                <w:rFonts w:cstheme="minorHAnsi"/>
                <w:sz w:val="18"/>
                <w:szCs w:val="18"/>
              </w:rPr>
              <w:t>Project Initiation 2 (Construction)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F698D6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7F63B0F7"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E88E52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4CCA31F"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99AC9CE"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23CD31B" w14:textId="77777777" w:rsidR="00C30312" w:rsidRPr="00A94881" w:rsidRDefault="00C30312" w:rsidP="00EC15F7">
            <w:pPr>
              <w:rPr>
                <w:rFonts w:cstheme="minorHAnsi"/>
                <w:sz w:val="18"/>
                <w:szCs w:val="18"/>
              </w:rPr>
            </w:pPr>
          </w:p>
        </w:tc>
      </w:tr>
      <w:tr w:rsidR="00C30312" w:rsidRPr="00A94881" w14:paraId="6E902D0A"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74B7F6F" w14:textId="77777777" w:rsidR="00C30312" w:rsidRPr="00A94881" w:rsidRDefault="00C30312" w:rsidP="00EC15F7">
            <w:pPr>
              <w:rPr>
                <w:rFonts w:cstheme="minorHAnsi"/>
                <w:sz w:val="18"/>
                <w:szCs w:val="18"/>
              </w:rPr>
            </w:pPr>
            <w:r w:rsidRPr="00A94881">
              <w:rPr>
                <w:rFonts w:cstheme="minorHAnsi"/>
                <w:sz w:val="18"/>
                <w:szCs w:val="18"/>
              </w:rPr>
              <w:t>4.4.14</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664B1FA" w14:textId="77777777" w:rsidR="00C30312" w:rsidRPr="000A23CE" w:rsidRDefault="00C30312" w:rsidP="00EC15F7">
            <w:pPr>
              <w:rPr>
                <w:rFonts w:cstheme="minorHAnsi"/>
                <w:sz w:val="18"/>
                <w:szCs w:val="18"/>
              </w:rPr>
            </w:pPr>
            <w:r w:rsidRPr="000A23CE">
              <w:rPr>
                <w:rFonts w:cstheme="minorHAnsi"/>
                <w:sz w:val="18"/>
                <w:szCs w:val="18"/>
              </w:rPr>
              <w:t>IFC Package Review</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00C7678"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5929D1B4"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45EC6C0"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2FB7DDB"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51806AF"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5C55665" w14:textId="77777777" w:rsidR="00C30312" w:rsidRPr="00A94881" w:rsidRDefault="00C30312" w:rsidP="00EC15F7">
            <w:pPr>
              <w:rPr>
                <w:rFonts w:cstheme="minorHAnsi"/>
                <w:sz w:val="18"/>
                <w:szCs w:val="18"/>
              </w:rPr>
            </w:pPr>
          </w:p>
        </w:tc>
      </w:tr>
      <w:tr w:rsidR="00C30312" w:rsidRPr="00A94881" w14:paraId="68A464ED"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C1CDC5C" w14:textId="77777777" w:rsidR="00C30312" w:rsidRPr="00A94881" w:rsidRDefault="00C30312" w:rsidP="00EC15F7">
            <w:pPr>
              <w:rPr>
                <w:rFonts w:cstheme="minorHAnsi"/>
                <w:sz w:val="18"/>
                <w:szCs w:val="18"/>
              </w:rPr>
            </w:pPr>
            <w:r w:rsidRPr="00A94881">
              <w:rPr>
                <w:rFonts w:cstheme="minorHAnsi"/>
                <w:sz w:val="18"/>
                <w:szCs w:val="18"/>
              </w:rPr>
              <w:t>4.4.15</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A3E757C" w14:textId="77777777" w:rsidR="00C30312" w:rsidRPr="000A23CE" w:rsidRDefault="00C30312" w:rsidP="00EC15F7">
            <w:pPr>
              <w:rPr>
                <w:rFonts w:cstheme="minorHAnsi"/>
                <w:sz w:val="18"/>
                <w:szCs w:val="18"/>
              </w:rPr>
            </w:pPr>
            <w:r w:rsidRPr="000A23CE">
              <w:rPr>
                <w:rFonts w:cstheme="minorHAnsi"/>
                <w:sz w:val="18"/>
                <w:szCs w:val="18"/>
              </w:rPr>
              <w:t>Estimating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92DFB7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74163517"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2FF9A3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2CCB268"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1E52BFB"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FD4FAC0" w14:textId="77777777" w:rsidR="00C30312" w:rsidRPr="00A94881" w:rsidRDefault="00C30312" w:rsidP="00EC15F7">
            <w:pPr>
              <w:rPr>
                <w:rFonts w:cstheme="minorHAnsi"/>
                <w:sz w:val="18"/>
                <w:szCs w:val="18"/>
              </w:rPr>
            </w:pPr>
          </w:p>
        </w:tc>
      </w:tr>
      <w:tr w:rsidR="00C30312" w:rsidRPr="00A94881" w14:paraId="72CAC743"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5C0B563" w14:textId="77777777" w:rsidR="00C30312" w:rsidRPr="00A94881" w:rsidRDefault="00C30312" w:rsidP="00EC15F7">
            <w:pPr>
              <w:rPr>
                <w:rFonts w:cstheme="minorHAnsi"/>
                <w:sz w:val="18"/>
                <w:szCs w:val="18"/>
              </w:rPr>
            </w:pPr>
            <w:r w:rsidRPr="00A94881">
              <w:rPr>
                <w:rFonts w:cstheme="minorHAnsi"/>
                <w:sz w:val="18"/>
                <w:szCs w:val="18"/>
              </w:rPr>
              <w:t>4.4.16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CFB4FE9" w14:textId="77777777" w:rsidR="00C30312" w:rsidRPr="000A23CE" w:rsidRDefault="00C30312" w:rsidP="00EC15F7">
            <w:pPr>
              <w:rPr>
                <w:rFonts w:cstheme="minorHAnsi"/>
                <w:sz w:val="18"/>
                <w:szCs w:val="18"/>
              </w:rPr>
            </w:pPr>
            <w:r w:rsidRPr="000A23CE">
              <w:rPr>
                <w:rFonts w:cstheme="minorHAnsi"/>
                <w:sz w:val="18"/>
                <w:szCs w:val="18"/>
              </w:rPr>
              <w:t>Scheduling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0357948"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7E7A9E9D"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123D69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6ECF5F7"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BA4CFA9"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CBF5273" w14:textId="77777777" w:rsidR="00C30312" w:rsidRPr="00A94881" w:rsidRDefault="00C30312" w:rsidP="00EC15F7">
            <w:pPr>
              <w:rPr>
                <w:rFonts w:cstheme="minorHAnsi"/>
                <w:sz w:val="18"/>
                <w:szCs w:val="18"/>
              </w:rPr>
            </w:pPr>
          </w:p>
        </w:tc>
      </w:tr>
      <w:tr w:rsidR="00C30312" w:rsidRPr="00A94881" w14:paraId="75426B50"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84B4C19" w14:textId="77777777" w:rsidR="00C30312" w:rsidRPr="00A94881" w:rsidRDefault="00C30312" w:rsidP="00EC15F7">
            <w:pPr>
              <w:rPr>
                <w:rFonts w:cstheme="minorHAnsi"/>
                <w:sz w:val="18"/>
                <w:szCs w:val="18"/>
              </w:rPr>
            </w:pPr>
            <w:r w:rsidRPr="00A94881">
              <w:rPr>
                <w:rFonts w:cstheme="minorHAnsi"/>
                <w:sz w:val="18"/>
                <w:szCs w:val="18"/>
              </w:rPr>
              <w:lastRenderedPageBreak/>
              <w:t>4.4.17</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2BB3578A" w14:textId="7926AABE" w:rsidR="00C30312" w:rsidRPr="000A23CE" w:rsidRDefault="00C30312" w:rsidP="00EC15F7">
            <w:pPr>
              <w:rPr>
                <w:rFonts w:cstheme="minorHAnsi"/>
                <w:sz w:val="18"/>
                <w:szCs w:val="18"/>
              </w:rPr>
            </w:pPr>
            <w:r w:rsidRPr="000A23CE">
              <w:rPr>
                <w:rFonts w:cstheme="minorHAnsi"/>
                <w:sz w:val="18"/>
                <w:szCs w:val="18"/>
              </w:rPr>
              <w:t xml:space="preserve">Discussion of Quality Requirements for Trade Contractors </w:t>
            </w:r>
            <w:r w:rsidR="00A526BF" w:rsidRPr="000A23CE">
              <w:rPr>
                <w:rFonts w:cstheme="minorHAnsi"/>
                <w:sz w:val="18"/>
                <w:szCs w:val="18"/>
              </w:rPr>
              <w:t xml:space="preserve">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A3217A9"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tcPr>
          <w:p w14:paraId="0EC26FA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44261E3"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1B223D9"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A160243"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961BAA7" w14:textId="77777777" w:rsidR="00C30312" w:rsidRPr="00A94881" w:rsidRDefault="00C30312" w:rsidP="00EC15F7">
            <w:pPr>
              <w:rPr>
                <w:rFonts w:cstheme="minorHAnsi"/>
                <w:sz w:val="18"/>
                <w:szCs w:val="18"/>
              </w:rPr>
            </w:pPr>
          </w:p>
        </w:tc>
      </w:tr>
      <w:tr w:rsidR="00C30312" w:rsidRPr="00A94881" w14:paraId="349C8467"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101BC351" w14:textId="77777777" w:rsidR="00C30312" w:rsidRPr="00A94881" w:rsidRDefault="00C30312" w:rsidP="00EC15F7">
            <w:pPr>
              <w:rPr>
                <w:rFonts w:cstheme="minorHAnsi"/>
                <w:sz w:val="18"/>
                <w:szCs w:val="18"/>
              </w:rPr>
            </w:pPr>
            <w:r w:rsidRPr="00A94881">
              <w:rPr>
                <w:rFonts w:cstheme="minorHAnsi"/>
                <w:sz w:val="18"/>
                <w:szCs w:val="18"/>
              </w:rPr>
              <w:t>4.4.17a</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1420B998" w14:textId="77777777" w:rsidR="00C30312" w:rsidRPr="000A23CE" w:rsidRDefault="00C30312" w:rsidP="00EC15F7">
            <w:pPr>
              <w:rPr>
                <w:rFonts w:cstheme="minorHAnsi"/>
                <w:sz w:val="18"/>
                <w:szCs w:val="18"/>
              </w:rPr>
            </w:pPr>
            <w:r w:rsidRPr="000A23CE">
              <w:rPr>
                <w:rFonts w:cstheme="minorHAnsi"/>
                <w:sz w:val="18"/>
                <w:szCs w:val="18"/>
              </w:rPr>
              <w:t>COMPANY Items to update after quality requirements are set.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467CB46A"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39222930"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6E92F8BE"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175D76DB"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77A55D56"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1DFAABC6" w14:textId="77777777" w:rsidR="00C30312" w:rsidRPr="00A94881" w:rsidRDefault="00C30312" w:rsidP="00EC15F7">
            <w:pPr>
              <w:rPr>
                <w:rFonts w:cstheme="minorHAnsi"/>
                <w:sz w:val="18"/>
                <w:szCs w:val="18"/>
              </w:rPr>
            </w:pPr>
          </w:p>
        </w:tc>
      </w:tr>
      <w:tr w:rsidR="00C30312" w:rsidRPr="00A94881" w14:paraId="2638B68D"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7390231B" w14:textId="77777777" w:rsidR="00C30312" w:rsidRPr="00A94881" w:rsidRDefault="00C30312" w:rsidP="00EC15F7">
            <w:pPr>
              <w:rPr>
                <w:rFonts w:cstheme="minorHAnsi"/>
                <w:sz w:val="18"/>
                <w:szCs w:val="18"/>
              </w:rPr>
            </w:pPr>
            <w:r w:rsidRPr="00A94881">
              <w:rPr>
                <w:rFonts w:cstheme="minorHAnsi"/>
                <w:sz w:val="18"/>
                <w:szCs w:val="18"/>
              </w:rPr>
              <w:t>4.4.17b</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7B9FABC8" w14:textId="77777777" w:rsidR="00C30312" w:rsidRPr="000A23CE" w:rsidRDefault="00C30312" w:rsidP="00EC15F7">
            <w:pPr>
              <w:rPr>
                <w:rFonts w:cstheme="minorHAnsi"/>
                <w:sz w:val="18"/>
                <w:szCs w:val="18"/>
              </w:rPr>
            </w:pPr>
            <w:r w:rsidRPr="000A23CE">
              <w:rPr>
                <w:rFonts w:cstheme="minorHAnsi"/>
                <w:sz w:val="18"/>
                <w:szCs w:val="18"/>
              </w:rPr>
              <w:t>COMPANY RFQ and Submittal Schedule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378E03EE"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5E398711"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5FFF8D90"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69E6A6D9"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509BD55B"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4" w:type="dxa"/>
              <w:bottom w:w="0" w:type="dxa"/>
              <w:right w:w="14" w:type="dxa"/>
            </w:tcMar>
          </w:tcPr>
          <w:p w14:paraId="0554EDF0" w14:textId="77777777" w:rsidR="00C30312" w:rsidRPr="00A94881" w:rsidRDefault="00C30312" w:rsidP="00EC15F7">
            <w:pPr>
              <w:rPr>
                <w:rFonts w:cstheme="minorHAnsi"/>
                <w:sz w:val="18"/>
                <w:szCs w:val="18"/>
              </w:rPr>
            </w:pPr>
          </w:p>
        </w:tc>
      </w:tr>
      <w:tr w:rsidR="00C30312" w:rsidRPr="00A94881" w14:paraId="0A901E7E"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8C0190F" w14:textId="77777777" w:rsidR="00C30312" w:rsidRPr="00A94881" w:rsidRDefault="00C30312" w:rsidP="00EC15F7">
            <w:pPr>
              <w:rPr>
                <w:rFonts w:cstheme="minorHAnsi"/>
                <w:sz w:val="18"/>
                <w:szCs w:val="18"/>
              </w:rPr>
            </w:pPr>
            <w:r w:rsidRPr="00A94881">
              <w:rPr>
                <w:rFonts w:cstheme="minorHAnsi"/>
                <w:sz w:val="18"/>
                <w:szCs w:val="18"/>
              </w:rPr>
              <w:t>4.4.18</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C8E4C7C" w14:textId="3BB08A67" w:rsidR="00C30312" w:rsidRPr="000A23CE" w:rsidRDefault="00C30312" w:rsidP="00EC15F7">
            <w:pPr>
              <w:rPr>
                <w:rFonts w:cstheme="minorHAnsi"/>
                <w:sz w:val="18"/>
                <w:szCs w:val="18"/>
              </w:rPr>
            </w:pPr>
            <w:r w:rsidRPr="000A23CE">
              <w:rPr>
                <w:rFonts w:cstheme="minorHAnsi"/>
                <w:sz w:val="18"/>
                <w:szCs w:val="18"/>
              </w:rPr>
              <w:t>Project Work Break Down –</w:t>
            </w:r>
            <w:r w:rsidR="00DD619F" w:rsidRPr="000A23CE">
              <w:rPr>
                <w:rFonts w:cstheme="minorHAnsi"/>
                <w:sz w:val="18"/>
                <w:szCs w:val="18"/>
              </w:rPr>
              <w:t xml:space="preserve"> 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A190A6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DB238E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93E34C3"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27AE8D2"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427ACF"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16E2BB8" w14:textId="77777777" w:rsidR="00C30312" w:rsidRPr="00A94881" w:rsidRDefault="00C30312" w:rsidP="00EC15F7">
            <w:pPr>
              <w:rPr>
                <w:rFonts w:cstheme="minorHAnsi"/>
                <w:sz w:val="18"/>
                <w:szCs w:val="18"/>
              </w:rPr>
            </w:pPr>
          </w:p>
        </w:tc>
      </w:tr>
      <w:tr w:rsidR="00C30312" w:rsidRPr="00A94881" w14:paraId="40AD4C53"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5EE89C9" w14:textId="77777777" w:rsidR="00C30312" w:rsidRPr="00A94881" w:rsidRDefault="00C30312" w:rsidP="00EC15F7">
            <w:pPr>
              <w:rPr>
                <w:rFonts w:cstheme="minorHAnsi"/>
                <w:sz w:val="18"/>
                <w:szCs w:val="18"/>
              </w:rPr>
            </w:pPr>
            <w:r w:rsidRPr="00A94881">
              <w:rPr>
                <w:rFonts w:cstheme="minorHAnsi"/>
                <w:sz w:val="18"/>
                <w:szCs w:val="18"/>
              </w:rPr>
              <w:t>4.4.19</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B28BED5" w14:textId="47C408F7" w:rsidR="00C30312" w:rsidRPr="000A23CE" w:rsidRDefault="00C30312" w:rsidP="00EC15F7">
            <w:pPr>
              <w:rPr>
                <w:rFonts w:cstheme="minorHAnsi"/>
                <w:sz w:val="18"/>
                <w:szCs w:val="18"/>
              </w:rPr>
            </w:pPr>
            <w:r w:rsidRPr="000A23CE">
              <w:rPr>
                <w:rFonts w:cstheme="minorHAnsi"/>
                <w:sz w:val="18"/>
                <w:szCs w:val="18"/>
              </w:rPr>
              <w:t>Update Checklists and Work Methods –</w:t>
            </w:r>
            <w:r w:rsidR="003453C1" w:rsidRPr="000A23CE">
              <w:rPr>
                <w:rFonts w:cstheme="minorHAnsi"/>
                <w:sz w:val="18"/>
                <w:szCs w:val="18"/>
              </w:rPr>
              <w:t xml:space="preserve"> 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52DD0EA"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9B46B2F"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980E388"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0A5C31A"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23AAF76"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6A14D0" w14:textId="77777777" w:rsidR="00C30312" w:rsidRPr="00A94881" w:rsidRDefault="00C30312" w:rsidP="00EC15F7">
            <w:pPr>
              <w:rPr>
                <w:rFonts w:cstheme="minorHAnsi"/>
                <w:sz w:val="18"/>
                <w:szCs w:val="18"/>
              </w:rPr>
            </w:pPr>
          </w:p>
        </w:tc>
      </w:tr>
      <w:tr w:rsidR="00C30312" w:rsidRPr="00A94881" w14:paraId="40797A83"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355E10C" w14:textId="77777777" w:rsidR="00C30312" w:rsidRPr="00A94881" w:rsidRDefault="00C30312" w:rsidP="00EC15F7">
            <w:pPr>
              <w:rPr>
                <w:rFonts w:cstheme="minorHAnsi"/>
                <w:sz w:val="18"/>
                <w:szCs w:val="18"/>
              </w:rPr>
            </w:pPr>
            <w:r w:rsidRPr="00A94881">
              <w:rPr>
                <w:rFonts w:cstheme="minorHAnsi"/>
                <w:sz w:val="18"/>
                <w:szCs w:val="18"/>
              </w:rPr>
              <w:t>4.4.20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0A75B7C" w14:textId="77777777" w:rsidR="00C30312" w:rsidRPr="000A23CE" w:rsidRDefault="00C30312" w:rsidP="00EC15F7">
            <w:pPr>
              <w:rPr>
                <w:rFonts w:cstheme="minorHAnsi"/>
                <w:sz w:val="18"/>
                <w:szCs w:val="18"/>
              </w:rPr>
            </w:pPr>
            <w:r w:rsidRPr="000A23CE">
              <w:rPr>
                <w:rFonts w:cstheme="minorHAnsi"/>
                <w:sz w:val="18"/>
                <w:szCs w:val="18"/>
              </w:rPr>
              <w:t xml:space="preserve">Personnel Evaluation and Training  </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F6D5A85"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1367C2E"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246BEB7"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F0F2954"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3B153DB"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4EAD852" w14:textId="77777777" w:rsidR="00C30312" w:rsidRPr="00A94881" w:rsidRDefault="00C30312" w:rsidP="00EC15F7">
            <w:pPr>
              <w:rPr>
                <w:rFonts w:cstheme="minorHAnsi"/>
                <w:sz w:val="18"/>
                <w:szCs w:val="18"/>
              </w:rPr>
            </w:pPr>
          </w:p>
        </w:tc>
      </w:tr>
      <w:tr w:rsidR="00C30312" w:rsidRPr="00A94881" w14:paraId="36189FE6"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F5DBA53" w14:textId="77777777" w:rsidR="00C30312" w:rsidRPr="00A94881" w:rsidRDefault="00C30312" w:rsidP="00EC15F7">
            <w:pPr>
              <w:rPr>
                <w:rFonts w:cstheme="minorHAnsi"/>
                <w:sz w:val="18"/>
                <w:szCs w:val="18"/>
              </w:rPr>
            </w:pPr>
            <w:r w:rsidRPr="00A94881">
              <w:rPr>
                <w:rFonts w:cstheme="minorHAnsi"/>
                <w:sz w:val="18"/>
                <w:szCs w:val="18"/>
              </w:rPr>
              <w:t>4.4.21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9C1C79D" w14:textId="6D8447D9" w:rsidR="00C30312" w:rsidRPr="000A23CE" w:rsidRDefault="00C30312" w:rsidP="00EC15F7">
            <w:pPr>
              <w:rPr>
                <w:rFonts w:cstheme="minorHAnsi"/>
                <w:sz w:val="18"/>
                <w:szCs w:val="18"/>
              </w:rPr>
            </w:pPr>
            <w:r w:rsidRPr="000A23CE">
              <w:rPr>
                <w:rFonts w:cstheme="minorHAnsi"/>
                <w:sz w:val="18"/>
                <w:szCs w:val="18"/>
              </w:rPr>
              <w:t>Send RFQ Package –</w:t>
            </w:r>
            <w:r w:rsidR="003453C1" w:rsidRPr="000A23CE">
              <w:rPr>
                <w:rFonts w:cstheme="minorHAnsi"/>
                <w:sz w:val="18"/>
                <w:szCs w:val="18"/>
              </w:rPr>
              <w:t xml:space="preserve"> 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A13941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C264B0C"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419C06A"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AF746B2" w14:textId="77777777" w:rsidR="00C30312" w:rsidRPr="00A94881" w:rsidRDefault="00C30312" w:rsidP="00EC15F7">
            <w:pPr>
              <w:rPr>
                <w:rFonts w:cstheme="minorHAnsi"/>
                <w:sz w:val="18"/>
                <w:szCs w:val="18"/>
                <w:highlight w:val="yellow"/>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B60109A"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F69BA31" w14:textId="77777777" w:rsidR="00C30312" w:rsidRPr="00A94881" w:rsidRDefault="00C30312" w:rsidP="00EC15F7">
            <w:pPr>
              <w:rPr>
                <w:rFonts w:cstheme="minorHAnsi"/>
                <w:sz w:val="18"/>
                <w:szCs w:val="18"/>
              </w:rPr>
            </w:pPr>
          </w:p>
        </w:tc>
      </w:tr>
      <w:tr w:rsidR="00C30312" w:rsidRPr="00A94881" w14:paraId="69335D2C"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9BB19F0" w14:textId="77777777" w:rsidR="00C30312" w:rsidRPr="00A94881" w:rsidRDefault="00C30312" w:rsidP="00EC15F7">
            <w:pPr>
              <w:rPr>
                <w:rFonts w:cstheme="minorHAnsi"/>
                <w:sz w:val="18"/>
                <w:szCs w:val="18"/>
              </w:rPr>
            </w:pPr>
            <w:r w:rsidRPr="00A94881">
              <w:rPr>
                <w:rFonts w:cstheme="minorHAnsi"/>
                <w:sz w:val="18"/>
                <w:szCs w:val="18"/>
              </w:rPr>
              <w:t>4.4.21a</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9DEEECB" w14:textId="77777777" w:rsidR="00C30312" w:rsidRPr="000A23CE" w:rsidRDefault="00C30312" w:rsidP="00EC15F7">
            <w:pPr>
              <w:rPr>
                <w:rFonts w:cstheme="minorHAnsi"/>
                <w:sz w:val="18"/>
                <w:szCs w:val="18"/>
              </w:rPr>
            </w:pPr>
            <w:r w:rsidRPr="000A23CE">
              <w:rPr>
                <w:rFonts w:cstheme="minorHAnsi"/>
                <w:sz w:val="18"/>
                <w:szCs w:val="18"/>
              </w:rPr>
              <w:t>Communication Template for RFQ.</w:t>
            </w:r>
          </w:p>
          <w:p w14:paraId="087BBD16" w14:textId="77777777"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E11B895"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8E2D976"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1BD5997"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822A18A" w14:textId="77777777" w:rsidR="00C30312" w:rsidRPr="00A94881" w:rsidRDefault="00C30312" w:rsidP="00EC15F7">
            <w:pPr>
              <w:rPr>
                <w:rFonts w:cstheme="minorHAnsi"/>
                <w:sz w:val="18"/>
                <w:szCs w:val="18"/>
                <w:highlight w:val="yellow"/>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39C0100"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2DF3CFC" w14:textId="77777777" w:rsidR="00C30312" w:rsidRPr="00A94881" w:rsidRDefault="00C30312" w:rsidP="00EC15F7">
            <w:pPr>
              <w:rPr>
                <w:rFonts w:cstheme="minorHAnsi"/>
                <w:sz w:val="18"/>
                <w:szCs w:val="18"/>
              </w:rPr>
            </w:pPr>
          </w:p>
        </w:tc>
      </w:tr>
      <w:tr w:rsidR="00C30312" w:rsidRPr="00A94881" w14:paraId="5DC48F9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28A41B7" w14:textId="77777777" w:rsidR="00C30312" w:rsidRPr="00A94881" w:rsidRDefault="00C30312" w:rsidP="00EC15F7">
            <w:pPr>
              <w:rPr>
                <w:rFonts w:cstheme="minorHAnsi"/>
                <w:sz w:val="18"/>
                <w:szCs w:val="18"/>
              </w:rPr>
            </w:pPr>
            <w:r w:rsidRPr="00A94881">
              <w:rPr>
                <w:rFonts w:cstheme="minorHAnsi"/>
                <w:sz w:val="18"/>
                <w:szCs w:val="18"/>
              </w:rPr>
              <w:t>4.4.22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D07F66D" w14:textId="77777777" w:rsidR="00C30312" w:rsidRPr="000A23CE" w:rsidRDefault="00C30312" w:rsidP="00EC15F7">
            <w:pPr>
              <w:rPr>
                <w:rFonts w:cstheme="minorHAnsi"/>
                <w:sz w:val="18"/>
                <w:szCs w:val="18"/>
              </w:rPr>
            </w:pPr>
            <w:r w:rsidRPr="000A23CE">
              <w:rPr>
                <w:rFonts w:cstheme="minorHAnsi"/>
                <w:sz w:val="18"/>
                <w:szCs w:val="18"/>
              </w:rPr>
              <w:t>Review Quotation and Quality Requirements Form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58591A1"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030CC1F"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B1373D8"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44FC9E3"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400C796"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CF568DC" w14:textId="77777777" w:rsidR="00C30312" w:rsidRPr="00A94881" w:rsidRDefault="00C30312" w:rsidP="00EC15F7">
            <w:pPr>
              <w:rPr>
                <w:rFonts w:cstheme="minorHAnsi"/>
                <w:sz w:val="18"/>
                <w:szCs w:val="18"/>
              </w:rPr>
            </w:pPr>
          </w:p>
        </w:tc>
      </w:tr>
      <w:tr w:rsidR="00C30312" w:rsidRPr="00A94881" w14:paraId="7E45904E"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8C4B119" w14:textId="77777777" w:rsidR="00C30312" w:rsidRPr="00A94881" w:rsidRDefault="00C30312" w:rsidP="00EC15F7">
            <w:pPr>
              <w:rPr>
                <w:rFonts w:cstheme="minorHAnsi"/>
                <w:sz w:val="18"/>
                <w:szCs w:val="18"/>
              </w:rPr>
            </w:pPr>
            <w:r w:rsidRPr="00A94881">
              <w:rPr>
                <w:rFonts w:cstheme="minorHAnsi"/>
                <w:sz w:val="18"/>
                <w:szCs w:val="18"/>
              </w:rPr>
              <w:t>4.4.23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CCAFCDA" w14:textId="574F2109" w:rsidR="00C30312" w:rsidRPr="000A23CE" w:rsidRDefault="00C30312" w:rsidP="00EC15F7">
            <w:pPr>
              <w:rPr>
                <w:rFonts w:cstheme="minorHAnsi"/>
                <w:sz w:val="18"/>
                <w:szCs w:val="18"/>
              </w:rPr>
            </w:pPr>
            <w:r w:rsidRPr="000A23CE">
              <w:rPr>
                <w:rFonts w:cstheme="minorHAnsi"/>
                <w:sz w:val="18"/>
                <w:szCs w:val="18"/>
              </w:rPr>
              <w:t>Pre-Award Meeting –</w:t>
            </w:r>
            <w:r w:rsidR="003453C1" w:rsidRPr="000A23CE">
              <w:rPr>
                <w:rFonts w:cstheme="minorHAnsi"/>
                <w:sz w:val="18"/>
                <w:szCs w:val="18"/>
              </w:rPr>
              <w:t xml:space="preserve"> 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252F8D5" w14:textId="77777777" w:rsidR="00C30312" w:rsidRPr="00A94881" w:rsidRDefault="00C30312" w:rsidP="00EC15F7">
            <w:pPr>
              <w:rPr>
                <w:rFonts w:cstheme="minorHAnsi"/>
                <w:sz w:val="18"/>
                <w:szCs w:val="18"/>
              </w:rPr>
            </w:pPr>
            <w:r w:rsidRPr="00A94881">
              <w:rPr>
                <w:rFonts w:cstheme="minorHAnsi"/>
                <w:sz w:val="18"/>
                <w:szCs w:val="18"/>
              </w:rPr>
              <w:t>DM. CM</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420E1B7"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C7FF742"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43D6748" w14:textId="77777777" w:rsidR="00C30312" w:rsidRPr="00A94881" w:rsidRDefault="00C30312" w:rsidP="00EC15F7">
            <w:pPr>
              <w:rPr>
                <w:rFonts w:cstheme="minorHAnsi"/>
                <w:sz w:val="18"/>
                <w:szCs w:val="18"/>
              </w:rPr>
            </w:pPr>
            <w:r w:rsidRPr="00A94881">
              <w:rPr>
                <w:rFonts w:cstheme="minorHAnsi"/>
                <w:sz w:val="18"/>
                <w:szCs w:val="18"/>
              </w:rPr>
              <w:t>QMP 8.7</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2B019DB" w14:textId="77777777" w:rsidR="00C30312" w:rsidRPr="00A94881" w:rsidRDefault="00C30312" w:rsidP="00EC15F7">
            <w:pPr>
              <w:rPr>
                <w:rFonts w:cstheme="minorHAnsi"/>
                <w:sz w:val="18"/>
                <w:szCs w:val="18"/>
              </w:rPr>
            </w:pPr>
            <w:r w:rsidRPr="00A94881">
              <w:rPr>
                <w:rFonts w:cstheme="minorHAnsi"/>
                <w:sz w:val="18"/>
                <w:szCs w:val="18"/>
              </w:rPr>
              <w:t>CEO</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8DCEB8E"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7DE27087"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BE0BDA" w14:textId="77777777" w:rsidR="00C30312" w:rsidRPr="00A94881" w:rsidRDefault="00C30312" w:rsidP="00EC15F7">
            <w:pPr>
              <w:rPr>
                <w:rFonts w:cstheme="minorHAnsi"/>
                <w:sz w:val="18"/>
                <w:szCs w:val="18"/>
              </w:rPr>
            </w:pPr>
            <w:r w:rsidRPr="00A94881">
              <w:rPr>
                <w:rFonts w:cstheme="minorHAnsi"/>
                <w:sz w:val="18"/>
                <w:szCs w:val="18"/>
              </w:rPr>
              <w:t>4.4.24</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ED98C6E" w14:textId="77777777" w:rsidR="00C30312" w:rsidRPr="000A23CE" w:rsidRDefault="00C30312" w:rsidP="00EC15F7">
            <w:pPr>
              <w:rPr>
                <w:rFonts w:cstheme="minorHAnsi"/>
                <w:sz w:val="18"/>
                <w:szCs w:val="18"/>
              </w:rPr>
            </w:pPr>
            <w:r w:rsidRPr="000A23CE">
              <w:rPr>
                <w:rFonts w:cstheme="minorHAnsi"/>
                <w:sz w:val="18"/>
                <w:szCs w:val="18"/>
              </w:rPr>
              <w:t>Selection of Trade Contractor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AED1075"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39D30B3"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61EE7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806F26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D8D12DD"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8194E6C" w14:textId="77777777" w:rsidR="00C30312" w:rsidRPr="00A94881" w:rsidRDefault="00C30312" w:rsidP="00EC15F7">
            <w:pPr>
              <w:rPr>
                <w:rFonts w:cstheme="minorHAnsi"/>
                <w:sz w:val="18"/>
                <w:szCs w:val="18"/>
              </w:rPr>
            </w:pPr>
          </w:p>
        </w:tc>
      </w:tr>
      <w:tr w:rsidR="00C30312" w:rsidRPr="00A94881" w14:paraId="64D36207"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303EF70"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9059A63" w14:textId="77777777" w:rsidR="00C30312" w:rsidRPr="000A23CE" w:rsidRDefault="00C30312" w:rsidP="00EC15F7">
            <w:pPr>
              <w:rPr>
                <w:rFonts w:cstheme="minorHAnsi"/>
                <w:b/>
                <w:sz w:val="18"/>
                <w:szCs w:val="18"/>
                <w:u w:val="single"/>
              </w:rPr>
            </w:pPr>
            <w:r w:rsidRPr="000A23CE">
              <w:rPr>
                <w:rFonts w:cstheme="minorHAnsi"/>
                <w:b/>
                <w:sz w:val="18"/>
                <w:szCs w:val="18"/>
                <w:u w:val="single"/>
              </w:rPr>
              <w:t>End RFQ Phase, Start Post-Award Construction</w:t>
            </w:r>
            <w:r w:rsidRPr="000A23CE">
              <w:rPr>
                <w:rFonts w:cstheme="minorHAnsi"/>
                <w:b/>
                <w:color w:val="C00000"/>
                <w:sz w:val="18"/>
                <w:szCs w:val="18"/>
                <w:u w:val="single"/>
              </w:rPr>
              <w:t xml:space="preserve"> </w:t>
            </w:r>
            <w:r w:rsidRPr="000A23CE">
              <w:rPr>
                <w:rFonts w:cstheme="minorHAnsi"/>
                <w:b/>
                <w:sz w:val="18"/>
                <w:szCs w:val="18"/>
                <w:u w:val="single"/>
              </w:rPr>
              <w:t>Phase</w:t>
            </w:r>
          </w:p>
          <w:p w14:paraId="6700CE29" w14:textId="77777777"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4F1E106"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E526CC2"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B23368D"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F0A49A"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AE778A4"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0C1D78" w14:textId="77777777" w:rsidR="00C30312" w:rsidRPr="00A94881" w:rsidRDefault="00C30312" w:rsidP="00EC15F7">
            <w:pPr>
              <w:rPr>
                <w:rFonts w:cstheme="minorHAnsi"/>
                <w:sz w:val="18"/>
                <w:szCs w:val="18"/>
              </w:rPr>
            </w:pPr>
          </w:p>
        </w:tc>
      </w:tr>
      <w:tr w:rsidR="00C30312" w:rsidRPr="00A94881" w14:paraId="3BA0AFC5"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C6493CA" w14:textId="77777777" w:rsidR="00C30312" w:rsidRPr="00A94881" w:rsidRDefault="00C30312" w:rsidP="00EC15F7">
            <w:pPr>
              <w:rPr>
                <w:rFonts w:cstheme="minorHAnsi"/>
                <w:sz w:val="18"/>
                <w:szCs w:val="18"/>
              </w:rPr>
            </w:pPr>
            <w:r w:rsidRPr="00A94881">
              <w:rPr>
                <w:rFonts w:cstheme="minorHAnsi"/>
                <w:sz w:val="18"/>
                <w:szCs w:val="18"/>
              </w:rPr>
              <w:t>4.4.25</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9867FC7" w14:textId="77777777" w:rsidR="00C30312" w:rsidRPr="000A23CE" w:rsidRDefault="00C30312" w:rsidP="00EC15F7">
            <w:pPr>
              <w:rPr>
                <w:rFonts w:cstheme="minorHAnsi"/>
                <w:sz w:val="18"/>
                <w:szCs w:val="18"/>
              </w:rPr>
            </w:pPr>
            <w:r w:rsidRPr="000A23CE">
              <w:rPr>
                <w:rFonts w:cstheme="minorHAnsi"/>
                <w:sz w:val="18"/>
                <w:szCs w:val="18"/>
              </w:rPr>
              <w:t>Site Orientation Meeting</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7E0D581"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76B7208"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0027146"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8C0788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ADB99D1"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5A8E688" w14:textId="77777777" w:rsidR="00C30312" w:rsidRPr="00A94881" w:rsidRDefault="00C30312" w:rsidP="00EC15F7">
            <w:pPr>
              <w:rPr>
                <w:rFonts w:cstheme="minorHAnsi"/>
                <w:sz w:val="18"/>
                <w:szCs w:val="18"/>
              </w:rPr>
            </w:pPr>
          </w:p>
        </w:tc>
      </w:tr>
      <w:tr w:rsidR="00C30312" w:rsidRPr="00A94881" w14:paraId="3F276ECC"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E83F388" w14:textId="77777777" w:rsidR="00C30312" w:rsidRPr="00A94881" w:rsidRDefault="00C30312" w:rsidP="00EC15F7">
            <w:pPr>
              <w:rPr>
                <w:rFonts w:cstheme="minorHAnsi"/>
                <w:sz w:val="18"/>
                <w:szCs w:val="18"/>
              </w:rPr>
            </w:pPr>
            <w:r w:rsidRPr="00A94881">
              <w:rPr>
                <w:rFonts w:cstheme="minorHAnsi"/>
                <w:sz w:val="18"/>
                <w:szCs w:val="18"/>
              </w:rPr>
              <w:t>4.4.26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7226F83" w14:textId="4ED33EC3" w:rsidR="00C30312" w:rsidRPr="000A23CE" w:rsidRDefault="00C30312" w:rsidP="00EC15F7">
            <w:pPr>
              <w:rPr>
                <w:rFonts w:cstheme="minorHAnsi"/>
                <w:sz w:val="18"/>
                <w:szCs w:val="18"/>
              </w:rPr>
            </w:pPr>
            <w:r w:rsidRPr="000A23CE">
              <w:rPr>
                <w:rFonts w:cstheme="minorHAnsi"/>
                <w:sz w:val="18"/>
                <w:szCs w:val="18"/>
              </w:rPr>
              <w:t>Submittals –</w:t>
            </w:r>
            <w:r w:rsidR="003453C1" w:rsidRPr="000A23CE">
              <w:rPr>
                <w:rFonts w:cstheme="minorHAnsi"/>
                <w:sz w:val="18"/>
                <w:szCs w:val="18"/>
              </w:rPr>
              <w:t xml:space="preserve"> 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F1CDCE5"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152EAAC"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501AC24"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C35AAE1"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1E976B8"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47C49C8" w14:textId="77777777" w:rsidR="00C30312" w:rsidRPr="00A94881" w:rsidRDefault="00C30312" w:rsidP="00EC15F7">
            <w:pPr>
              <w:rPr>
                <w:rFonts w:cstheme="minorHAnsi"/>
                <w:sz w:val="18"/>
                <w:szCs w:val="18"/>
              </w:rPr>
            </w:pPr>
          </w:p>
        </w:tc>
      </w:tr>
      <w:tr w:rsidR="00C30312" w:rsidRPr="00A94881" w14:paraId="65E62599"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6D26C96"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19CA696" w14:textId="77777777" w:rsidR="00C30312" w:rsidRPr="000A23CE" w:rsidRDefault="00C30312" w:rsidP="00EC15F7">
            <w:pPr>
              <w:rPr>
                <w:rFonts w:cstheme="minorHAnsi"/>
                <w:b/>
                <w:bCs/>
                <w:sz w:val="18"/>
                <w:szCs w:val="18"/>
              </w:rPr>
            </w:pPr>
            <w:r w:rsidRPr="000A23CE">
              <w:rPr>
                <w:rFonts w:cstheme="minorHAnsi"/>
                <w:b/>
                <w:bCs/>
                <w:sz w:val="18"/>
                <w:szCs w:val="18"/>
              </w:rPr>
              <w:t>QMP 3.1.5 -</w:t>
            </w:r>
            <w:r w:rsidRPr="000A23CE">
              <w:rPr>
                <w:rFonts w:cstheme="minorHAnsi"/>
                <w:sz w:val="18"/>
                <w:szCs w:val="18"/>
              </w:rPr>
              <w:t xml:space="preserve"> </w:t>
            </w:r>
            <w:r w:rsidRPr="000A23CE">
              <w:rPr>
                <w:rFonts w:cstheme="minorHAnsi"/>
                <w:b/>
                <w:bCs/>
                <w:sz w:val="18"/>
                <w:szCs w:val="18"/>
              </w:rPr>
              <w:t xml:space="preserve">Figure </w:t>
            </w:r>
            <w:r w:rsidRPr="000A23CE">
              <w:rPr>
                <w:rFonts w:cstheme="minorHAnsi"/>
                <w:b/>
                <w:bCs/>
                <w:sz w:val="18"/>
                <w:szCs w:val="18"/>
              </w:rPr>
              <w:fldChar w:fldCharType="begin"/>
            </w:r>
            <w:r w:rsidRPr="000A23CE">
              <w:rPr>
                <w:rFonts w:cstheme="minorHAnsi"/>
                <w:b/>
                <w:bCs/>
                <w:sz w:val="18"/>
                <w:szCs w:val="18"/>
              </w:rPr>
              <w:instrText>SEQ Figure \* ARABIC</w:instrText>
            </w:r>
            <w:r w:rsidRPr="000A23CE">
              <w:rPr>
                <w:rFonts w:cstheme="minorHAnsi"/>
                <w:b/>
                <w:bCs/>
                <w:sz w:val="18"/>
                <w:szCs w:val="18"/>
              </w:rPr>
              <w:fldChar w:fldCharType="separate"/>
            </w:r>
            <w:r w:rsidRPr="000A23CE">
              <w:rPr>
                <w:rFonts w:cstheme="minorHAnsi"/>
                <w:b/>
                <w:bCs/>
                <w:noProof/>
                <w:sz w:val="18"/>
                <w:szCs w:val="18"/>
              </w:rPr>
              <w:t>9</w:t>
            </w:r>
            <w:r w:rsidRPr="000A23CE">
              <w:rPr>
                <w:rFonts w:cstheme="minorHAnsi"/>
                <w:sz w:val="18"/>
                <w:szCs w:val="18"/>
              </w:rPr>
              <w:fldChar w:fldCharType="end"/>
            </w:r>
            <w:r w:rsidRPr="000A23CE">
              <w:rPr>
                <w:rFonts w:cstheme="minorHAnsi"/>
                <w:b/>
                <w:bCs/>
                <w:sz w:val="18"/>
                <w:szCs w:val="18"/>
              </w:rPr>
              <w:t>: RFQ Timeline and Process Flowchart.</w:t>
            </w:r>
          </w:p>
          <w:p w14:paraId="61AF9824" w14:textId="77777777"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86C7A24"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496817B"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CF233AE"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2B59EE8"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C9E1E7F"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904BD7D" w14:textId="77777777" w:rsidR="00C30312" w:rsidRPr="00A94881" w:rsidRDefault="00C30312" w:rsidP="00EC15F7">
            <w:pPr>
              <w:rPr>
                <w:rFonts w:cstheme="minorHAnsi"/>
                <w:sz w:val="18"/>
                <w:szCs w:val="18"/>
              </w:rPr>
            </w:pPr>
          </w:p>
        </w:tc>
      </w:tr>
      <w:tr w:rsidR="00C30312" w:rsidRPr="00A94881" w14:paraId="0A2C301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93D3978"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CD29718" w14:textId="77777777" w:rsidR="00C30312" w:rsidRPr="000A23CE" w:rsidRDefault="00C30312" w:rsidP="00EC15F7">
            <w:pPr>
              <w:rPr>
                <w:rFonts w:cstheme="minorHAnsi"/>
                <w:b/>
                <w:bCs/>
                <w:sz w:val="18"/>
                <w:szCs w:val="18"/>
              </w:rPr>
            </w:pPr>
            <w:r w:rsidRPr="000A23CE">
              <w:rPr>
                <w:rFonts w:cstheme="minorHAnsi"/>
                <w:b/>
                <w:bCs/>
                <w:sz w:val="18"/>
                <w:szCs w:val="18"/>
              </w:rPr>
              <w:t xml:space="preserve">End Post-Award Phase, Start Construction Phase </w:t>
            </w:r>
          </w:p>
          <w:p w14:paraId="45FB6024" w14:textId="77777777"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7A4188C"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4E9A0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B7829AE"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BE3CCF5"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D3A9730"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BC6F184" w14:textId="77777777" w:rsidR="00C30312" w:rsidRPr="00A94881" w:rsidRDefault="00C30312" w:rsidP="00EC15F7">
            <w:pPr>
              <w:rPr>
                <w:rFonts w:cstheme="minorHAnsi"/>
                <w:sz w:val="18"/>
                <w:szCs w:val="18"/>
              </w:rPr>
            </w:pPr>
          </w:p>
        </w:tc>
      </w:tr>
      <w:tr w:rsidR="00C30312" w:rsidRPr="00A94881" w14:paraId="14579A16"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C3CD138" w14:textId="77777777" w:rsidR="00C30312" w:rsidRPr="00A94881" w:rsidRDefault="00C30312" w:rsidP="00EC15F7">
            <w:pPr>
              <w:rPr>
                <w:rFonts w:cstheme="minorHAnsi"/>
                <w:sz w:val="18"/>
                <w:szCs w:val="18"/>
              </w:rPr>
            </w:pPr>
            <w:r w:rsidRPr="00A94881">
              <w:rPr>
                <w:rFonts w:cstheme="minorHAnsi"/>
                <w:sz w:val="18"/>
                <w:szCs w:val="18"/>
              </w:rPr>
              <w:t>4.4.27</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4333167" w14:textId="77777777" w:rsidR="00C30312" w:rsidRPr="000A23CE" w:rsidRDefault="00C30312" w:rsidP="00EC15F7">
            <w:pPr>
              <w:rPr>
                <w:rFonts w:cstheme="minorHAnsi"/>
                <w:sz w:val="18"/>
                <w:szCs w:val="18"/>
              </w:rPr>
            </w:pPr>
            <w:r w:rsidRPr="000A23CE">
              <w:rPr>
                <w:rFonts w:cstheme="minorHAnsi"/>
                <w:sz w:val="18"/>
                <w:szCs w:val="18"/>
              </w:rPr>
              <w:t>Calibration of Measurement Equipment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AFB110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CC87CB3"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264CC59"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0004CC5"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68E049F"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154268D" w14:textId="77777777" w:rsidR="00C30312" w:rsidRPr="00A94881" w:rsidRDefault="00C30312" w:rsidP="00EC15F7">
            <w:pPr>
              <w:rPr>
                <w:rFonts w:cstheme="minorHAnsi"/>
                <w:sz w:val="18"/>
                <w:szCs w:val="18"/>
              </w:rPr>
            </w:pPr>
          </w:p>
        </w:tc>
      </w:tr>
      <w:tr w:rsidR="00C30312" w:rsidRPr="00A94881" w14:paraId="6B9A3B79"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FBEED92" w14:textId="77777777" w:rsidR="00C30312" w:rsidRPr="00A94881" w:rsidRDefault="00C30312" w:rsidP="00EC15F7">
            <w:pPr>
              <w:rPr>
                <w:rFonts w:cstheme="minorHAnsi"/>
                <w:sz w:val="18"/>
                <w:szCs w:val="18"/>
              </w:rPr>
            </w:pPr>
            <w:r w:rsidRPr="00A94881">
              <w:rPr>
                <w:rFonts w:cstheme="minorHAnsi"/>
                <w:sz w:val="18"/>
                <w:szCs w:val="18"/>
              </w:rPr>
              <w:t>4.4.28</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AACEC7E" w14:textId="555DBE9F" w:rsidR="00C30312" w:rsidRPr="000A23CE" w:rsidRDefault="00C30312" w:rsidP="00EC15F7">
            <w:pPr>
              <w:rPr>
                <w:rFonts w:cstheme="minorHAnsi"/>
                <w:sz w:val="18"/>
                <w:szCs w:val="18"/>
              </w:rPr>
            </w:pPr>
            <w:r w:rsidRPr="000A23CE">
              <w:rPr>
                <w:rFonts w:cstheme="minorHAnsi"/>
                <w:sz w:val="18"/>
                <w:szCs w:val="18"/>
              </w:rPr>
              <w:t>Pre-Activity or WM Review</w:t>
            </w:r>
            <w:r w:rsidRPr="000A23CE">
              <w:rPr>
                <w:rFonts w:cstheme="minorHAnsi"/>
                <w:color w:val="C00000"/>
                <w:sz w:val="18"/>
                <w:szCs w:val="18"/>
              </w:rPr>
              <w:t xml:space="preserve"> </w:t>
            </w:r>
            <w:r w:rsidRPr="000A23CE">
              <w:rPr>
                <w:rFonts w:cstheme="minorHAnsi"/>
                <w:sz w:val="18"/>
                <w:szCs w:val="18"/>
              </w:rPr>
              <w:t>Meeting   –</w:t>
            </w:r>
            <w:r w:rsidR="003453C1" w:rsidRPr="000A23CE">
              <w:rPr>
                <w:rFonts w:cstheme="minorHAnsi"/>
                <w:sz w:val="18"/>
                <w:szCs w:val="18"/>
              </w:rPr>
              <w:t xml:space="preserve"> suggested </w:t>
            </w:r>
            <w:r w:rsidRPr="000A23CE">
              <w:rPr>
                <w:rFonts w:cstheme="minorHAnsi"/>
                <w:sz w:val="18"/>
                <w:szCs w:val="18"/>
              </w:rPr>
              <w:t>Item</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6F975F7"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B2F568E"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218468E"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8575534"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96C9EC2"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7135469" w14:textId="77777777" w:rsidR="00C30312" w:rsidRPr="00A94881" w:rsidRDefault="00C30312" w:rsidP="00EC15F7">
            <w:pPr>
              <w:rPr>
                <w:rFonts w:cstheme="minorHAnsi"/>
                <w:sz w:val="18"/>
                <w:szCs w:val="18"/>
              </w:rPr>
            </w:pPr>
          </w:p>
        </w:tc>
      </w:tr>
      <w:tr w:rsidR="00C30312" w:rsidRPr="00A94881" w14:paraId="56785A3A"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6E8906A" w14:textId="77777777" w:rsidR="00C30312" w:rsidRPr="00A94881" w:rsidRDefault="00C30312" w:rsidP="00EC15F7">
            <w:pPr>
              <w:rPr>
                <w:rFonts w:cstheme="minorHAnsi"/>
                <w:sz w:val="18"/>
                <w:szCs w:val="18"/>
              </w:rPr>
            </w:pPr>
            <w:r w:rsidRPr="00A94881">
              <w:rPr>
                <w:rFonts w:cstheme="minorHAnsi"/>
                <w:sz w:val="18"/>
                <w:szCs w:val="18"/>
              </w:rPr>
              <w:t>4.4.29</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2F8E4EF" w14:textId="77777777" w:rsidR="00C30312" w:rsidRPr="000A23CE" w:rsidRDefault="00C30312" w:rsidP="00EC15F7">
            <w:pPr>
              <w:rPr>
                <w:rFonts w:cstheme="minorHAnsi"/>
                <w:sz w:val="18"/>
                <w:szCs w:val="18"/>
              </w:rPr>
            </w:pPr>
            <w:r w:rsidRPr="000A23CE">
              <w:rPr>
                <w:rFonts w:cstheme="minorHAnsi"/>
                <w:sz w:val="18"/>
                <w:szCs w:val="18"/>
              </w:rPr>
              <w:t>Inspections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1738807"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8366143"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93E36AF"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2C4AE45"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E5E469C"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1C7BBB2" w14:textId="77777777" w:rsidR="00C30312" w:rsidRPr="00A94881" w:rsidRDefault="00C30312" w:rsidP="00EC15F7">
            <w:pPr>
              <w:rPr>
                <w:rFonts w:cstheme="minorHAnsi"/>
                <w:sz w:val="18"/>
                <w:szCs w:val="18"/>
              </w:rPr>
            </w:pPr>
          </w:p>
        </w:tc>
      </w:tr>
      <w:tr w:rsidR="00C30312" w:rsidRPr="00A94881" w14:paraId="6A2A618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22A569C"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D497BF6" w14:textId="77777777" w:rsidR="00C30312" w:rsidRPr="000A23CE" w:rsidRDefault="00C30312" w:rsidP="00EC15F7">
            <w:pPr>
              <w:rPr>
                <w:rFonts w:cstheme="minorHAnsi"/>
                <w:b/>
                <w:bCs/>
                <w:sz w:val="18"/>
                <w:szCs w:val="18"/>
              </w:rPr>
            </w:pPr>
            <w:r w:rsidRPr="000A23CE">
              <w:rPr>
                <w:rFonts w:cstheme="minorHAnsi"/>
                <w:b/>
                <w:bCs/>
                <w:sz w:val="18"/>
                <w:szCs w:val="18"/>
              </w:rPr>
              <w:t xml:space="preserve">Figure </w:t>
            </w:r>
            <w:r w:rsidRPr="000A23CE">
              <w:rPr>
                <w:rFonts w:cstheme="minorHAnsi"/>
                <w:b/>
                <w:bCs/>
                <w:sz w:val="18"/>
                <w:szCs w:val="18"/>
              </w:rPr>
              <w:fldChar w:fldCharType="begin"/>
            </w:r>
            <w:r w:rsidRPr="000A23CE">
              <w:rPr>
                <w:rFonts w:cstheme="minorHAnsi"/>
                <w:b/>
                <w:bCs/>
                <w:sz w:val="18"/>
                <w:szCs w:val="18"/>
              </w:rPr>
              <w:instrText>SEQ Figure \* ARABIC</w:instrText>
            </w:r>
            <w:r w:rsidRPr="000A23CE">
              <w:rPr>
                <w:rFonts w:cstheme="minorHAnsi"/>
                <w:b/>
                <w:bCs/>
                <w:sz w:val="18"/>
                <w:szCs w:val="18"/>
              </w:rPr>
              <w:fldChar w:fldCharType="separate"/>
            </w:r>
            <w:r w:rsidRPr="000A23CE">
              <w:rPr>
                <w:rFonts w:cstheme="minorHAnsi"/>
                <w:b/>
                <w:bCs/>
                <w:noProof/>
                <w:sz w:val="18"/>
                <w:szCs w:val="18"/>
              </w:rPr>
              <w:t>10</w:t>
            </w:r>
            <w:r w:rsidRPr="000A23CE">
              <w:rPr>
                <w:rFonts w:cstheme="minorHAnsi"/>
                <w:sz w:val="18"/>
                <w:szCs w:val="18"/>
              </w:rPr>
              <w:fldChar w:fldCharType="end"/>
            </w:r>
            <w:r w:rsidRPr="000A23CE">
              <w:rPr>
                <w:rFonts w:cstheme="minorHAnsi"/>
                <w:b/>
                <w:bCs/>
                <w:sz w:val="18"/>
                <w:szCs w:val="18"/>
              </w:rPr>
              <w:t>: Inspection Schedule during construction.</w:t>
            </w:r>
          </w:p>
          <w:p w14:paraId="57254550" w14:textId="77777777" w:rsidR="00C30312" w:rsidRPr="000A23CE"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BE0E9B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E72577D"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393199F"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4ABFFA"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7B3C425"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6788F9D" w14:textId="77777777" w:rsidR="00C30312" w:rsidRPr="00A94881" w:rsidRDefault="00C30312" w:rsidP="00EC15F7">
            <w:pPr>
              <w:rPr>
                <w:rFonts w:cstheme="minorHAnsi"/>
                <w:sz w:val="18"/>
                <w:szCs w:val="18"/>
              </w:rPr>
            </w:pPr>
          </w:p>
        </w:tc>
      </w:tr>
      <w:tr w:rsidR="00C30312" w:rsidRPr="00A94881" w14:paraId="131C66AC"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6EBB282" w14:textId="77777777" w:rsidR="00C30312" w:rsidRPr="00A94881" w:rsidRDefault="00C30312" w:rsidP="00EC15F7">
            <w:pPr>
              <w:rPr>
                <w:rFonts w:cstheme="minorHAnsi"/>
                <w:sz w:val="18"/>
                <w:szCs w:val="18"/>
              </w:rPr>
            </w:pPr>
            <w:r w:rsidRPr="00A94881">
              <w:rPr>
                <w:rFonts w:cstheme="minorHAnsi"/>
                <w:sz w:val="18"/>
                <w:szCs w:val="18"/>
              </w:rPr>
              <w:t>4.4.30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B2C0FD9" w14:textId="77777777" w:rsidR="00C30312" w:rsidRPr="000A23CE" w:rsidRDefault="00C30312" w:rsidP="00EC15F7">
            <w:pPr>
              <w:rPr>
                <w:rFonts w:cstheme="minorHAnsi"/>
                <w:b/>
                <w:bCs/>
                <w:sz w:val="18"/>
                <w:szCs w:val="18"/>
              </w:rPr>
            </w:pPr>
            <w:r w:rsidRPr="000A23CE">
              <w:rPr>
                <w:rFonts w:cstheme="minorHAnsi"/>
                <w:sz w:val="18"/>
                <w:szCs w:val="18"/>
              </w:rPr>
              <w:t>Deficiencies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468E3F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6FDE59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55E1665"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58DE541"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FA0A9CF"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19F30B5" w14:textId="77777777" w:rsidR="00C30312" w:rsidRPr="00A94881" w:rsidRDefault="00C30312" w:rsidP="00EC15F7">
            <w:pPr>
              <w:rPr>
                <w:rFonts w:cstheme="minorHAnsi"/>
                <w:sz w:val="18"/>
                <w:szCs w:val="18"/>
              </w:rPr>
            </w:pPr>
          </w:p>
        </w:tc>
      </w:tr>
      <w:tr w:rsidR="00C30312" w:rsidRPr="00A94881" w14:paraId="7EBBFD5A"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39BA2EF"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4C68B7B" w14:textId="77777777" w:rsidR="00C30312" w:rsidRPr="000A23CE" w:rsidRDefault="00C30312" w:rsidP="00EC15F7">
            <w:pPr>
              <w:spacing w:after="160" w:line="259" w:lineRule="auto"/>
              <w:rPr>
                <w:rFonts w:cstheme="minorHAnsi"/>
                <w:b/>
                <w:bCs/>
                <w:sz w:val="18"/>
                <w:szCs w:val="18"/>
              </w:rPr>
            </w:pPr>
            <w:r w:rsidRPr="000A23CE">
              <w:rPr>
                <w:rFonts w:cstheme="minorHAnsi"/>
                <w:b/>
                <w:bCs/>
                <w:sz w:val="18"/>
                <w:szCs w:val="18"/>
              </w:rPr>
              <w:t>COMPANY Deficiency Schedule Flowchart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FE1D3AA"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581DC66"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1F1255F"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B33921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47766DF"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3B26AE7" w14:textId="77777777" w:rsidR="00C30312" w:rsidRPr="00A94881" w:rsidRDefault="00C30312" w:rsidP="00EC15F7">
            <w:pPr>
              <w:rPr>
                <w:rFonts w:cstheme="minorHAnsi"/>
                <w:sz w:val="18"/>
                <w:szCs w:val="18"/>
              </w:rPr>
            </w:pPr>
          </w:p>
        </w:tc>
      </w:tr>
      <w:tr w:rsidR="00C30312" w:rsidRPr="00A94881" w14:paraId="4B2AAEE1"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CF352F2" w14:textId="77777777" w:rsidR="00C30312" w:rsidRPr="00A94881" w:rsidRDefault="00C30312" w:rsidP="00EC15F7">
            <w:pPr>
              <w:rPr>
                <w:rFonts w:cstheme="minorHAnsi"/>
                <w:sz w:val="18"/>
                <w:szCs w:val="18"/>
              </w:rPr>
            </w:pPr>
            <w:r w:rsidRPr="00A94881">
              <w:rPr>
                <w:rFonts w:cstheme="minorHAnsi"/>
                <w:sz w:val="18"/>
                <w:szCs w:val="18"/>
              </w:rPr>
              <w:t>4.4.31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DC1BB18" w14:textId="77777777" w:rsidR="00C30312" w:rsidRPr="000A23CE" w:rsidRDefault="00C30312" w:rsidP="00EC15F7">
            <w:pPr>
              <w:rPr>
                <w:rFonts w:cstheme="minorHAnsi"/>
                <w:b/>
                <w:bCs/>
                <w:sz w:val="18"/>
                <w:szCs w:val="18"/>
              </w:rPr>
            </w:pPr>
            <w:r w:rsidRPr="000A23CE">
              <w:rPr>
                <w:rFonts w:cstheme="minorHAnsi"/>
                <w:sz w:val="18"/>
                <w:szCs w:val="18"/>
              </w:rPr>
              <w:t>Trade Contractor Evaluation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C3375DD"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D3D79BA"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A739143"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E98962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EC41AD9"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446CCC7" w14:textId="77777777" w:rsidR="00C30312" w:rsidRPr="00A94881" w:rsidRDefault="00C30312" w:rsidP="00EC15F7">
            <w:pPr>
              <w:rPr>
                <w:rFonts w:cstheme="minorHAnsi"/>
                <w:sz w:val="18"/>
                <w:szCs w:val="18"/>
              </w:rPr>
            </w:pPr>
          </w:p>
        </w:tc>
      </w:tr>
      <w:tr w:rsidR="00C30312" w:rsidRPr="00A94881" w14:paraId="66B5BFCD"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F83DD9B" w14:textId="77777777" w:rsidR="00C30312" w:rsidRPr="00A94881" w:rsidRDefault="00C30312" w:rsidP="00EC15F7">
            <w:pPr>
              <w:rPr>
                <w:rFonts w:cstheme="minorHAnsi"/>
                <w:sz w:val="18"/>
                <w:szCs w:val="18"/>
              </w:rPr>
            </w:pPr>
            <w:r w:rsidRPr="00A94881">
              <w:rPr>
                <w:rFonts w:cstheme="minorHAnsi"/>
                <w:sz w:val="18"/>
                <w:szCs w:val="18"/>
              </w:rPr>
              <w:t>4.4.32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D9646A" w14:textId="77777777" w:rsidR="00C30312" w:rsidRPr="000A23CE" w:rsidRDefault="00C30312" w:rsidP="00EC15F7">
            <w:pPr>
              <w:rPr>
                <w:rFonts w:cstheme="minorHAnsi"/>
                <w:b/>
                <w:bCs/>
                <w:sz w:val="18"/>
                <w:szCs w:val="18"/>
              </w:rPr>
            </w:pPr>
            <w:r w:rsidRPr="000A23CE">
              <w:rPr>
                <w:rFonts w:cstheme="minorHAnsi"/>
                <w:sz w:val="18"/>
                <w:szCs w:val="18"/>
              </w:rPr>
              <w:t>Project Closure</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EEE1FEE"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04BDD1B"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96E2129"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0FAFF41"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81F46E4"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2EF7057" w14:textId="77777777" w:rsidR="00C30312" w:rsidRPr="00A94881" w:rsidRDefault="00C30312" w:rsidP="00EC15F7">
            <w:pPr>
              <w:rPr>
                <w:rFonts w:cstheme="minorHAnsi"/>
                <w:sz w:val="18"/>
                <w:szCs w:val="18"/>
              </w:rPr>
            </w:pPr>
          </w:p>
        </w:tc>
      </w:tr>
      <w:tr w:rsidR="00C30312" w:rsidRPr="00A94881" w14:paraId="765EC294"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58C0199" w14:textId="77777777" w:rsidR="00C30312" w:rsidRPr="00A94881" w:rsidRDefault="00C30312" w:rsidP="00EC15F7">
            <w:pPr>
              <w:rPr>
                <w:rFonts w:cstheme="minorHAnsi"/>
                <w:sz w:val="18"/>
                <w:szCs w:val="18"/>
              </w:rPr>
            </w:pPr>
            <w:r w:rsidRPr="00A94881">
              <w:rPr>
                <w:rFonts w:cstheme="minorHAnsi"/>
                <w:sz w:val="18"/>
                <w:szCs w:val="18"/>
              </w:rPr>
              <w:t>4.4.33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7263A86" w14:textId="77777777" w:rsidR="00C30312" w:rsidRPr="000A23CE" w:rsidRDefault="00C30312" w:rsidP="00EC15F7">
            <w:pPr>
              <w:rPr>
                <w:rFonts w:cstheme="minorHAnsi"/>
                <w:b/>
                <w:bCs/>
                <w:sz w:val="18"/>
                <w:szCs w:val="18"/>
              </w:rPr>
            </w:pPr>
            <w:r w:rsidRPr="000A23CE">
              <w:rPr>
                <w:rFonts w:cstheme="minorHAnsi"/>
                <w:sz w:val="18"/>
                <w:szCs w:val="18"/>
              </w:rPr>
              <w:t>Internal Audit and Review of Quality Plan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0A00EC2"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762E76B"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854BD86"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5F7ACBA"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9AA1663"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D29C45B" w14:textId="77777777" w:rsidR="00C30312" w:rsidRPr="00A94881" w:rsidRDefault="00C30312" w:rsidP="00EC15F7">
            <w:pPr>
              <w:rPr>
                <w:rFonts w:cstheme="minorHAnsi"/>
                <w:sz w:val="18"/>
                <w:szCs w:val="18"/>
              </w:rPr>
            </w:pPr>
          </w:p>
        </w:tc>
      </w:tr>
      <w:tr w:rsidR="00C30312" w:rsidRPr="00A94881" w14:paraId="1D82EAE6"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C5B9AC8"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14DBD9A" w14:textId="77777777" w:rsidR="00C30312" w:rsidRPr="000A23CE" w:rsidRDefault="00C30312" w:rsidP="00EC15F7">
            <w:pPr>
              <w:rPr>
                <w:rFonts w:cstheme="minorHAnsi"/>
                <w:b/>
                <w:bCs/>
                <w:sz w:val="18"/>
                <w:szCs w:val="18"/>
              </w:rPr>
            </w:pPr>
            <w:r w:rsidRPr="000A23CE">
              <w:rPr>
                <w:rFonts w:cstheme="minorHAnsi"/>
                <w:b/>
                <w:bCs/>
                <w:sz w:val="18"/>
                <w:szCs w:val="18"/>
              </w:rPr>
              <w:t xml:space="preserve">End Post-Construction Phase.  </w:t>
            </w:r>
          </w:p>
          <w:p w14:paraId="2E6F99B5" w14:textId="77777777" w:rsidR="00C30312" w:rsidRPr="000A23CE" w:rsidRDefault="00C30312" w:rsidP="00EC15F7">
            <w:pPr>
              <w:rPr>
                <w:rFonts w:cstheme="minorHAnsi"/>
                <w:sz w:val="18"/>
                <w:szCs w:val="18"/>
              </w:rPr>
            </w:pPr>
            <w:r w:rsidRPr="000A23CE">
              <w:rPr>
                <w:rFonts w:cstheme="minorHAnsi"/>
                <w:b/>
                <w:bCs/>
                <w:sz w:val="18"/>
                <w:szCs w:val="18"/>
              </w:rPr>
              <w:t>End Developer</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A6889A7"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775776D"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0736D70"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73A1731"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A985A70"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1D257E7" w14:textId="77777777" w:rsidR="00C30312" w:rsidRPr="00A94881" w:rsidRDefault="00C30312" w:rsidP="00EC15F7">
            <w:pPr>
              <w:rPr>
                <w:rFonts w:cstheme="minorHAnsi"/>
                <w:sz w:val="18"/>
                <w:szCs w:val="18"/>
              </w:rPr>
            </w:pPr>
          </w:p>
        </w:tc>
      </w:tr>
      <w:tr w:rsidR="00C30312" w:rsidRPr="00A94881" w14:paraId="65992A5F"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27A32F3" w14:textId="77777777" w:rsidR="00C30312" w:rsidRPr="00A94881" w:rsidRDefault="00C30312" w:rsidP="00EC15F7">
            <w:pPr>
              <w:rPr>
                <w:rFonts w:cstheme="minorHAnsi"/>
                <w:sz w:val="18"/>
                <w:szCs w:val="18"/>
              </w:rPr>
            </w:pPr>
            <w:r w:rsidRPr="00A94881">
              <w:rPr>
                <w:rFonts w:cstheme="minorHAnsi"/>
                <w:sz w:val="18"/>
                <w:szCs w:val="18"/>
              </w:rPr>
              <w:lastRenderedPageBreak/>
              <w:t>Section 5</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501735C" w14:textId="77777777" w:rsidR="00C30312" w:rsidRPr="000A23CE" w:rsidRDefault="00C30312" w:rsidP="00EC15F7">
            <w:pPr>
              <w:rPr>
                <w:rFonts w:cstheme="minorHAnsi"/>
                <w:sz w:val="18"/>
                <w:szCs w:val="18"/>
              </w:rPr>
            </w:pPr>
            <w:r w:rsidRPr="000A23CE">
              <w:rPr>
                <w:rFonts w:cstheme="minorHAnsi"/>
                <w:sz w:val="18"/>
                <w:szCs w:val="18"/>
              </w:rPr>
              <w:t> Management Commitment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3B37D85" w14:textId="77777777" w:rsidR="00C30312" w:rsidRPr="00A94881" w:rsidRDefault="00C30312" w:rsidP="00EC15F7">
            <w:pPr>
              <w:rPr>
                <w:rFonts w:cstheme="minorHAnsi"/>
                <w:sz w:val="18"/>
                <w:szCs w:val="18"/>
              </w:rPr>
            </w:pPr>
            <w:r w:rsidRPr="00A94881">
              <w:rPr>
                <w:rFonts w:cstheme="minorHAnsi"/>
                <w:sz w:val="18"/>
                <w:szCs w:val="18"/>
              </w:rPr>
              <w: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7E31CC7"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ED3C060"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C882B06" w14:textId="77777777" w:rsidR="00C30312" w:rsidRPr="00A94881" w:rsidRDefault="00C30312" w:rsidP="00EC15F7">
            <w:pPr>
              <w:rPr>
                <w:rFonts w:cstheme="minorHAnsi"/>
                <w:sz w:val="18"/>
                <w:szCs w:val="18"/>
              </w:rPr>
            </w:pPr>
            <w:r w:rsidRPr="00A94881">
              <w:rPr>
                <w:rFonts w:cstheme="minorHAnsi"/>
                <w:sz w:val="18"/>
                <w:szCs w:val="18"/>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EE73A4E" w14:textId="77777777" w:rsidR="00C30312" w:rsidRPr="00A94881" w:rsidRDefault="00C30312" w:rsidP="00EC15F7">
            <w:pPr>
              <w:rPr>
                <w:rFonts w:cstheme="minorHAnsi"/>
                <w:sz w:val="18"/>
                <w:szCs w:val="18"/>
              </w:rPr>
            </w:pPr>
            <w:r w:rsidRPr="00A94881">
              <w:rPr>
                <w:rFonts w:cstheme="minorHAnsi"/>
                <w:sz w:val="18"/>
                <w:szCs w:val="18"/>
              </w:rPr>
              <w:t>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7B493DB"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64CA3E47"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FFB7B6B" w14:textId="77777777" w:rsidR="00C30312" w:rsidRPr="00A94881" w:rsidRDefault="00C30312" w:rsidP="00EC15F7">
            <w:pPr>
              <w:rPr>
                <w:rFonts w:cstheme="minorHAnsi"/>
                <w:sz w:val="18"/>
                <w:szCs w:val="18"/>
              </w:rPr>
            </w:pPr>
            <w:r w:rsidRPr="00A94881">
              <w:rPr>
                <w:rFonts w:cstheme="minorHAnsi"/>
                <w:sz w:val="18"/>
                <w:szCs w:val="18"/>
              </w:rPr>
              <w:t>Section 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2DBA89D8" w14:textId="77777777" w:rsidR="00C30312" w:rsidRPr="000A23CE" w:rsidRDefault="00C30312" w:rsidP="00EC15F7">
            <w:pPr>
              <w:rPr>
                <w:rFonts w:cstheme="minorHAnsi"/>
                <w:bCs/>
                <w:sz w:val="18"/>
                <w:szCs w:val="18"/>
              </w:rPr>
            </w:pPr>
            <w:r w:rsidRPr="000A23CE">
              <w:rPr>
                <w:rFonts w:cstheme="minorHAnsi"/>
                <w:bCs/>
                <w:sz w:val="18"/>
                <w:szCs w:val="18"/>
              </w:rPr>
              <w:t> Planning: Resources, Risks, Opportunities, and Objectives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846F25E" w14:textId="77777777" w:rsidR="00C30312" w:rsidRPr="00A94881" w:rsidRDefault="00C30312" w:rsidP="00EC15F7">
            <w:pPr>
              <w:rPr>
                <w:rFonts w:cstheme="minorHAnsi"/>
                <w:sz w:val="18"/>
                <w:szCs w:val="18"/>
              </w:rPr>
            </w:pPr>
            <w:r w:rsidRPr="00A94881">
              <w:rPr>
                <w:rFonts w:cstheme="minorHAnsi"/>
                <w:sz w:val="18"/>
                <w:szCs w:val="18"/>
              </w:rPr>
              <w:t>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4" w:type="dxa"/>
              <w:bottom w:w="0" w:type="dxa"/>
              <w:right w:w="14" w:type="dxa"/>
            </w:tcMar>
            <w:hideMark/>
          </w:tcPr>
          <w:p w14:paraId="04CCE442" w14:textId="77777777" w:rsidR="00C30312" w:rsidRPr="00A94881" w:rsidRDefault="00C30312" w:rsidP="00EC15F7">
            <w:pPr>
              <w:rPr>
                <w:rFonts w:cstheme="minorHAnsi"/>
                <w:sz w:val="18"/>
                <w:szCs w:val="18"/>
              </w:rPr>
            </w:pPr>
            <w:r w:rsidRPr="00A94881">
              <w:rPr>
                <w:rFonts w:cstheme="minorHAnsi"/>
                <w:sz w:val="18"/>
                <w:szCs w:val="18"/>
              </w:rPr>
              <w:t> </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35D5EDD" w14:textId="77777777" w:rsidR="00C30312" w:rsidRPr="00A94881" w:rsidRDefault="00C30312" w:rsidP="00EC15F7">
            <w:pPr>
              <w:rPr>
                <w:rFonts w:cstheme="minorHAnsi"/>
                <w:sz w:val="18"/>
                <w:szCs w:val="18"/>
              </w:rPr>
            </w:pPr>
            <w:r w:rsidRPr="00A94881">
              <w:rPr>
                <w:rFonts w:cstheme="minorHAnsi"/>
                <w:sz w:val="18"/>
                <w:szCs w:val="18"/>
              </w:rPr>
              <w:t> </w:t>
            </w: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00D2889" w14:textId="77777777" w:rsidR="00C30312" w:rsidRPr="00A94881" w:rsidRDefault="00C30312" w:rsidP="00EC15F7">
            <w:pPr>
              <w:rPr>
                <w:rFonts w:cstheme="minorHAnsi"/>
                <w:sz w:val="18"/>
                <w:szCs w:val="18"/>
                <w:u w:val="single"/>
              </w:rPr>
            </w:pPr>
            <w:r w:rsidRPr="00A94881">
              <w:rPr>
                <w:rFonts w:cstheme="minorHAnsi"/>
                <w:sz w:val="18"/>
                <w:szCs w:val="18"/>
                <w:u w:val="single"/>
              </w:rPr>
              <w:t>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3D91152" w14:textId="77777777" w:rsidR="00C30312" w:rsidRPr="00A94881" w:rsidRDefault="00C30312" w:rsidP="00EC15F7">
            <w:pPr>
              <w:rPr>
                <w:rFonts w:cstheme="minorHAnsi"/>
                <w:sz w:val="18"/>
                <w:szCs w:val="18"/>
              </w:rPr>
            </w:pPr>
            <w:r w:rsidRPr="00A94881">
              <w:rPr>
                <w:rFonts w:cstheme="minorHAnsi"/>
                <w:sz w:val="18"/>
                <w:szCs w:val="18"/>
              </w:rPr>
              <w:t> </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97A52DF"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58F67DED"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DC42101" w14:textId="77777777" w:rsidR="00C30312" w:rsidRPr="00A94881" w:rsidRDefault="00C30312" w:rsidP="00EC15F7">
            <w:pPr>
              <w:rPr>
                <w:rFonts w:cstheme="minorHAnsi"/>
                <w:sz w:val="18"/>
                <w:szCs w:val="18"/>
              </w:rPr>
            </w:pPr>
            <w:r w:rsidRPr="00A94881">
              <w:rPr>
                <w:rFonts w:cstheme="minorHAnsi"/>
                <w:sz w:val="18"/>
                <w:szCs w:val="18"/>
              </w:rPr>
              <w:t>Section 7</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832FCD4" w14:textId="77777777" w:rsidR="00C30312" w:rsidRPr="000A23CE" w:rsidRDefault="00C30312" w:rsidP="00EC15F7">
            <w:pPr>
              <w:rPr>
                <w:rFonts w:cstheme="minorHAnsi"/>
                <w:sz w:val="18"/>
                <w:szCs w:val="18"/>
              </w:rPr>
            </w:pPr>
            <w:r w:rsidRPr="000A23CE">
              <w:rPr>
                <w:rFonts w:cstheme="minorHAnsi"/>
                <w:sz w:val="18"/>
                <w:szCs w:val="18"/>
              </w:rPr>
              <w:t>Support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71A2636"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138AD3F" w14:textId="77777777" w:rsidR="00C30312" w:rsidRPr="00A94881" w:rsidRDefault="00C30312" w:rsidP="00EC15F7">
            <w:pPr>
              <w:rPr>
                <w:rFonts w:cstheme="minorHAnsi"/>
                <w:sz w:val="18"/>
                <w:szCs w:val="18"/>
                <w:lang w:val="en-CA" w:eastAsia="en-CA"/>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65B3C9B" w14:textId="77777777" w:rsidR="00C30312" w:rsidRPr="00A94881" w:rsidRDefault="00C30312" w:rsidP="00EC15F7">
            <w:pPr>
              <w:rPr>
                <w:rFonts w:cstheme="minorHAnsi"/>
                <w:sz w:val="18"/>
                <w:szCs w:val="18"/>
                <w:lang w:val="en-CA" w:eastAsia="en-CA"/>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530BD4E" w14:textId="77777777" w:rsidR="00C30312" w:rsidRPr="00A94881" w:rsidRDefault="00C30312" w:rsidP="00EC15F7">
            <w:pPr>
              <w:rPr>
                <w:rFonts w:cstheme="minorHAnsi"/>
                <w:sz w:val="18"/>
                <w:szCs w:val="18"/>
                <w:lang w:val="en-CA" w:eastAsia="en-CA"/>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9DB3F9C" w14:textId="77777777" w:rsidR="00C30312" w:rsidRPr="00A94881" w:rsidRDefault="00C30312" w:rsidP="00EC15F7">
            <w:pPr>
              <w:rPr>
                <w:rFonts w:cstheme="minorHAnsi"/>
                <w:sz w:val="18"/>
                <w:szCs w:val="18"/>
              </w:rPr>
            </w:pPr>
            <w:r w:rsidRPr="00A94881">
              <w:rPr>
                <w:rFonts w:cstheme="minorHAnsi"/>
                <w:sz w:val="18"/>
                <w:szCs w:val="18"/>
              </w:rPr>
              <w:t>DM</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B2441A1" w14:textId="77777777" w:rsidR="00C30312" w:rsidRPr="00A94881" w:rsidRDefault="00C30312" w:rsidP="00EC15F7">
            <w:pPr>
              <w:rPr>
                <w:rFonts w:cstheme="minorHAnsi"/>
                <w:sz w:val="18"/>
                <w:szCs w:val="18"/>
              </w:rPr>
            </w:pPr>
            <w:r w:rsidRPr="00A94881">
              <w:rPr>
                <w:rFonts w:cstheme="minorHAnsi"/>
                <w:sz w:val="18"/>
                <w:szCs w:val="18"/>
              </w:rPr>
              <w:t> </w:t>
            </w:r>
          </w:p>
        </w:tc>
      </w:tr>
      <w:tr w:rsidR="00C30312" w:rsidRPr="00A94881" w14:paraId="128E8FE2"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349CF08" w14:textId="77777777" w:rsidR="00C30312" w:rsidRPr="00A94881" w:rsidRDefault="00C30312" w:rsidP="00EC15F7">
            <w:pPr>
              <w:rPr>
                <w:rFonts w:cstheme="minorHAnsi"/>
                <w:sz w:val="18"/>
                <w:szCs w:val="18"/>
              </w:rPr>
            </w:pPr>
            <w:r w:rsidRPr="00A94881">
              <w:rPr>
                <w:rFonts w:cstheme="minorHAnsi"/>
                <w:sz w:val="18"/>
                <w:szCs w:val="18"/>
              </w:rPr>
              <w:t>Section 8.1</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19828E4" w14:textId="77777777" w:rsidR="00C30312" w:rsidRPr="00A94881" w:rsidRDefault="00C30312" w:rsidP="00EC15F7">
            <w:pPr>
              <w:rPr>
                <w:rFonts w:cstheme="minorHAnsi"/>
                <w:sz w:val="18"/>
                <w:szCs w:val="18"/>
              </w:rPr>
            </w:pPr>
            <w:r w:rsidRPr="00A94881">
              <w:rPr>
                <w:rFonts w:cstheme="minorHAnsi"/>
                <w:sz w:val="18"/>
                <w:szCs w:val="18"/>
              </w:rPr>
              <w:t>Operational planning and control</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5659B82"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60B8B31"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3E79CC9"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7769786"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B9FB49D"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8E0C911" w14:textId="77777777" w:rsidR="00C30312" w:rsidRPr="00A94881" w:rsidRDefault="00C30312" w:rsidP="00EC15F7">
            <w:pPr>
              <w:rPr>
                <w:rFonts w:cstheme="minorHAnsi"/>
                <w:sz w:val="18"/>
                <w:szCs w:val="18"/>
              </w:rPr>
            </w:pPr>
          </w:p>
        </w:tc>
      </w:tr>
      <w:tr w:rsidR="00C30312" w:rsidRPr="00A94881" w14:paraId="4A6E2BCF"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2328A80" w14:textId="77777777" w:rsidR="00C30312" w:rsidRPr="00A94881" w:rsidRDefault="00C30312" w:rsidP="00EC15F7">
            <w:pPr>
              <w:rPr>
                <w:rFonts w:cstheme="minorHAnsi"/>
                <w:sz w:val="18"/>
                <w:szCs w:val="18"/>
              </w:rPr>
            </w:pPr>
            <w:r w:rsidRPr="00A94881">
              <w:rPr>
                <w:rFonts w:cstheme="minorHAnsi"/>
                <w:sz w:val="18"/>
                <w:szCs w:val="18"/>
              </w:rPr>
              <w:t>Section 8.2</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7F80938" w14:textId="77777777" w:rsidR="00C30312" w:rsidRPr="00A94881" w:rsidRDefault="00C30312" w:rsidP="00EC15F7">
            <w:pPr>
              <w:rPr>
                <w:rFonts w:cstheme="minorHAnsi"/>
                <w:sz w:val="18"/>
                <w:szCs w:val="18"/>
              </w:rPr>
            </w:pPr>
            <w:r w:rsidRPr="00A94881">
              <w:rPr>
                <w:rFonts w:cstheme="minorHAnsi"/>
                <w:sz w:val="18"/>
                <w:szCs w:val="18"/>
              </w:rPr>
              <w:t>Requirements for products and services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1869671"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3464984"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A7F05FA"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615041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F49B527"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9B75CC1" w14:textId="77777777" w:rsidR="00C30312" w:rsidRPr="00A94881" w:rsidRDefault="00C30312" w:rsidP="00EC15F7">
            <w:pPr>
              <w:rPr>
                <w:rFonts w:cstheme="minorHAnsi"/>
                <w:sz w:val="18"/>
                <w:szCs w:val="18"/>
              </w:rPr>
            </w:pPr>
          </w:p>
        </w:tc>
      </w:tr>
      <w:tr w:rsidR="00C30312" w:rsidRPr="00A94881" w14:paraId="70036898"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F9379EA" w14:textId="77777777" w:rsidR="00C30312" w:rsidRPr="00A94881" w:rsidRDefault="00C30312" w:rsidP="00EC15F7">
            <w:pPr>
              <w:rPr>
                <w:rFonts w:cstheme="minorHAnsi"/>
                <w:sz w:val="18"/>
                <w:szCs w:val="18"/>
              </w:rPr>
            </w:pPr>
            <w:r w:rsidRPr="00A94881">
              <w:rPr>
                <w:rFonts w:cstheme="minorHAnsi"/>
                <w:sz w:val="18"/>
                <w:szCs w:val="18"/>
              </w:rPr>
              <w:t>Section 8.3</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7B8FE6B" w14:textId="77777777" w:rsidR="00C30312" w:rsidRPr="00A94881" w:rsidRDefault="00C30312" w:rsidP="00EC15F7">
            <w:pPr>
              <w:rPr>
                <w:rFonts w:cstheme="minorHAnsi"/>
                <w:sz w:val="18"/>
                <w:szCs w:val="18"/>
              </w:rPr>
            </w:pPr>
            <w:r w:rsidRPr="00A94881">
              <w:rPr>
                <w:rFonts w:cstheme="minorHAnsi"/>
                <w:sz w:val="18"/>
                <w:szCs w:val="18"/>
              </w:rPr>
              <w:t>Design and development of products and services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F0524D0"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3622684"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76C5F9B"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39CAC59"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C8CD9E0" w14:textId="77777777" w:rsidR="00C30312" w:rsidRPr="00A94881" w:rsidRDefault="00C30312" w:rsidP="00EC15F7">
            <w:pPr>
              <w:rPr>
                <w:rFonts w:cstheme="minorHAnsi"/>
                <w:sz w:val="18"/>
                <w:szCs w:val="18"/>
              </w:rPr>
            </w:pPr>
            <w:r w:rsidRPr="00A94881">
              <w:rPr>
                <w:rFonts w:cstheme="minorHAnsi"/>
                <w:sz w:val="18"/>
                <w:szCs w:val="18"/>
              </w:rPr>
              <w:t>DM</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28F56D8" w14:textId="77777777" w:rsidR="00C30312" w:rsidRPr="00A94881" w:rsidRDefault="00C30312" w:rsidP="00EC15F7">
            <w:pPr>
              <w:rPr>
                <w:rFonts w:cstheme="minorHAnsi"/>
                <w:sz w:val="18"/>
                <w:szCs w:val="18"/>
              </w:rPr>
            </w:pPr>
          </w:p>
        </w:tc>
      </w:tr>
      <w:tr w:rsidR="00C30312" w:rsidRPr="00A94881" w14:paraId="426FB5A3"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DD07E0A" w14:textId="77777777" w:rsidR="00C30312" w:rsidRPr="00A94881" w:rsidRDefault="00C30312" w:rsidP="00EC15F7">
            <w:pPr>
              <w:rPr>
                <w:rFonts w:cstheme="minorHAnsi"/>
                <w:sz w:val="18"/>
                <w:szCs w:val="18"/>
              </w:rPr>
            </w:pPr>
            <w:r w:rsidRPr="00A94881">
              <w:rPr>
                <w:rFonts w:cstheme="minorHAnsi"/>
                <w:sz w:val="18"/>
                <w:szCs w:val="18"/>
              </w:rPr>
              <w:t>Section 8.4</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28011FC" w14:textId="77777777" w:rsidR="00C30312" w:rsidRPr="00A94881" w:rsidRDefault="00C30312" w:rsidP="00EC15F7">
            <w:pPr>
              <w:rPr>
                <w:rFonts w:cstheme="minorHAnsi"/>
                <w:sz w:val="18"/>
                <w:szCs w:val="18"/>
              </w:rPr>
            </w:pPr>
            <w:r w:rsidRPr="00A94881">
              <w:rPr>
                <w:rFonts w:cstheme="minorHAnsi"/>
                <w:sz w:val="18"/>
                <w:szCs w:val="18"/>
              </w:rPr>
              <w:t xml:space="preserve">Control of externally provided processes, </w:t>
            </w:r>
            <w:proofErr w:type="gramStart"/>
            <w:r w:rsidRPr="00A94881">
              <w:rPr>
                <w:rFonts w:cstheme="minorHAnsi"/>
                <w:sz w:val="18"/>
                <w:szCs w:val="18"/>
              </w:rPr>
              <w:t>products</w:t>
            </w:r>
            <w:proofErr w:type="gramEnd"/>
            <w:r w:rsidRPr="00A94881">
              <w:rPr>
                <w:rFonts w:cstheme="minorHAnsi"/>
                <w:sz w:val="18"/>
                <w:szCs w:val="18"/>
              </w:rPr>
              <w:t xml:space="preserve"> and services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63ECDE9"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26E2390" w14:textId="77777777" w:rsidR="00C30312" w:rsidRPr="00A94881" w:rsidRDefault="00C30312" w:rsidP="00EC15F7">
            <w:pPr>
              <w:rPr>
                <w:rFonts w:cstheme="minorHAnsi"/>
                <w:sz w:val="18"/>
                <w:szCs w:val="18"/>
              </w:rPr>
            </w:pPr>
          </w:p>
          <w:p w14:paraId="5656FC77" w14:textId="77777777" w:rsidR="00C30312" w:rsidRPr="00A94881" w:rsidRDefault="00C30312" w:rsidP="00EC15F7">
            <w:pPr>
              <w:rPr>
                <w:rFonts w:cstheme="minorHAnsi"/>
                <w:sz w:val="18"/>
                <w:szCs w:val="18"/>
              </w:rPr>
            </w:pPr>
          </w:p>
          <w:p w14:paraId="62204110" w14:textId="77777777" w:rsidR="00C30312" w:rsidRPr="00A94881" w:rsidRDefault="00C30312" w:rsidP="00EC15F7">
            <w:pPr>
              <w:rPr>
                <w:rFonts w:cstheme="minorHAnsi"/>
                <w:sz w:val="18"/>
                <w:szCs w:val="18"/>
              </w:rPr>
            </w:pPr>
          </w:p>
          <w:p w14:paraId="0A6CFFDF"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2A0C78F"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D147F9B"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6704229"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BA70B78" w14:textId="77777777" w:rsidR="00C30312" w:rsidRPr="00A94881" w:rsidRDefault="00C30312" w:rsidP="00EC15F7">
            <w:pPr>
              <w:rPr>
                <w:rFonts w:cstheme="minorHAnsi"/>
                <w:sz w:val="18"/>
                <w:szCs w:val="18"/>
              </w:rPr>
            </w:pPr>
          </w:p>
        </w:tc>
      </w:tr>
      <w:tr w:rsidR="00C30312" w:rsidRPr="00A94881" w14:paraId="173AD66A"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2980D26" w14:textId="77777777" w:rsidR="00C30312" w:rsidRPr="00A94881" w:rsidRDefault="00C30312" w:rsidP="00EC15F7">
            <w:pPr>
              <w:rPr>
                <w:rFonts w:cstheme="minorHAnsi"/>
                <w:sz w:val="18"/>
                <w:szCs w:val="18"/>
              </w:rPr>
            </w:pPr>
            <w:r w:rsidRPr="00A94881">
              <w:rPr>
                <w:rFonts w:cstheme="minorHAnsi"/>
                <w:sz w:val="18"/>
                <w:szCs w:val="18"/>
              </w:rPr>
              <w:t>Section 8.5</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2E3D49F7" w14:textId="77777777" w:rsidR="00C30312" w:rsidRPr="00A94881" w:rsidRDefault="00C30312" w:rsidP="00EC15F7">
            <w:pPr>
              <w:rPr>
                <w:rFonts w:cstheme="minorHAnsi"/>
                <w:sz w:val="18"/>
                <w:szCs w:val="18"/>
              </w:rPr>
            </w:pPr>
            <w:r w:rsidRPr="00A94881">
              <w:rPr>
                <w:rFonts w:cstheme="minorHAnsi"/>
                <w:sz w:val="18"/>
                <w:szCs w:val="18"/>
              </w:rPr>
              <w:t>Production and service provision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04B566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53FA1A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529B938"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CB385FE"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E282349"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4DE8254" w14:textId="77777777" w:rsidR="00C30312" w:rsidRPr="00A94881" w:rsidRDefault="00C30312" w:rsidP="00EC15F7">
            <w:pPr>
              <w:rPr>
                <w:rFonts w:cstheme="minorHAnsi"/>
                <w:sz w:val="18"/>
                <w:szCs w:val="18"/>
              </w:rPr>
            </w:pPr>
          </w:p>
        </w:tc>
      </w:tr>
      <w:tr w:rsidR="00C30312" w:rsidRPr="00A94881" w14:paraId="2C9568BA"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47406AC3" w14:textId="77777777" w:rsidR="00C30312" w:rsidRPr="00A94881" w:rsidRDefault="00C30312" w:rsidP="00EC15F7">
            <w:pPr>
              <w:rPr>
                <w:rFonts w:cstheme="minorHAnsi"/>
                <w:sz w:val="18"/>
                <w:szCs w:val="18"/>
              </w:rPr>
            </w:pPr>
            <w:r w:rsidRPr="00A94881">
              <w:rPr>
                <w:rFonts w:cstheme="minorHAnsi"/>
                <w:sz w:val="18"/>
                <w:szCs w:val="18"/>
              </w:rPr>
              <w:t>Section 8.6</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0D4C94E8" w14:textId="77777777" w:rsidR="00C30312" w:rsidRPr="00A94881" w:rsidRDefault="00C30312" w:rsidP="00EC15F7">
            <w:pPr>
              <w:rPr>
                <w:rFonts w:cstheme="minorHAnsi"/>
                <w:sz w:val="18"/>
                <w:szCs w:val="18"/>
              </w:rPr>
            </w:pPr>
            <w:r w:rsidRPr="00A94881">
              <w:rPr>
                <w:rFonts w:cstheme="minorHAnsi"/>
                <w:sz w:val="18"/>
                <w:szCs w:val="18"/>
              </w:rPr>
              <w:t>Release of products and services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4DF9487F"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F5EFD29"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A23039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C4E38F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FEB0AAD"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7059797" w14:textId="77777777" w:rsidR="00C30312" w:rsidRPr="00A94881" w:rsidRDefault="00C30312" w:rsidP="00EC15F7">
            <w:pPr>
              <w:rPr>
                <w:rFonts w:cstheme="minorHAnsi"/>
                <w:sz w:val="18"/>
                <w:szCs w:val="18"/>
              </w:rPr>
            </w:pPr>
          </w:p>
        </w:tc>
      </w:tr>
      <w:tr w:rsidR="00C30312" w:rsidRPr="00A94881" w14:paraId="2F818675"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7ADF7E8F" w14:textId="77777777" w:rsidR="00C30312" w:rsidRPr="00A94881" w:rsidRDefault="00C30312" w:rsidP="00EC15F7">
            <w:pPr>
              <w:rPr>
                <w:rFonts w:cstheme="minorHAnsi"/>
                <w:sz w:val="18"/>
                <w:szCs w:val="18"/>
              </w:rPr>
            </w:pPr>
            <w:r w:rsidRPr="00A94881">
              <w:rPr>
                <w:rFonts w:cstheme="minorHAnsi"/>
                <w:sz w:val="18"/>
                <w:szCs w:val="18"/>
              </w:rPr>
              <w:t>Section 8.7</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B072FBA" w14:textId="77777777" w:rsidR="00C30312" w:rsidRPr="00A94881" w:rsidRDefault="00C30312" w:rsidP="00EC15F7">
            <w:pPr>
              <w:rPr>
                <w:rFonts w:cstheme="minorHAnsi"/>
                <w:sz w:val="18"/>
                <w:szCs w:val="18"/>
              </w:rPr>
            </w:pPr>
            <w:r w:rsidRPr="00A94881">
              <w:rPr>
                <w:rFonts w:cstheme="minorHAnsi"/>
                <w:sz w:val="18"/>
                <w:szCs w:val="18"/>
              </w:rPr>
              <w:t>Control of nonconforming outputs</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DBEF579"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1DBE305"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BA11C46"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EC65AD0"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A968592" w14:textId="77777777" w:rsidR="00C30312" w:rsidRPr="00A94881" w:rsidRDefault="00C30312" w:rsidP="00EC15F7">
            <w:pPr>
              <w:rPr>
                <w:rFonts w:cstheme="minorHAnsi"/>
                <w:sz w:val="18"/>
                <w:szCs w:val="18"/>
              </w:rPr>
            </w:pPr>
            <w:r w:rsidRPr="00A94881">
              <w:rPr>
                <w:rFonts w:cstheme="minorHAnsi"/>
                <w:sz w:val="18"/>
                <w:szCs w:val="18"/>
              </w:rPr>
              <w:t>DM</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B8F3218" w14:textId="77777777" w:rsidR="00C30312" w:rsidRPr="00A94881" w:rsidRDefault="00C30312" w:rsidP="00EC15F7">
            <w:pPr>
              <w:rPr>
                <w:rFonts w:cstheme="minorHAnsi"/>
                <w:sz w:val="18"/>
                <w:szCs w:val="18"/>
              </w:rPr>
            </w:pPr>
          </w:p>
        </w:tc>
      </w:tr>
      <w:tr w:rsidR="00C30312" w:rsidRPr="00A94881" w14:paraId="7F790E40"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170FF1C6" w14:textId="77777777" w:rsidR="00C30312" w:rsidRPr="00A94881" w:rsidRDefault="00C30312" w:rsidP="00EC15F7">
            <w:pPr>
              <w:rPr>
                <w:rFonts w:cstheme="minorHAnsi"/>
                <w:sz w:val="18"/>
                <w:szCs w:val="18"/>
              </w:rPr>
            </w:pPr>
            <w:r w:rsidRPr="00A94881">
              <w:rPr>
                <w:rFonts w:cstheme="minorHAnsi"/>
                <w:sz w:val="18"/>
                <w:szCs w:val="18"/>
              </w:rPr>
              <w:t>Section 9</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59BB0668" w14:textId="77777777" w:rsidR="00C30312" w:rsidRPr="00A94881" w:rsidRDefault="00C30312" w:rsidP="00EC15F7">
            <w:pPr>
              <w:rPr>
                <w:rFonts w:cstheme="minorHAnsi"/>
                <w:sz w:val="18"/>
                <w:szCs w:val="18"/>
              </w:rPr>
            </w:pPr>
            <w:r w:rsidRPr="00A94881">
              <w:rPr>
                <w:rFonts w:cstheme="minorHAnsi"/>
                <w:sz w:val="18"/>
                <w:szCs w:val="18"/>
              </w:rPr>
              <w:t>Performance evaluation</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6F19693"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D2A7A97"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1ADCFFE"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41114A6"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E51E1D1"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565113FF" w14:textId="77777777" w:rsidR="00C30312" w:rsidRPr="00A94881" w:rsidRDefault="00C30312" w:rsidP="00EC15F7">
            <w:pPr>
              <w:rPr>
                <w:rFonts w:cstheme="minorHAnsi"/>
                <w:sz w:val="18"/>
                <w:szCs w:val="18"/>
              </w:rPr>
            </w:pPr>
          </w:p>
        </w:tc>
      </w:tr>
      <w:tr w:rsidR="00C30312" w:rsidRPr="00A94881" w14:paraId="58A09CFC"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6224ADAD" w14:textId="77777777" w:rsidR="00C30312" w:rsidRPr="00A94881" w:rsidRDefault="00C30312" w:rsidP="00EC15F7">
            <w:pPr>
              <w:rPr>
                <w:rFonts w:cstheme="minorHAnsi"/>
                <w:sz w:val="18"/>
                <w:szCs w:val="18"/>
              </w:rPr>
            </w:pPr>
            <w:r w:rsidRPr="00A94881">
              <w:rPr>
                <w:rFonts w:cstheme="minorHAnsi"/>
                <w:sz w:val="18"/>
                <w:szCs w:val="18"/>
              </w:rPr>
              <w:t>Section 10</w:t>
            </w: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hideMark/>
          </w:tcPr>
          <w:p w14:paraId="3427AC93" w14:textId="77777777" w:rsidR="00C30312" w:rsidRPr="00A94881" w:rsidRDefault="00C30312" w:rsidP="00EC15F7">
            <w:pPr>
              <w:rPr>
                <w:rFonts w:cstheme="minorHAnsi"/>
                <w:sz w:val="18"/>
                <w:szCs w:val="18"/>
              </w:rPr>
            </w:pPr>
            <w:r w:rsidRPr="00A94881">
              <w:rPr>
                <w:rFonts w:cstheme="minorHAnsi"/>
                <w:sz w:val="18"/>
                <w:szCs w:val="18"/>
              </w:rPr>
              <w:t>Improvement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71145E5D"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5750342"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50ABCFD"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80110B9"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BEB68BE"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611E0B33" w14:textId="77777777" w:rsidR="00C30312" w:rsidRPr="00A94881" w:rsidRDefault="00C30312" w:rsidP="00EC15F7">
            <w:pPr>
              <w:rPr>
                <w:rFonts w:cstheme="minorHAnsi"/>
                <w:sz w:val="18"/>
                <w:szCs w:val="18"/>
              </w:rPr>
            </w:pPr>
          </w:p>
        </w:tc>
      </w:tr>
      <w:tr w:rsidR="00C30312" w:rsidRPr="00A94881" w14:paraId="32C86C33" w14:textId="77777777" w:rsidTr="00EC15F7">
        <w:trPr>
          <w:trHeight w:val="315"/>
        </w:trPr>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4B35A3F" w14:textId="77777777" w:rsidR="00C30312" w:rsidRPr="00A94881" w:rsidRDefault="00C30312" w:rsidP="00EC15F7">
            <w:pPr>
              <w:rPr>
                <w:rFonts w:cstheme="minorHAnsi"/>
                <w:sz w:val="18"/>
                <w:szCs w:val="18"/>
              </w:rPr>
            </w:pPr>
          </w:p>
        </w:tc>
        <w:tc>
          <w:tcPr>
            <w:tcW w:w="226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0F99EF8B" w14:textId="77777777" w:rsidR="00C30312" w:rsidRPr="00A94881" w:rsidRDefault="00C30312" w:rsidP="00EC15F7">
            <w:pPr>
              <w:rPr>
                <w:rFonts w:cstheme="minorHAnsi"/>
                <w:sz w:val="18"/>
                <w:szCs w:val="18"/>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F875401" w14:textId="77777777" w:rsidR="00C30312" w:rsidRPr="00A94881" w:rsidRDefault="00C30312" w:rsidP="00EC15F7">
            <w:pPr>
              <w:rPr>
                <w:rFonts w:cstheme="minorHAnsi"/>
                <w:sz w:val="18"/>
                <w:szCs w:val="1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5AE8028" w14:textId="77777777" w:rsidR="00C30312" w:rsidRPr="00A94881" w:rsidRDefault="00C30312" w:rsidP="00EC15F7">
            <w:pPr>
              <w:rPr>
                <w:rFonts w:cstheme="minorHAnsi"/>
                <w:sz w:val="18"/>
                <w:szCs w:val="1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277578C" w14:textId="77777777" w:rsidR="00C30312" w:rsidRPr="00A94881" w:rsidRDefault="00C30312" w:rsidP="00EC15F7">
            <w:pPr>
              <w:rPr>
                <w:rFonts w:cstheme="minorHAnsi"/>
                <w:sz w:val="18"/>
                <w:szCs w:val="18"/>
              </w:rPr>
            </w:pPr>
          </w:p>
        </w:tc>
        <w:tc>
          <w:tcPr>
            <w:tcW w:w="979"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2766679C" w14:textId="77777777" w:rsidR="00C30312" w:rsidRPr="00A94881" w:rsidRDefault="00C30312" w:rsidP="00EC15F7">
            <w:pPr>
              <w:rPr>
                <w:rFonts w:cstheme="minorHAnsi"/>
                <w:sz w:val="18"/>
                <w:szCs w:val="18"/>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1EA185AB" w14:textId="77777777" w:rsidR="00C30312" w:rsidRPr="00A94881" w:rsidRDefault="00C30312" w:rsidP="00EC15F7">
            <w:pPr>
              <w:rPr>
                <w:rFonts w:cstheme="minorHAnsi"/>
                <w:sz w:val="18"/>
                <w:szCs w:val="18"/>
              </w:rPr>
            </w:pP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tcMar>
              <w:top w:w="0" w:type="dxa"/>
              <w:left w:w="14" w:type="dxa"/>
              <w:bottom w:w="0" w:type="dxa"/>
              <w:right w:w="14" w:type="dxa"/>
            </w:tcMar>
          </w:tcPr>
          <w:p w14:paraId="3591BB3A" w14:textId="77777777" w:rsidR="00C30312" w:rsidRPr="00A94881" w:rsidRDefault="00C30312" w:rsidP="00EC15F7">
            <w:pPr>
              <w:rPr>
                <w:rFonts w:cstheme="minorHAnsi"/>
                <w:sz w:val="18"/>
                <w:szCs w:val="18"/>
              </w:rPr>
            </w:pPr>
          </w:p>
        </w:tc>
      </w:tr>
    </w:tbl>
    <w:tbl>
      <w:tblPr>
        <w:tblStyle w:val="TableGrid"/>
        <w:tblW w:w="0" w:type="auto"/>
        <w:tblLook w:val="04A0" w:firstRow="1" w:lastRow="0" w:firstColumn="1" w:lastColumn="0" w:noHBand="0" w:noVBand="1"/>
      </w:tblPr>
      <w:tblGrid>
        <w:gridCol w:w="10153"/>
      </w:tblGrid>
      <w:tr w:rsidR="00664935" w:rsidRPr="00EC4E2A" w14:paraId="0CCD9165" w14:textId="77777777" w:rsidTr="00664935">
        <w:trPr>
          <w:trHeight w:val="315"/>
        </w:trPr>
        <w:tc>
          <w:tcPr>
            <w:tcW w:w="10153" w:type="dxa"/>
            <w:noWrap/>
          </w:tcPr>
          <w:p w14:paraId="0C6EF1EA" w14:textId="77777777" w:rsidR="00664935" w:rsidRDefault="00664935" w:rsidP="00A1511D">
            <w:pPr>
              <w:rPr>
                <w:b/>
                <w:sz w:val="24"/>
              </w:rPr>
            </w:pPr>
            <w:r w:rsidRPr="00432D40">
              <w:rPr>
                <w:b/>
                <w:bCs/>
              </w:rPr>
              <w:t>Discuss how to implement</w:t>
            </w:r>
            <w:r>
              <w:rPr>
                <w:b/>
                <w:bCs/>
              </w:rPr>
              <w:t xml:space="preserve"> this QMP</w:t>
            </w:r>
            <w:r w:rsidRPr="00432D40">
              <w:rPr>
                <w:b/>
                <w:bCs/>
              </w:rPr>
              <w:t>.</w:t>
            </w:r>
            <w:r w:rsidRPr="00432D40">
              <w:t xml:space="preserve">  Recommend </w:t>
            </w:r>
            <w:proofErr w:type="gramStart"/>
            <w:r w:rsidRPr="00432D40">
              <w:t>to be</w:t>
            </w:r>
            <w:proofErr w:type="gramEnd"/>
            <w:r w:rsidRPr="00432D40">
              <w:t xml:space="preserve"> updated weekly and reported up the chain monthly!  Evaluated by Quality Manager by mid</w:t>
            </w:r>
            <w:r>
              <w:t>-</w:t>
            </w:r>
            <w:r w:rsidRPr="00432D40">
              <w:t>month</w:t>
            </w:r>
            <w:r w:rsidRPr="00DE178D">
              <w:rPr>
                <w:b/>
                <w:sz w:val="24"/>
              </w:rPr>
              <w:t>Using the QMP 5.2 Accountability Checklist:</w:t>
            </w:r>
          </w:p>
          <w:p w14:paraId="174352D6" w14:textId="77777777" w:rsidR="00664935" w:rsidRPr="00EC4E2A" w:rsidRDefault="00664935" w:rsidP="00A1511D">
            <w:r>
              <w:t xml:space="preserve">The accountability matrix lists the responsibilities of all members of the project to each development task set outlined the quality plan. The Matrix breaks down the complex activities into simple actionable points. It ensures work is clearly defined into individual responsibilities and accountability. This checklist is controlled by the quality team and is updated when each task has been completed (or </w:t>
            </w:r>
            <w:r w:rsidRPr="00432D40">
              <w:t>monthly</w:t>
            </w:r>
            <w:r>
              <w:t xml:space="preserve"> as</w:t>
            </w:r>
            <w:r w:rsidRPr="00432D40">
              <w:t xml:space="preserve"> the way to estab</w:t>
            </w:r>
            <w:r>
              <w:t>l</w:t>
            </w:r>
            <w:r w:rsidRPr="00432D40">
              <w:t>ish accountability!!!</w:t>
            </w:r>
            <w:r>
              <w:t xml:space="preserve">  For more detailed information on a task, all information is logged under the title and number as shown in the left-hand column.</w:t>
            </w:r>
          </w:p>
        </w:tc>
      </w:tr>
      <w:tr w:rsidR="00664935" w:rsidRPr="00432D40" w14:paraId="16B856AD" w14:textId="77777777" w:rsidTr="00664935">
        <w:trPr>
          <w:trHeight w:val="315"/>
        </w:trPr>
        <w:tc>
          <w:tcPr>
            <w:tcW w:w="10153" w:type="dxa"/>
            <w:noWrap/>
            <w:hideMark/>
          </w:tcPr>
          <w:p w14:paraId="454F8544" w14:textId="77777777" w:rsidR="00664935" w:rsidRPr="00432D40" w:rsidRDefault="00664935" w:rsidP="00A1511D">
            <w:r w:rsidRPr="00432D40">
              <w:t>**</w:t>
            </w:r>
            <w:r w:rsidRPr="005A2E2D">
              <w:rPr>
                <w:highlight w:val="yellow"/>
              </w:rPr>
              <w:t>Yellow highlight</w:t>
            </w:r>
            <w:r w:rsidRPr="00432D40">
              <w:t xml:space="preserve"> means that a line item will be dealt with in </w:t>
            </w:r>
            <w:r w:rsidRPr="00B23346">
              <w:rPr>
                <w:color w:val="C00000"/>
              </w:rPr>
              <w:t xml:space="preserve">QMP 3.1.1 </w:t>
            </w:r>
            <w:r w:rsidRPr="00432D40">
              <w:t>as that document has rows for the various subtrades.</w:t>
            </w:r>
          </w:p>
        </w:tc>
      </w:tr>
    </w:tbl>
    <w:p w14:paraId="5F86EAAA" w14:textId="77777777" w:rsidR="00C30312" w:rsidRDefault="00C30312" w:rsidP="00237F0B">
      <w:pPr>
        <w:spacing w:after="120"/>
        <w:rPr>
          <w:rFonts w:ascii="Tahoma" w:hAnsi="Tahoma" w:cs="Tahoma"/>
          <w:b/>
          <w:sz w:val="28"/>
          <w:szCs w:val="28"/>
        </w:rPr>
      </w:pPr>
    </w:p>
    <w:p w14:paraId="3076CC2E" w14:textId="075B6EE3" w:rsidR="00237F0B" w:rsidRDefault="00237F0B" w:rsidP="00237F0B">
      <w:pPr>
        <w:spacing w:after="120"/>
        <w:rPr>
          <w:rFonts w:ascii="Tahoma" w:hAnsi="Tahoma" w:cs="Tahoma"/>
          <w:b/>
          <w:sz w:val="28"/>
          <w:szCs w:val="28"/>
        </w:rPr>
      </w:pPr>
      <w:r>
        <w:rPr>
          <w:rFonts w:ascii="Tahoma" w:hAnsi="Tahoma" w:cs="Tahoma"/>
          <w:b/>
          <w:sz w:val="28"/>
          <w:szCs w:val="28"/>
        </w:rPr>
        <w:t>End DEVELOPER</w:t>
      </w:r>
      <w:r w:rsidR="008C2E46">
        <w:rPr>
          <w:rFonts w:ascii="Tahoma" w:hAnsi="Tahoma" w:cs="Tahoma"/>
          <w:b/>
          <w:sz w:val="28"/>
          <w:szCs w:val="28"/>
        </w:rPr>
        <w:t xml:space="preserve"> </w:t>
      </w:r>
      <w:r w:rsidR="008C2E46" w:rsidRPr="00AF108E">
        <w:rPr>
          <w:rFonts w:ascii="Tahoma" w:hAnsi="Tahoma" w:cs="Tahoma"/>
          <w:bCs/>
          <w:sz w:val="18"/>
          <w:szCs w:val="18"/>
        </w:rPr>
        <w:t>by Shivraj Gill</w:t>
      </w:r>
    </w:p>
    <w:p w14:paraId="34054D17" w14:textId="77777777" w:rsidR="00237F0B" w:rsidRDefault="00237F0B" w:rsidP="00B60D78">
      <w:pPr>
        <w:pStyle w:val="Heading1"/>
        <w:keepNext w:val="0"/>
        <w:rPr>
          <w:sz w:val="36"/>
          <w:szCs w:val="36"/>
        </w:rPr>
      </w:pPr>
    </w:p>
    <w:p w14:paraId="114FF512" w14:textId="77777777" w:rsidR="00237F0B" w:rsidRDefault="00237F0B" w:rsidP="00B60D78">
      <w:pPr>
        <w:pStyle w:val="Heading1"/>
        <w:keepNext w:val="0"/>
        <w:rPr>
          <w:sz w:val="36"/>
          <w:szCs w:val="36"/>
        </w:rPr>
      </w:pPr>
    </w:p>
    <w:p w14:paraId="33848853" w14:textId="77777777" w:rsidR="004B1C62" w:rsidRDefault="004B1C62">
      <w:pPr>
        <w:rPr>
          <w:rFonts w:ascii="Calibri" w:eastAsia="Times New Roman" w:hAnsi="Calibri" w:cs="Arial"/>
          <w:b/>
          <w:bCs/>
          <w:color w:val="44546A" w:themeColor="text2"/>
          <w:sz w:val="36"/>
          <w:szCs w:val="36"/>
        </w:rPr>
      </w:pPr>
      <w:r>
        <w:rPr>
          <w:sz w:val="36"/>
          <w:szCs w:val="36"/>
        </w:rPr>
        <w:br w:type="page"/>
      </w:r>
    </w:p>
    <w:p w14:paraId="4C4FD7D2" w14:textId="77777777" w:rsidR="006235A9" w:rsidRDefault="00B60D78" w:rsidP="00B60D78">
      <w:pPr>
        <w:pStyle w:val="Heading1"/>
        <w:keepNext w:val="0"/>
        <w:rPr>
          <w:color w:val="C00000"/>
          <w:sz w:val="32"/>
          <w:szCs w:val="32"/>
        </w:rPr>
      </w:pPr>
      <w:r w:rsidRPr="00D54ABE">
        <w:rPr>
          <w:sz w:val="32"/>
          <w:szCs w:val="32"/>
        </w:rPr>
        <w:lastRenderedPageBreak/>
        <w:t>QMP 5.2 - Accountability Matrix</w:t>
      </w:r>
      <w:bookmarkEnd w:id="2"/>
      <w:bookmarkEnd w:id="3"/>
      <w:bookmarkEnd w:id="4"/>
      <w:r w:rsidR="00E1736E" w:rsidRPr="00D54ABE">
        <w:rPr>
          <w:sz w:val="32"/>
          <w:szCs w:val="32"/>
        </w:rPr>
        <w:t xml:space="preserve"> </w:t>
      </w:r>
      <w:r w:rsidR="00890992" w:rsidRPr="00D54ABE">
        <w:rPr>
          <w:sz w:val="32"/>
          <w:szCs w:val="32"/>
        </w:rPr>
        <w:t>–</w:t>
      </w:r>
      <w:r w:rsidR="00E1736E" w:rsidRPr="00D54ABE">
        <w:rPr>
          <w:sz w:val="32"/>
          <w:szCs w:val="32"/>
        </w:rPr>
        <w:t xml:space="preserve"> </w:t>
      </w:r>
      <w:r w:rsidR="00E1736E" w:rsidRPr="00D54ABE">
        <w:rPr>
          <w:color w:val="C00000"/>
          <w:sz w:val="32"/>
          <w:szCs w:val="32"/>
        </w:rPr>
        <w:t>Contractor</w:t>
      </w:r>
      <w:r w:rsidR="00027831">
        <w:rPr>
          <w:color w:val="C00000"/>
          <w:sz w:val="32"/>
          <w:szCs w:val="32"/>
        </w:rPr>
        <w:t xml:space="preserve"> </w:t>
      </w:r>
      <w:r w:rsidR="00777F27">
        <w:rPr>
          <w:color w:val="C00000"/>
          <w:sz w:val="32"/>
          <w:szCs w:val="32"/>
        </w:rPr>
        <w:t>-</w:t>
      </w:r>
      <w:r w:rsidR="00723A65">
        <w:rPr>
          <w:color w:val="C00000"/>
          <w:sz w:val="32"/>
          <w:szCs w:val="32"/>
        </w:rPr>
        <w:t xml:space="preserve"> </w:t>
      </w:r>
      <w:r w:rsidR="00340BEA">
        <w:rPr>
          <w:color w:val="C00000"/>
          <w:sz w:val="32"/>
          <w:szCs w:val="32"/>
        </w:rPr>
        <w:t xml:space="preserve">original, </w:t>
      </w:r>
      <w:r w:rsidR="00926B6B">
        <w:rPr>
          <w:color w:val="C00000"/>
          <w:sz w:val="32"/>
          <w:szCs w:val="32"/>
        </w:rPr>
        <w:t xml:space="preserve">version </w:t>
      </w:r>
      <w:proofErr w:type="gramStart"/>
      <w:r w:rsidR="00926B6B">
        <w:rPr>
          <w:color w:val="C00000"/>
          <w:sz w:val="32"/>
          <w:szCs w:val="32"/>
        </w:rPr>
        <w:t>1</w:t>
      </w:r>
      <w:r w:rsidR="00890992" w:rsidRPr="00D54ABE">
        <w:rPr>
          <w:color w:val="C00000"/>
          <w:sz w:val="32"/>
          <w:szCs w:val="32"/>
        </w:rPr>
        <w:t>;</w:t>
      </w:r>
      <w:proofErr w:type="gramEnd"/>
      <w:r w:rsidR="00890992" w:rsidRPr="00D54ABE">
        <w:rPr>
          <w:color w:val="C00000"/>
          <w:sz w:val="32"/>
          <w:szCs w:val="32"/>
        </w:rPr>
        <w:t xml:space="preserve"> </w:t>
      </w:r>
    </w:p>
    <w:p w14:paraId="787F5974" w14:textId="41B80976" w:rsidR="00B60D78" w:rsidRPr="006235A9" w:rsidRDefault="00340BEA" w:rsidP="00B60D78">
      <w:pPr>
        <w:pStyle w:val="Heading1"/>
        <w:keepNext w:val="0"/>
        <w:rPr>
          <w:sz w:val="24"/>
        </w:rPr>
      </w:pPr>
      <w:r w:rsidRPr="006235A9">
        <w:rPr>
          <w:color w:val="C00000"/>
          <w:sz w:val="24"/>
        </w:rPr>
        <w:t>[</w:t>
      </w:r>
      <w:r w:rsidR="00C901A8" w:rsidRPr="006235A9">
        <w:rPr>
          <w:color w:val="C00000"/>
          <w:sz w:val="24"/>
        </w:rPr>
        <w:t xml:space="preserve">Contractor </w:t>
      </w:r>
      <w:r w:rsidR="00777F27" w:rsidRPr="006235A9">
        <w:rPr>
          <w:color w:val="C00000"/>
          <w:sz w:val="24"/>
        </w:rPr>
        <w:t>-</w:t>
      </w:r>
      <w:r w:rsidR="00C901A8" w:rsidRPr="006235A9">
        <w:rPr>
          <w:color w:val="C00000"/>
          <w:sz w:val="24"/>
        </w:rPr>
        <w:t>HDZ version 2</w:t>
      </w:r>
      <w:r w:rsidRPr="006235A9">
        <w:rPr>
          <w:color w:val="C00000"/>
          <w:sz w:val="24"/>
        </w:rPr>
        <w:t xml:space="preserve"> is in</w:t>
      </w:r>
      <w:r w:rsidR="008E3DB7" w:rsidRPr="006235A9">
        <w:rPr>
          <w:color w:val="C00000"/>
          <w:sz w:val="24"/>
        </w:rPr>
        <w:t xml:space="preserve"> a different file</w:t>
      </w:r>
      <w:r w:rsidR="00614D2E" w:rsidRPr="006235A9">
        <w:rPr>
          <w:color w:val="C00000"/>
          <w:sz w:val="24"/>
        </w:rPr>
        <w:t xml:space="preserve">]. </w:t>
      </w:r>
    </w:p>
    <w:p w14:paraId="155C1FE2" w14:textId="7747C1A1" w:rsidR="00D42BF5" w:rsidRDefault="00D42BF5" w:rsidP="00D42BF5">
      <w:pPr>
        <w:rPr>
          <w:rFonts w:ascii="Tahoma" w:hAnsi="Tahoma" w:cs="Tahoma"/>
          <w:b/>
          <w:sz w:val="28"/>
          <w:szCs w:val="28"/>
        </w:rPr>
      </w:pPr>
      <w:r>
        <w:rPr>
          <w:b/>
          <w:bCs/>
          <w:sz w:val="24"/>
          <w:szCs w:val="24"/>
        </w:rPr>
        <w:t xml:space="preserve">Version </w:t>
      </w:r>
      <w:r w:rsidRPr="00B67FD0">
        <w:rPr>
          <w:b/>
          <w:bCs/>
          <w:sz w:val="24"/>
          <w:szCs w:val="24"/>
        </w:rPr>
        <w:t xml:space="preserve">updated:  </w:t>
      </w:r>
      <w:r>
        <w:rPr>
          <w:b/>
          <w:bCs/>
          <w:sz w:val="24"/>
          <w:szCs w:val="24"/>
          <w:highlight w:val="yellow"/>
        </w:rPr>
        <w:t>20</w:t>
      </w:r>
      <w:r w:rsidR="00F96428">
        <w:rPr>
          <w:b/>
          <w:bCs/>
          <w:sz w:val="24"/>
          <w:szCs w:val="24"/>
          <w:highlight w:val="yellow"/>
        </w:rPr>
        <w:t>2</w:t>
      </w:r>
      <w:r w:rsidR="008A610E">
        <w:rPr>
          <w:b/>
          <w:bCs/>
          <w:sz w:val="24"/>
          <w:szCs w:val="24"/>
          <w:highlight w:val="yellow"/>
        </w:rPr>
        <w:t>3-01-18</w:t>
      </w:r>
      <w:r>
        <w:rPr>
          <w:b/>
          <w:bCs/>
          <w:sz w:val="24"/>
          <w:szCs w:val="24"/>
          <w:highlight w:val="yellow"/>
        </w:rPr>
        <w:t xml:space="preserve"> </w:t>
      </w:r>
      <w:r w:rsidRPr="00927276">
        <w:rPr>
          <w:rFonts w:ascii="Arial Narrow" w:hAnsi="Arial Narrow"/>
          <w:b/>
          <w:bCs/>
          <w:sz w:val="18"/>
          <w:szCs w:val="18"/>
          <w:highlight w:val="yellow"/>
        </w:rPr>
        <w:t>(version control)</w:t>
      </w:r>
      <w:r>
        <w:rPr>
          <w:rFonts w:ascii="Arial Narrow" w:hAnsi="Arial Narrow"/>
          <w:b/>
          <w:bCs/>
          <w:sz w:val="18"/>
          <w:szCs w:val="18"/>
        </w:rPr>
        <w:t xml:space="preserve"> </w:t>
      </w:r>
    </w:p>
    <w:tbl>
      <w:tblPr>
        <w:tblStyle w:val="TableGrid"/>
        <w:tblW w:w="0" w:type="auto"/>
        <w:tblLook w:val="04A0" w:firstRow="1" w:lastRow="0" w:firstColumn="1" w:lastColumn="0" w:noHBand="0" w:noVBand="1"/>
      </w:tblPr>
      <w:tblGrid>
        <w:gridCol w:w="861"/>
        <w:gridCol w:w="2511"/>
        <w:gridCol w:w="927"/>
        <w:gridCol w:w="748"/>
        <w:gridCol w:w="447"/>
        <w:gridCol w:w="756"/>
        <w:gridCol w:w="788"/>
        <w:gridCol w:w="815"/>
        <w:gridCol w:w="748"/>
        <w:gridCol w:w="790"/>
        <w:gridCol w:w="700"/>
        <w:gridCol w:w="699"/>
      </w:tblGrid>
      <w:tr w:rsidR="009639E8" w:rsidRPr="00DB1309" w14:paraId="1465BE4F" w14:textId="77777777" w:rsidTr="007A087F">
        <w:trPr>
          <w:trHeight w:val="945"/>
          <w:tblHeader/>
        </w:trPr>
        <w:tc>
          <w:tcPr>
            <w:tcW w:w="861" w:type="dxa"/>
            <w:tcMar>
              <w:left w:w="29" w:type="dxa"/>
              <w:right w:w="14" w:type="dxa"/>
            </w:tcMar>
          </w:tcPr>
          <w:p w14:paraId="5DD6DE6B" w14:textId="77777777" w:rsidR="009639E8" w:rsidRPr="00432D40" w:rsidRDefault="009639E8" w:rsidP="00D42BF5">
            <w:pPr>
              <w:rPr>
                <w:rFonts w:ascii="Arial Narrow" w:hAnsi="Arial Narrow"/>
                <w:b/>
                <w:bCs/>
              </w:rPr>
            </w:pPr>
          </w:p>
        </w:tc>
        <w:tc>
          <w:tcPr>
            <w:tcW w:w="2511" w:type="dxa"/>
            <w:noWrap/>
            <w:tcMar>
              <w:left w:w="29" w:type="dxa"/>
              <w:right w:w="14" w:type="dxa"/>
            </w:tcMar>
          </w:tcPr>
          <w:p w14:paraId="74704D35" w14:textId="77777777" w:rsidR="009639E8" w:rsidRDefault="00B1180B" w:rsidP="00D42BF5">
            <w:pPr>
              <w:rPr>
                <w:b/>
                <w:bCs/>
              </w:rPr>
            </w:pPr>
            <w:r>
              <w:rPr>
                <w:b/>
                <w:bCs/>
              </w:rPr>
              <w:t>Project Name</w:t>
            </w:r>
          </w:p>
          <w:p w14:paraId="171FA1AA" w14:textId="64E74970" w:rsidR="00B1180B" w:rsidRPr="00432D40" w:rsidRDefault="00B1180B" w:rsidP="00D42BF5">
            <w:pPr>
              <w:rPr>
                <w:b/>
                <w:bCs/>
              </w:rPr>
            </w:pPr>
            <w:r>
              <w:rPr>
                <w:b/>
                <w:bCs/>
              </w:rPr>
              <w:t>Project Number</w:t>
            </w:r>
          </w:p>
        </w:tc>
        <w:tc>
          <w:tcPr>
            <w:tcW w:w="927" w:type="dxa"/>
            <w:tcMar>
              <w:left w:w="29" w:type="dxa"/>
              <w:right w:w="14" w:type="dxa"/>
            </w:tcMar>
          </w:tcPr>
          <w:p w14:paraId="3389B4B9" w14:textId="77777777" w:rsidR="009639E8" w:rsidRPr="008A46A0" w:rsidRDefault="009639E8" w:rsidP="00D42BF5">
            <w:pPr>
              <w:rPr>
                <w:rFonts w:ascii="Arial Narrow" w:hAnsi="Arial Narrow"/>
                <w:b/>
                <w:bCs/>
                <w:color w:val="A6A6A6" w:themeColor="background1" w:themeShade="A6"/>
                <w:sz w:val="18"/>
                <w:szCs w:val="18"/>
              </w:rPr>
            </w:pPr>
          </w:p>
        </w:tc>
        <w:tc>
          <w:tcPr>
            <w:tcW w:w="748" w:type="dxa"/>
            <w:tcMar>
              <w:left w:w="29" w:type="dxa"/>
              <w:right w:w="14" w:type="dxa"/>
            </w:tcMar>
          </w:tcPr>
          <w:p w14:paraId="44E6FF5D" w14:textId="77777777" w:rsidR="009639E8" w:rsidRPr="00DB1309" w:rsidRDefault="009639E8" w:rsidP="00D42BF5">
            <w:pPr>
              <w:rPr>
                <w:rFonts w:ascii="Arial Narrow" w:hAnsi="Arial Narrow"/>
                <w:b/>
                <w:bCs/>
                <w:sz w:val="16"/>
                <w:szCs w:val="16"/>
              </w:rPr>
            </w:pPr>
          </w:p>
        </w:tc>
        <w:tc>
          <w:tcPr>
            <w:tcW w:w="447" w:type="dxa"/>
            <w:tcMar>
              <w:left w:w="29" w:type="dxa"/>
              <w:right w:w="14" w:type="dxa"/>
            </w:tcMar>
          </w:tcPr>
          <w:p w14:paraId="6CDF6AAC" w14:textId="77777777" w:rsidR="009639E8" w:rsidRPr="00AD6481" w:rsidRDefault="009639E8" w:rsidP="00D42BF5">
            <w:pPr>
              <w:rPr>
                <w:rFonts w:ascii="Arial Narrow" w:hAnsi="Arial Narrow"/>
                <w:b/>
                <w:bCs/>
                <w:color w:val="A6A6A6" w:themeColor="background1" w:themeShade="A6"/>
                <w:sz w:val="18"/>
                <w:szCs w:val="18"/>
              </w:rPr>
            </w:pPr>
          </w:p>
        </w:tc>
        <w:tc>
          <w:tcPr>
            <w:tcW w:w="756" w:type="dxa"/>
            <w:tcMar>
              <w:left w:w="29" w:type="dxa"/>
              <w:right w:w="14" w:type="dxa"/>
            </w:tcMar>
          </w:tcPr>
          <w:p w14:paraId="520C4B29" w14:textId="77777777" w:rsidR="009639E8" w:rsidRPr="0017219A" w:rsidRDefault="009639E8" w:rsidP="00D42BF5">
            <w:pPr>
              <w:rPr>
                <w:rFonts w:ascii="Arial Narrow" w:hAnsi="Arial Narrow"/>
                <w:b/>
                <w:bCs/>
                <w:sz w:val="18"/>
                <w:szCs w:val="18"/>
              </w:rPr>
            </w:pPr>
          </w:p>
        </w:tc>
        <w:tc>
          <w:tcPr>
            <w:tcW w:w="788" w:type="dxa"/>
            <w:tcMar>
              <w:left w:w="29" w:type="dxa"/>
              <w:right w:w="14" w:type="dxa"/>
            </w:tcMar>
          </w:tcPr>
          <w:p w14:paraId="3CAC3558" w14:textId="77777777" w:rsidR="009639E8" w:rsidRPr="00781997" w:rsidRDefault="009639E8" w:rsidP="00D42BF5">
            <w:pPr>
              <w:rPr>
                <w:rFonts w:ascii="Arial Narrow" w:hAnsi="Arial Narrow"/>
                <w:b/>
                <w:bCs/>
                <w:color w:val="A6A6A6" w:themeColor="background1" w:themeShade="A6"/>
                <w:sz w:val="18"/>
                <w:szCs w:val="18"/>
              </w:rPr>
            </w:pPr>
          </w:p>
        </w:tc>
        <w:tc>
          <w:tcPr>
            <w:tcW w:w="815" w:type="dxa"/>
            <w:tcMar>
              <w:left w:w="29" w:type="dxa"/>
              <w:right w:w="14" w:type="dxa"/>
            </w:tcMar>
          </w:tcPr>
          <w:p w14:paraId="35873574" w14:textId="77777777" w:rsidR="009639E8" w:rsidRPr="0017219A" w:rsidRDefault="009639E8" w:rsidP="00D42BF5">
            <w:pPr>
              <w:rPr>
                <w:rFonts w:ascii="Arial Narrow" w:hAnsi="Arial Narrow"/>
                <w:b/>
                <w:bCs/>
                <w:sz w:val="18"/>
                <w:szCs w:val="18"/>
              </w:rPr>
            </w:pPr>
          </w:p>
        </w:tc>
        <w:tc>
          <w:tcPr>
            <w:tcW w:w="748" w:type="dxa"/>
            <w:tcMar>
              <w:left w:w="29" w:type="dxa"/>
              <w:right w:w="14" w:type="dxa"/>
            </w:tcMar>
          </w:tcPr>
          <w:p w14:paraId="1F1A7DBB" w14:textId="77777777" w:rsidR="009639E8" w:rsidRPr="00781997" w:rsidRDefault="009639E8" w:rsidP="00D42BF5">
            <w:pPr>
              <w:rPr>
                <w:rFonts w:ascii="Arial Narrow" w:hAnsi="Arial Narrow"/>
                <w:b/>
                <w:bCs/>
                <w:strike/>
                <w:color w:val="A6A6A6" w:themeColor="background1" w:themeShade="A6"/>
                <w:sz w:val="18"/>
                <w:szCs w:val="18"/>
                <w:shd w:val="clear" w:color="auto" w:fill="92D050"/>
              </w:rPr>
            </w:pPr>
          </w:p>
        </w:tc>
        <w:tc>
          <w:tcPr>
            <w:tcW w:w="790" w:type="dxa"/>
            <w:noWrap/>
            <w:tcMar>
              <w:left w:w="29" w:type="dxa"/>
              <w:right w:w="14" w:type="dxa"/>
            </w:tcMar>
          </w:tcPr>
          <w:p w14:paraId="56563990" w14:textId="77777777" w:rsidR="009639E8" w:rsidRPr="0017219A" w:rsidRDefault="009639E8" w:rsidP="00D42BF5">
            <w:pPr>
              <w:rPr>
                <w:rFonts w:ascii="Arial Narrow" w:hAnsi="Arial Narrow"/>
                <w:b/>
                <w:bCs/>
                <w:sz w:val="18"/>
                <w:szCs w:val="18"/>
              </w:rPr>
            </w:pPr>
          </w:p>
        </w:tc>
        <w:tc>
          <w:tcPr>
            <w:tcW w:w="700" w:type="dxa"/>
            <w:tcMar>
              <w:left w:w="29" w:type="dxa"/>
              <w:right w:w="14" w:type="dxa"/>
            </w:tcMar>
          </w:tcPr>
          <w:p w14:paraId="44EB1FDB" w14:textId="77777777" w:rsidR="009639E8" w:rsidRPr="00DB1309" w:rsidRDefault="009639E8" w:rsidP="00D42BF5">
            <w:pPr>
              <w:rPr>
                <w:rFonts w:ascii="Arial Narrow" w:hAnsi="Arial Narrow"/>
                <w:b/>
                <w:bCs/>
                <w:sz w:val="16"/>
                <w:szCs w:val="16"/>
              </w:rPr>
            </w:pPr>
          </w:p>
        </w:tc>
        <w:tc>
          <w:tcPr>
            <w:tcW w:w="699" w:type="dxa"/>
            <w:tcMar>
              <w:left w:w="29" w:type="dxa"/>
              <w:right w:w="14" w:type="dxa"/>
            </w:tcMar>
          </w:tcPr>
          <w:p w14:paraId="0B31E689" w14:textId="77777777" w:rsidR="009639E8" w:rsidRPr="00DB1309" w:rsidRDefault="009639E8" w:rsidP="00D42BF5">
            <w:pPr>
              <w:rPr>
                <w:rFonts w:ascii="Arial Narrow" w:hAnsi="Arial Narrow"/>
                <w:b/>
                <w:bCs/>
                <w:sz w:val="16"/>
                <w:szCs w:val="16"/>
              </w:rPr>
            </w:pPr>
          </w:p>
        </w:tc>
      </w:tr>
      <w:tr w:rsidR="00D42BF5" w:rsidRPr="00DB1309" w14:paraId="392E62D4" w14:textId="77777777" w:rsidTr="00374611">
        <w:trPr>
          <w:trHeight w:val="945"/>
          <w:tblHeader/>
        </w:trPr>
        <w:tc>
          <w:tcPr>
            <w:tcW w:w="861" w:type="dxa"/>
            <w:tcMar>
              <w:left w:w="29" w:type="dxa"/>
              <w:right w:w="14" w:type="dxa"/>
            </w:tcMar>
            <w:hideMark/>
          </w:tcPr>
          <w:p w14:paraId="0A3FDB1A" w14:textId="6AB77C6B" w:rsidR="00D42BF5" w:rsidRPr="00432D40" w:rsidRDefault="00E55DE4" w:rsidP="00D42BF5">
            <w:pPr>
              <w:rPr>
                <w:b/>
                <w:bCs/>
              </w:rPr>
            </w:pPr>
            <w:r>
              <w:rPr>
                <w:rFonts w:ascii="Arial Narrow" w:hAnsi="Arial Narrow"/>
                <w:b/>
                <w:bCs/>
              </w:rPr>
              <w:t>Process</w:t>
            </w:r>
            <w:r w:rsidR="00D42BF5" w:rsidRPr="00432D40">
              <w:rPr>
                <w:rFonts w:ascii="Arial Narrow" w:hAnsi="Arial Narrow"/>
                <w:b/>
                <w:bCs/>
              </w:rPr>
              <w:t xml:space="preserve"> </w:t>
            </w:r>
            <w:r w:rsidR="00D42BF5" w:rsidRPr="00432D40">
              <w:rPr>
                <w:b/>
                <w:bCs/>
              </w:rPr>
              <w:t>#</w:t>
            </w:r>
          </w:p>
        </w:tc>
        <w:tc>
          <w:tcPr>
            <w:tcW w:w="2511" w:type="dxa"/>
            <w:noWrap/>
            <w:tcMar>
              <w:left w:w="29" w:type="dxa"/>
              <w:right w:w="14" w:type="dxa"/>
            </w:tcMar>
            <w:hideMark/>
          </w:tcPr>
          <w:p w14:paraId="4EC5182F" w14:textId="42C731D4" w:rsidR="00D42BF5" w:rsidRDefault="00D42BF5" w:rsidP="00D42BF5">
            <w:pPr>
              <w:rPr>
                <w:b/>
                <w:bCs/>
              </w:rPr>
            </w:pPr>
            <w:r w:rsidRPr="00432D40">
              <w:rPr>
                <w:b/>
                <w:bCs/>
              </w:rPr>
              <w:t xml:space="preserve"> </w:t>
            </w:r>
            <w:r w:rsidR="00E55DE4">
              <w:rPr>
                <w:b/>
                <w:bCs/>
              </w:rPr>
              <w:t xml:space="preserve">Process </w:t>
            </w:r>
            <w:r w:rsidRPr="00432D40">
              <w:rPr>
                <w:b/>
                <w:bCs/>
              </w:rPr>
              <w:t>Description</w:t>
            </w:r>
          </w:p>
          <w:p w14:paraId="7A3DB590" w14:textId="6D671C57" w:rsidR="00D42BF5" w:rsidRDefault="00FD5000" w:rsidP="00D42BF5">
            <w:pPr>
              <w:rPr>
                <w:b/>
                <w:bCs/>
              </w:rPr>
            </w:pPr>
            <w:r w:rsidRPr="00E1736E">
              <w:rPr>
                <w:color w:val="C00000"/>
                <w:sz w:val="36"/>
                <w:szCs w:val="36"/>
              </w:rPr>
              <w:t>Contractor</w:t>
            </w:r>
          </w:p>
          <w:p w14:paraId="0C4515D0" w14:textId="4D9151E1" w:rsidR="00D42BF5" w:rsidRDefault="00D42BF5" w:rsidP="00D42BF5">
            <w:pPr>
              <w:rPr>
                <w:b/>
                <w:bCs/>
              </w:rPr>
            </w:pPr>
          </w:p>
          <w:p w14:paraId="2C6B4422" w14:textId="5D39C4F0" w:rsidR="00FD5000" w:rsidRPr="00FD5000" w:rsidRDefault="00FD5000" w:rsidP="00FD5000"/>
        </w:tc>
        <w:tc>
          <w:tcPr>
            <w:tcW w:w="927" w:type="dxa"/>
            <w:tcMar>
              <w:left w:w="29" w:type="dxa"/>
              <w:right w:w="14" w:type="dxa"/>
            </w:tcMar>
          </w:tcPr>
          <w:p w14:paraId="2A2198B5" w14:textId="2E8DE662" w:rsidR="00D42BF5" w:rsidRPr="0017219A" w:rsidRDefault="00D42BF5" w:rsidP="00D42BF5">
            <w:pPr>
              <w:rPr>
                <w:rFonts w:ascii="Arial Narrow" w:hAnsi="Arial Narrow"/>
                <w:b/>
                <w:bCs/>
                <w:sz w:val="18"/>
                <w:szCs w:val="18"/>
              </w:rPr>
            </w:pPr>
          </w:p>
        </w:tc>
        <w:tc>
          <w:tcPr>
            <w:tcW w:w="748" w:type="dxa"/>
            <w:tcMar>
              <w:left w:w="29" w:type="dxa"/>
              <w:right w:w="14" w:type="dxa"/>
            </w:tcMar>
            <w:hideMark/>
          </w:tcPr>
          <w:p w14:paraId="65EC0EC0" w14:textId="77777777" w:rsidR="00D42BF5" w:rsidRPr="0017219A" w:rsidRDefault="00D42BF5" w:rsidP="00D42BF5">
            <w:pPr>
              <w:rPr>
                <w:rFonts w:ascii="Arial Narrow" w:hAnsi="Arial Narrow"/>
                <w:b/>
                <w:bCs/>
                <w:sz w:val="18"/>
                <w:szCs w:val="18"/>
              </w:rPr>
            </w:pPr>
            <w:r w:rsidRPr="00DB1309">
              <w:rPr>
                <w:rFonts w:ascii="Arial Narrow" w:hAnsi="Arial Narrow"/>
                <w:b/>
                <w:bCs/>
                <w:sz w:val="16"/>
                <w:szCs w:val="16"/>
              </w:rPr>
              <w:t xml:space="preserve">Performed </w:t>
            </w:r>
            <w:r w:rsidRPr="0017219A">
              <w:rPr>
                <w:rFonts w:ascii="Arial Narrow" w:hAnsi="Arial Narrow"/>
                <w:b/>
                <w:bCs/>
                <w:sz w:val="18"/>
                <w:szCs w:val="18"/>
              </w:rPr>
              <w:t>by</w:t>
            </w:r>
            <w:r>
              <w:rPr>
                <w:rFonts w:ascii="Arial Narrow" w:hAnsi="Arial Narrow"/>
                <w:b/>
                <w:bCs/>
                <w:sz w:val="18"/>
                <w:szCs w:val="18"/>
              </w:rPr>
              <w:t>:</w:t>
            </w:r>
            <w:r w:rsidRPr="0017219A">
              <w:rPr>
                <w:rFonts w:ascii="Arial Narrow" w:hAnsi="Arial Narrow"/>
                <w:b/>
                <w:bCs/>
                <w:sz w:val="18"/>
                <w:szCs w:val="18"/>
              </w:rPr>
              <w:t xml:space="preserve"> (resp. position first)</w:t>
            </w:r>
          </w:p>
        </w:tc>
        <w:tc>
          <w:tcPr>
            <w:tcW w:w="447" w:type="dxa"/>
            <w:tcMar>
              <w:left w:w="29" w:type="dxa"/>
              <w:right w:w="14" w:type="dxa"/>
            </w:tcMar>
          </w:tcPr>
          <w:p w14:paraId="2BFEC207" w14:textId="67814197" w:rsidR="00D42BF5" w:rsidRPr="0017219A" w:rsidRDefault="00D42BF5" w:rsidP="00D42BF5">
            <w:pPr>
              <w:rPr>
                <w:rFonts w:ascii="Arial Narrow" w:hAnsi="Arial Narrow"/>
                <w:b/>
                <w:bCs/>
                <w:sz w:val="18"/>
                <w:szCs w:val="18"/>
              </w:rPr>
            </w:pPr>
          </w:p>
        </w:tc>
        <w:tc>
          <w:tcPr>
            <w:tcW w:w="756" w:type="dxa"/>
            <w:tcMar>
              <w:left w:w="29" w:type="dxa"/>
              <w:right w:w="14" w:type="dxa"/>
            </w:tcMar>
            <w:hideMark/>
          </w:tcPr>
          <w:p w14:paraId="67665E0F" w14:textId="77777777" w:rsidR="00D42BF5" w:rsidRPr="0017219A" w:rsidRDefault="00D42BF5" w:rsidP="00D42BF5">
            <w:pPr>
              <w:rPr>
                <w:rFonts w:ascii="Arial Narrow" w:hAnsi="Arial Narrow"/>
                <w:b/>
                <w:bCs/>
                <w:sz w:val="18"/>
                <w:szCs w:val="18"/>
              </w:rPr>
            </w:pPr>
            <w:r w:rsidRPr="0017219A">
              <w:rPr>
                <w:rFonts w:ascii="Arial Narrow" w:hAnsi="Arial Narrow"/>
                <w:b/>
                <w:bCs/>
                <w:sz w:val="18"/>
                <w:szCs w:val="18"/>
              </w:rPr>
              <w:t xml:space="preserve">Self Check complete (Initial &amp; Date) </w:t>
            </w:r>
          </w:p>
        </w:tc>
        <w:tc>
          <w:tcPr>
            <w:tcW w:w="788" w:type="dxa"/>
            <w:tcMar>
              <w:left w:w="29" w:type="dxa"/>
              <w:right w:w="14" w:type="dxa"/>
            </w:tcMar>
            <w:hideMark/>
          </w:tcPr>
          <w:p w14:paraId="5D334548" w14:textId="5622B0CF" w:rsidR="001F37E4" w:rsidRPr="0017219A" w:rsidRDefault="001F37E4" w:rsidP="00D42BF5">
            <w:pPr>
              <w:rPr>
                <w:rFonts w:ascii="Arial Narrow" w:hAnsi="Arial Narrow"/>
                <w:b/>
                <w:bCs/>
                <w:sz w:val="18"/>
                <w:szCs w:val="18"/>
              </w:rPr>
            </w:pPr>
          </w:p>
        </w:tc>
        <w:tc>
          <w:tcPr>
            <w:tcW w:w="815" w:type="dxa"/>
            <w:tcMar>
              <w:left w:w="29" w:type="dxa"/>
              <w:right w:w="14" w:type="dxa"/>
            </w:tcMar>
            <w:hideMark/>
          </w:tcPr>
          <w:p w14:paraId="12F5C136" w14:textId="77777777" w:rsidR="00D42BF5" w:rsidRPr="0017219A" w:rsidRDefault="00D42BF5" w:rsidP="00D42BF5">
            <w:pPr>
              <w:rPr>
                <w:rFonts w:ascii="Arial Narrow" w:hAnsi="Arial Narrow"/>
                <w:b/>
                <w:bCs/>
                <w:sz w:val="18"/>
                <w:szCs w:val="18"/>
              </w:rPr>
            </w:pPr>
            <w:r w:rsidRPr="0017219A">
              <w:rPr>
                <w:rFonts w:ascii="Arial Narrow" w:hAnsi="Arial Narrow"/>
                <w:b/>
                <w:bCs/>
                <w:sz w:val="18"/>
                <w:szCs w:val="18"/>
              </w:rPr>
              <w:t xml:space="preserve">Agenda or Check List </w:t>
            </w:r>
          </w:p>
        </w:tc>
        <w:tc>
          <w:tcPr>
            <w:tcW w:w="748" w:type="dxa"/>
            <w:tcMar>
              <w:left w:w="29" w:type="dxa"/>
              <w:right w:w="14" w:type="dxa"/>
            </w:tcMar>
          </w:tcPr>
          <w:p w14:paraId="7901F73A" w14:textId="615A54A0" w:rsidR="00D42BF5" w:rsidRPr="0017219A" w:rsidRDefault="00D42BF5" w:rsidP="00D42BF5">
            <w:pPr>
              <w:rPr>
                <w:rFonts w:ascii="Arial Narrow" w:hAnsi="Arial Narrow"/>
                <w:b/>
                <w:bCs/>
                <w:sz w:val="18"/>
                <w:szCs w:val="18"/>
              </w:rPr>
            </w:pPr>
          </w:p>
        </w:tc>
        <w:tc>
          <w:tcPr>
            <w:tcW w:w="790" w:type="dxa"/>
            <w:noWrap/>
            <w:tcMar>
              <w:left w:w="29" w:type="dxa"/>
              <w:right w:w="14" w:type="dxa"/>
            </w:tcMar>
            <w:hideMark/>
          </w:tcPr>
          <w:p w14:paraId="633140C0" w14:textId="77777777" w:rsidR="00D42BF5" w:rsidRDefault="00D42BF5" w:rsidP="00D42BF5">
            <w:pPr>
              <w:rPr>
                <w:rFonts w:ascii="Arial Narrow" w:hAnsi="Arial Narrow"/>
                <w:b/>
                <w:bCs/>
                <w:sz w:val="18"/>
                <w:szCs w:val="18"/>
              </w:rPr>
            </w:pPr>
            <w:r w:rsidRPr="0017219A">
              <w:rPr>
                <w:rFonts w:ascii="Arial Narrow" w:hAnsi="Arial Narrow"/>
                <w:b/>
                <w:bCs/>
                <w:sz w:val="18"/>
                <w:szCs w:val="18"/>
              </w:rPr>
              <w:t>Procedure</w:t>
            </w:r>
          </w:p>
          <w:p w14:paraId="5B765844" w14:textId="3F4551A7" w:rsidR="009817FD" w:rsidRPr="0017219A" w:rsidRDefault="00374611" w:rsidP="00D42BF5">
            <w:pPr>
              <w:rPr>
                <w:rFonts w:ascii="Arial Narrow" w:hAnsi="Arial Narrow"/>
                <w:b/>
                <w:bCs/>
                <w:sz w:val="18"/>
                <w:szCs w:val="18"/>
              </w:rPr>
            </w:pPr>
            <w:r>
              <w:rPr>
                <w:rFonts w:ascii="Arial Narrow" w:hAnsi="Arial Narrow"/>
                <w:b/>
                <w:bCs/>
                <w:sz w:val="18"/>
                <w:szCs w:val="18"/>
              </w:rPr>
              <w:t>(</w:t>
            </w:r>
            <w:r w:rsidR="009817FD">
              <w:rPr>
                <w:rFonts w:ascii="Arial Narrow" w:hAnsi="Arial Narrow"/>
                <w:b/>
                <w:bCs/>
                <w:sz w:val="18"/>
                <w:szCs w:val="18"/>
              </w:rPr>
              <w:t>QMP</w:t>
            </w:r>
            <w:r>
              <w:rPr>
                <w:rFonts w:ascii="Arial Narrow" w:hAnsi="Arial Narrow"/>
                <w:b/>
                <w:bCs/>
                <w:sz w:val="18"/>
                <w:szCs w:val="18"/>
              </w:rPr>
              <w:t>)</w:t>
            </w:r>
          </w:p>
        </w:tc>
        <w:tc>
          <w:tcPr>
            <w:tcW w:w="700" w:type="dxa"/>
            <w:tcMar>
              <w:left w:w="29" w:type="dxa"/>
              <w:right w:w="14" w:type="dxa"/>
            </w:tcMar>
            <w:hideMark/>
          </w:tcPr>
          <w:p w14:paraId="66250DA1" w14:textId="77777777" w:rsidR="00D42BF5" w:rsidRPr="0017219A" w:rsidRDefault="00D42BF5" w:rsidP="00D42BF5">
            <w:pPr>
              <w:rPr>
                <w:rFonts w:ascii="Arial Narrow" w:hAnsi="Arial Narrow"/>
                <w:b/>
                <w:bCs/>
                <w:sz w:val="18"/>
                <w:szCs w:val="18"/>
              </w:rPr>
            </w:pPr>
            <w:r w:rsidRPr="00DB1309">
              <w:rPr>
                <w:rFonts w:ascii="Arial Narrow" w:hAnsi="Arial Narrow"/>
                <w:b/>
                <w:bCs/>
                <w:sz w:val="16"/>
                <w:szCs w:val="16"/>
              </w:rPr>
              <w:t xml:space="preserve">Reviewed </w:t>
            </w:r>
            <w:r w:rsidRPr="0017219A">
              <w:rPr>
                <w:rFonts w:ascii="Arial Narrow" w:hAnsi="Arial Narrow"/>
                <w:b/>
                <w:bCs/>
                <w:sz w:val="18"/>
                <w:szCs w:val="18"/>
              </w:rPr>
              <w:t>by</w:t>
            </w:r>
            <w:r>
              <w:rPr>
                <w:rFonts w:ascii="Arial Narrow" w:hAnsi="Arial Narrow"/>
                <w:b/>
                <w:bCs/>
                <w:sz w:val="18"/>
                <w:szCs w:val="18"/>
              </w:rPr>
              <w:t>:</w:t>
            </w:r>
            <w:r w:rsidRPr="0017219A">
              <w:rPr>
                <w:rFonts w:ascii="Arial Narrow" w:hAnsi="Arial Narrow"/>
                <w:b/>
                <w:bCs/>
                <w:sz w:val="18"/>
                <w:szCs w:val="18"/>
              </w:rPr>
              <w:t xml:space="preserve"> Position</w:t>
            </w:r>
          </w:p>
        </w:tc>
        <w:tc>
          <w:tcPr>
            <w:tcW w:w="699" w:type="dxa"/>
            <w:tcMar>
              <w:left w:w="29" w:type="dxa"/>
              <w:right w:w="14" w:type="dxa"/>
            </w:tcMar>
            <w:hideMark/>
          </w:tcPr>
          <w:p w14:paraId="3688CD07" w14:textId="77777777" w:rsidR="00D42BF5" w:rsidRPr="00DB1309" w:rsidRDefault="00D42BF5" w:rsidP="00D42BF5">
            <w:pPr>
              <w:rPr>
                <w:rFonts w:ascii="Arial Narrow" w:hAnsi="Arial Narrow"/>
                <w:b/>
                <w:bCs/>
                <w:sz w:val="16"/>
                <w:szCs w:val="16"/>
              </w:rPr>
            </w:pPr>
            <w:r w:rsidRPr="00DB1309">
              <w:rPr>
                <w:rFonts w:ascii="Arial Narrow" w:hAnsi="Arial Narrow"/>
                <w:b/>
                <w:bCs/>
                <w:sz w:val="16"/>
                <w:szCs w:val="16"/>
              </w:rPr>
              <w:t>Reviewed Signature (Init &amp; date)</w:t>
            </w:r>
          </w:p>
        </w:tc>
      </w:tr>
      <w:tr w:rsidR="00D42BF5" w:rsidRPr="005F7636" w14:paraId="2E458A8C" w14:textId="77777777" w:rsidTr="00C476B1">
        <w:trPr>
          <w:trHeight w:val="360"/>
        </w:trPr>
        <w:tc>
          <w:tcPr>
            <w:tcW w:w="861" w:type="dxa"/>
            <w:tcMar>
              <w:left w:w="14" w:type="dxa"/>
              <w:right w:w="14" w:type="dxa"/>
            </w:tcMar>
            <w:hideMark/>
          </w:tcPr>
          <w:p w14:paraId="14524081" w14:textId="77777777" w:rsidR="00D42BF5" w:rsidRPr="00432D40" w:rsidRDefault="00D42BF5" w:rsidP="00D42BF5">
            <w:r w:rsidRPr="00432D40">
              <w:t>1</w:t>
            </w:r>
          </w:p>
        </w:tc>
        <w:tc>
          <w:tcPr>
            <w:tcW w:w="2511" w:type="dxa"/>
            <w:tcMar>
              <w:left w:w="14" w:type="dxa"/>
              <w:right w:w="14" w:type="dxa"/>
            </w:tcMar>
            <w:hideMark/>
          </w:tcPr>
          <w:p w14:paraId="32815FDE" w14:textId="77777777" w:rsidR="00D42BF5" w:rsidRPr="00432D40" w:rsidRDefault="00D42BF5" w:rsidP="00D42BF5">
            <w:r w:rsidRPr="00766C01">
              <w:t>Scope of ISO 9001</w:t>
            </w:r>
          </w:p>
        </w:tc>
        <w:tc>
          <w:tcPr>
            <w:tcW w:w="927" w:type="dxa"/>
            <w:tcMar>
              <w:left w:w="14" w:type="dxa"/>
              <w:right w:w="14" w:type="dxa"/>
            </w:tcMar>
          </w:tcPr>
          <w:p w14:paraId="28479AAC" w14:textId="14CC1BCA" w:rsidR="00D42BF5" w:rsidRPr="00025BC1" w:rsidRDefault="00D42BF5" w:rsidP="00D42BF5">
            <w:pPr>
              <w:rPr>
                <w:rFonts w:ascii="Arial Narrow" w:hAnsi="Arial Narrow"/>
                <w:b/>
                <w:bCs/>
                <w:sz w:val="18"/>
                <w:szCs w:val="18"/>
              </w:rPr>
            </w:pPr>
          </w:p>
        </w:tc>
        <w:tc>
          <w:tcPr>
            <w:tcW w:w="748" w:type="dxa"/>
            <w:tcMar>
              <w:left w:w="14" w:type="dxa"/>
              <w:right w:w="14" w:type="dxa"/>
            </w:tcMar>
            <w:hideMark/>
          </w:tcPr>
          <w:p w14:paraId="5E0575D9" w14:textId="77777777" w:rsidR="00D42BF5" w:rsidRPr="005F7636" w:rsidRDefault="00D42BF5" w:rsidP="00D42BF5">
            <w:pPr>
              <w:rPr>
                <w:rFonts w:ascii="Arial Narrow" w:hAnsi="Arial Narrow"/>
                <w:b/>
                <w:bCs/>
                <w:sz w:val="18"/>
                <w:szCs w:val="18"/>
              </w:rPr>
            </w:pPr>
          </w:p>
        </w:tc>
        <w:tc>
          <w:tcPr>
            <w:tcW w:w="447" w:type="dxa"/>
            <w:tcMar>
              <w:left w:w="14" w:type="dxa"/>
              <w:right w:w="14" w:type="dxa"/>
            </w:tcMar>
            <w:hideMark/>
          </w:tcPr>
          <w:p w14:paraId="1286FCF9" w14:textId="77777777" w:rsidR="00D42BF5" w:rsidRPr="005F7636" w:rsidRDefault="00D42BF5" w:rsidP="00D42BF5">
            <w:pPr>
              <w:rPr>
                <w:rFonts w:ascii="Arial Narrow" w:hAnsi="Arial Narrow"/>
                <w:b/>
                <w:bCs/>
                <w:sz w:val="18"/>
                <w:szCs w:val="18"/>
              </w:rPr>
            </w:pPr>
            <w:r w:rsidRPr="005F7636">
              <w:rPr>
                <w:rFonts w:ascii="Arial Narrow" w:hAnsi="Arial Narrow"/>
                <w:b/>
                <w:bCs/>
                <w:sz w:val="18"/>
                <w:szCs w:val="18"/>
              </w:rPr>
              <w:t> </w:t>
            </w:r>
          </w:p>
        </w:tc>
        <w:tc>
          <w:tcPr>
            <w:tcW w:w="756" w:type="dxa"/>
            <w:noWrap/>
            <w:tcMar>
              <w:left w:w="14" w:type="dxa"/>
              <w:right w:w="14" w:type="dxa"/>
            </w:tcMar>
            <w:hideMark/>
          </w:tcPr>
          <w:p w14:paraId="5FA3889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1FBBE22C" w14:textId="77777777" w:rsidR="00D42BF5" w:rsidRPr="005F7636" w:rsidRDefault="00D42BF5" w:rsidP="00D42BF5">
            <w:pPr>
              <w:rPr>
                <w:rFonts w:ascii="Arial Narrow" w:hAnsi="Arial Narrow"/>
                <w:b/>
                <w:bCs/>
                <w:sz w:val="18"/>
                <w:szCs w:val="18"/>
              </w:rPr>
            </w:pPr>
            <w:r w:rsidRPr="005F7636">
              <w:rPr>
                <w:rFonts w:ascii="Arial Narrow" w:hAnsi="Arial Narrow"/>
                <w:b/>
                <w:bCs/>
                <w:sz w:val="18"/>
                <w:szCs w:val="18"/>
              </w:rPr>
              <w:t> </w:t>
            </w:r>
          </w:p>
        </w:tc>
        <w:tc>
          <w:tcPr>
            <w:tcW w:w="815" w:type="dxa"/>
            <w:noWrap/>
            <w:tcMar>
              <w:left w:w="14" w:type="dxa"/>
              <w:right w:w="14" w:type="dxa"/>
            </w:tcMar>
            <w:hideMark/>
          </w:tcPr>
          <w:p w14:paraId="05E0793F" w14:textId="77777777" w:rsidR="00D42BF5" w:rsidRPr="005F7636" w:rsidRDefault="00D42BF5" w:rsidP="00D42BF5">
            <w:pPr>
              <w:rPr>
                <w:rFonts w:ascii="Arial Narrow" w:hAnsi="Arial Narrow"/>
                <w:b/>
                <w:bCs/>
                <w:sz w:val="18"/>
                <w:szCs w:val="18"/>
              </w:rPr>
            </w:pPr>
            <w:r w:rsidRPr="005F7636">
              <w:rPr>
                <w:rFonts w:ascii="Arial Narrow" w:hAnsi="Arial Narrow"/>
                <w:b/>
                <w:bCs/>
                <w:sz w:val="18"/>
                <w:szCs w:val="18"/>
              </w:rPr>
              <w:t> </w:t>
            </w:r>
          </w:p>
        </w:tc>
        <w:tc>
          <w:tcPr>
            <w:tcW w:w="748" w:type="dxa"/>
            <w:tcMar>
              <w:left w:w="14" w:type="dxa"/>
              <w:right w:w="14" w:type="dxa"/>
            </w:tcMar>
            <w:hideMark/>
          </w:tcPr>
          <w:p w14:paraId="0F980F66" w14:textId="77777777" w:rsidR="00D42BF5" w:rsidRPr="005F7636" w:rsidRDefault="00D42BF5" w:rsidP="00D42BF5">
            <w:pPr>
              <w:rPr>
                <w:rFonts w:ascii="Arial Narrow" w:hAnsi="Arial Narrow"/>
                <w:b/>
                <w:bCs/>
                <w:sz w:val="18"/>
                <w:szCs w:val="18"/>
              </w:rPr>
            </w:pPr>
            <w:r w:rsidRPr="005F7636">
              <w:rPr>
                <w:rFonts w:ascii="Arial Narrow" w:hAnsi="Arial Narrow"/>
                <w:b/>
                <w:bCs/>
                <w:sz w:val="18"/>
                <w:szCs w:val="18"/>
              </w:rPr>
              <w:t> </w:t>
            </w:r>
          </w:p>
        </w:tc>
        <w:tc>
          <w:tcPr>
            <w:tcW w:w="790" w:type="dxa"/>
            <w:noWrap/>
            <w:tcMar>
              <w:left w:w="14" w:type="dxa"/>
              <w:right w:w="14" w:type="dxa"/>
            </w:tcMar>
            <w:hideMark/>
          </w:tcPr>
          <w:p w14:paraId="579387A8" w14:textId="77777777" w:rsidR="00D42BF5" w:rsidRPr="005F7636" w:rsidRDefault="00D42BF5" w:rsidP="00D42BF5">
            <w:pPr>
              <w:rPr>
                <w:rFonts w:ascii="Arial Narrow" w:hAnsi="Arial Narrow"/>
                <w:b/>
                <w:bCs/>
                <w:sz w:val="18"/>
                <w:szCs w:val="18"/>
              </w:rPr>
            </w:pPr>
            <w:r w:rsidRPr="005F7636">
              <w:rPr>
                <w:rFonts w:ascii="Arial Narrow" w:hAnsi="Arial Narrow"/>
                <w:b/>
                <w:bCs/>
                <w:sz w:val="18"/>
                <w:szCs w:val="18"/>
              </w:rPr>
              <w:t> </w:t>
            </w:r>
          </w:p>
        </w:tc>
        <w:tc>
          <w:tcPr>
            <w:tcW w:w="700" w:type="dxa"/>
            <w:tcMar>
              <w:left w:w="14" w:type="dxa"/>
              <w:right w:w="14" w:type="dxa"/>
            </w:tcMar>
            <w:hideMark/>
          </w:tcPr>
          <w:p w14:paraId="51C81C6F" w14:textId="77777777" w:rsidR="00D42BF5" w:rsidRPr="005F7636" w:rsidRDefault="00D42BF5" w:rsidP="00D42BF5">
            <w:pPr>
              <w:rPr>
                <w:rFonts w:ascii="Arial Narrow" w:hAnsi="Arial Narrow"/>
                <w:b/>
                <w:bCs/>
                <w:sz w:val="18"/>
                <w:szCs w:val="18"/>
              </w:rPr>
            </w:pPr>
          </w:p>
        </w:tc>
        <w:tc>
          <w:tcPr>
            <w:tcW w:w="699" w:type="dxa"/>
            <w:tcMar>
              <w:left w:w="14" w:type="dxa"/>
              <w:right w:w="14" w:type="dxa"/>
            </w:tcMar>
            <w:hideMark/>
          </w:tcPr>
          <w:p w14:paraId="04F7B774" w14:textId="77777777" w:rsidR="00D42BF5" w:rsidRPr="005F7636" w:rsidRDefault="00D42BF5" w:rsidP="00D42BF5">
            <w:pPr>
              <w:rPr>
                <w:rFonts w:ascii="Arial Narrow" w:hAnsi="Arial Narrow"/>
                <w:b/>
                <w:bCs/>
                <w:sz w:val="18"/>
                <w:szCs w:val="18"/>
              </w:rPr>
            </w:pPr>
            <w:r w:rsidRPr="005F7636">
              <w:rPr>
                <w:rFonts w:ascii="Arial Narrow" w:hAnsi="Arial Narrow"/>
                <w:b/>
                <w:bCs/>
                <w:sz w:val="18"/>
                <w:szCs w:val="18"/>
              </w:rPr>
              <w:t> </w:t>
            </w:r>
          </w:p>
        </w:tc>
      </w:tr>
      <w:tr w:rsidR="00D42BF5" w:rsidRPr="005F7636" w14:paraId="7A45D611" w14:textId="77777777" w:rsidTr="00C476B1">
        <w:trPr>
          <w:trHeight w:val="315"/>
        </w:trPr>
        <w:tc>
          <w:tcPr>
            <w:tcW w:w="861" w:type="dxa"/>
            <w:noWrap/>
            <w:tcMar>
              <w:left w:w="14" w:type="dxa"/>
              <w:right w:w="14" w:type="dxa"/>
            </w:tcMar>
            <w:hideMark/>
          </w:tcPr>
          <w:p w14:paraId="3CE0F98C" w14:textId="06E2184A" w:rsidR="00D42BF5" w:rsidRPr="00432D40" w:rsidRDefault="00D42BF5" w:rsidP="00D42BF5">
            <w:r w:rsidRPr="00432D40">
              <w:t>1.</w:t>
            </w:r>
            <w:r>
              <w:t>1</w:t>
            </w:r>
            <w:r w:rsidR="0006504B">
              <w:t>, 1.2, 1.3</w:t>
            </w:r>
          </w:p>
        </w:tc>
        <w:tc>
          <w:tcPr>
            <w:tcW w:w="2511" w:type="dxa"/>
            <w:tcMar>
              <w:left w:w="14" w:type="dxa"/>
              <w:right w:w="14" w:type="dxa"/>
            </w:tcMar>
            <w:hideMark/>
          </w:tcPr>
          <w:p w14:paraId="1DD23DCA" w14:textId="563660AD" w:rsidR="00D42BF5" w:rsidRPr="00523E2B" w:rsidRDefault="00523E2B" w:rsidP="00D42BF5">
            <w:pPr>
              <w:rPr>
                <w:sz w:val="16"/>
                <w:szCs w:val="16"/>
              </w:rPr>
            </w:pPr>
            <w:r>
              <w:rPr>
                <w:sz w:val="16"/>
                <w:szCs w:val="16"/>
              </w:rPr>
              <w:t>Principles</w:t>
            </w:r>
            <w:r w:rsidR="00D632E0">
              <w:rPr>
                <w:sz w:val="16"/>
                <w:szCs w:val="16"/>
              </w:rPr>
              <w:t xml:space="preserve"> </w:t>
            </w:r>
            <w:r w:rsidR="00D42BF5" w:rsidRPr="00523E2B">
              <w:rPr>
                <w:sz w:val="16"/>
                <w:szCs w:val="16"/>
              </w:rPr>
              <w:t>and Signatures</w:t>
            </w:r>
          </w:p>
        </w:tc>
        <w:tc>
          <w:tcPr>
            <w:tcW w:w="927" w:type="dxa"/>
            <w:tcMar>
              <w:left w:w="14" w:type="dxa"/>
              <w:right w:w="14" w:type="dxa"/>
            </w:tcMar>
          </w:tcPr>
          <w:p w14:paraId="25991E44" w14:textId="7552D438"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7E2ACCCC"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VP, Q Mgr</w:t>
            </w:r>
          </w:p>
        </w:tc>
        <w:tc>
          <w:tcPr>
            <w:tcW w:w="447" w:type="dxa"/>
            <w:tcMar>
              <w:left w:w="14" w:type="dxa"/>
              <w:right w:w="14" w:type="dxa"/>
            </w:tcMar>
            <w:hideMark/>
          </w:tcPr>
          <w:p w14:paraId="4AFFB3D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4EA3BB3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7A52F57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5B9FBC0F"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19FE5F9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4EA6236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56A8464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President</w:t>
            </w:r>
          </w:p>
        </w:tc>
        <w:tc>
          <w:tcPr>
            <w:tcW w:w="699" w:type="dxa"/>
            <w:noWrap/>
            <w:tcMar>
              <w:left w:w="14" w:type="dxa"/>
              <w:right w:w="14" w:type="dxa"/>
            </w:tcMar>
            <w:hideMark/>
          </w:tcPr>
          <w:p w14:paraId="109D36A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3F7E37F9" w14:textId="77777777" w:rsidTr="00C476B1">
        <w:trPr>
          <w:trHeight w:val="315"/>
        </w:trPr>
        <w:tc>
          <w:tcPr>
            <w:tcW w:w="861" w:type="dxa"/>
            <w:noWrap/>
            <w:tcMar>
              <w:left w:w="14" w:type="dxa"/>
              <w:right w:w="14" w:type="dxa"/>
            </w:tcMar>
            <w:hideMark/>
          </w:tcPr>
          <w:p w14:paraId="6432359F" w14:textId="77777777" w:rsidR="00D42BF5" w:rsidRPr="00432D40" w:rsidRDefault="00D42BF5" w:rsidP="00D42BF5">
            <w:r w:rsidRPr="00432D40">
              <w:t>2</w:t>
            </w:r>
          </w:p>
        </w:tc>
        <w:tc>
          <w:tcPr>
            <w:tcW w:w="2511" w:type="dxa"/>
            <w:tcMar>
              <w:left w:w="14" w:type="dxa"/>
              <w:right w:w="14" w:type="dxa"/>
            </w:tcMar>
            <w:hideMark/>
          </w:tcPr>
          <w:p w14:paraId="754000E1" w14:textId="5736CF22" w:rsidR="00D42BF5" w:rsidRPr="004A5F06" w:rsidRDefault="00767743" w:rsidP="00D42BF5">
            <w:pPr>
              <w:rPr>
                <w:highlight w:val="green"/>
              </w:rPr>
            </w:pPr>
            <w:r w:rsidRPr="006A4EDB">
              <w:t xml:space="preserve"> Normative Ref</w:t>
            </w:r>
            <w:r w:rsidR="00866179" w:rsidRPr="006A4EDB">
              <w:t>.</w:t>
            </w:r>
            <w:r w:rsidR="00866179" w:rsidRPr="006A4EDB">
              <w:rPr>
                <w:strike/>
              </w:rPr>
              <w:t xml:space="preserve"> </w:t>
            </w:r>
          </w:p>
        </w:tc>
        <w:tc>
          <w:tcPr>
            <w:tcW w:w="927" w:type="dxa"/>
            <w:tcMar>
              <w:left w:w="14" w:type="dxa"/>
              <w:right w:w="14" w:type="dxa"/>
            </w:tcMar>
          </w:tcPr>
          <w:p w14:paraId="336EBC10" w14:textId="05A45F42"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3A31834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N/A</w:t>
            </w:r>
          </w:p>
        </w:tc>
        <w:tc>
          <w:tcPr>
            <w:tcW w:w="447" w:type="dxa"/>
            <w:tcMar>
              <w:left w:w="14" w:type="dxa"/>
              <w:right w:w="14" w:type="dxa"/>
            </w:tcMar>
            <w:hideMark/>
          </w:tcPr>
          <w:p w14:paraId="188565D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50A02A3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2B81572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1BF949B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458D9D1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64D04A4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25BD83B8" w14:textId="77777777" w:rsidR="00D42BF5" w:rsidRPr="005F7636" w:rsidRDefault="00D42BF5" w:rsidP="00D42BF5">
            <w:pPr>
              <w:rPr>
                <w:rFonts w:ascii="Arial Narrow" w:hAnsi="Arial Narrow"/>
                <w:sz w:val="18"/>
                <w:szCs w:val="18"/>
              </w:rPr>
            </w:pPr>
          </w:p>
        </w:tc>
        <w:tc>
          <w:tcPr>
            <w:tcW w:w="699" w:type="dxa"/>
            <w:noWrap/>
            <w:tcMar>
              <w:left w:w="14" w:type="dxa"/>
              <w:right w:w="14" w:type="dxa"/>
            </w:tcMar>
            <w:hideMark/>
          </w:tcPr>
          <w:p w14:paraId="7272F71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5A4875DA" w14:textId="77777777" w:rsidTr="00C476B1">
        <w:trPr>
          <w:trHeight w:val="315"/>
        </w:trPr>
        <w:tc>
          <w:tcPr>
            <w:tcW w:w="861" w:type="dxa"/>
            <w:noWrap/>
            <w:tcMar>
              <w:left w:w="14" w:type="dxa"/>
              <w:right w:w="14" w:type="dxa"/>
            </w:tcMar>
            <w:hideMark/>
          </w:tcPr>
          <w:p w14:paraId="683626CB" w14:textId="77777777" w:rsidR="00D42BF5" w:rsidRPr="00432D40" w:rsidRDefault="00D42BF5" w:rsidP="00D42BF5">
            <w:r w:rsidRPr="00432D40">
              <w:t>3</w:t>
            </w:r>
          </w:p>
        </w:tc>
        <w:tc>
          <w:tcPr>
            <w:tcW w:w="2511" w:type="dxa"/>
            <w:tcMar>
              <w:left w:w="14" w:type="dxa"/>
              <w:right w:w="14" w:type="dxa"/>
            </w:tcMar>
            <w:hideMark/>
          </w:tcPr>
          <w:p w14:paraId="007B23B3" w14:textId="6B44B10D" w:rsidR="00D42BF5" w:rsidRPr="004A5F06" w:rsidRDefault="00D42BF5" w:rsidP="00D42BF5">
            <w:pPr>
              <w:rPr>
                <w:highlight w:val="green"/>
              </w:rPr>
            </w:pPr>
            <w:r w:rsidRPr="0077452B">
              <w:t xml:space="preserve">Terms and Definitions </w:t>
            </w:r>
          </w:p>
        </w:tc>
        <w:tc>
          <w:tcPr>
            <w:tcW w:w="927" w:type="dxa"/>
            <w:tcMar>
              <w:left w:w="14" w:type="dxa"/>
              <w:right w:w="14" w:type="dxa"/>
            </w:tcMar>
          </w:tcPr>
          <w:p w14:paraId="0F15375D" w14:textId="0DE724A5"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3BF99A2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N/A</w:t>
            </w:r>
          </w:p>
        </w:tc>
        <w:tc>
          <w:tcPr>
            <w:tcW w:w="447" w:type="dxa"/>
            <w:tcMar>
              <w:left w:w="14" w:type="dxa"/>
              <w:right w:w="14" w:type="dxa"/>
            </w:tcMar>
            <w:hideMark/>
          </w:tcPr>
          <w:p w14:paraId="719B34A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6A3EC2A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04BF5E1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3C883EE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51E26C3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765DCE8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07C8B709" w14:textId="77777777" w:rsidR="00D42BF5" w:rsidRPr="005F7636" w:rsidRDefault="00D42BF5" w:rsidP="00D42BF5">
            <w:pPr>
              <w:rPr>
                <w:rFonts w:ascii="Arial Narrow" w:hAnsi="Arial Narrow"/>
                <w:sz w:val="18"/>
                <w:szCs w:val="18"/>
              </w:rPr>
            </w:pPr>
          </w:p>
        </w:tc>
        <w:tc>
          <w:tcPr>
            <w:tcW w:w="699" w:type="dxa"/>
            <w:noWrap/>
            <w:tcMar>
              <w:left w:w="14" w:type="dxa"/>
              <w:right w:w="14" w:type="dxa"/>
            </w:tcMar>
            <w:hideMark/>
          </w:tcPr>
          <w:p w14:paraId="3A228B5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7EC28FD7" w14:textId="77777777" w:rsidTr="00C476B1">
        <w:trPr>
          <w:trHeight w:val="315"/>
        </w:trPr>
        <w:tc>
          <w:tcPr>
            <w:tcW w:w="861" w:type="dxa"/>
            <w:noWrap/>
            <w:tcMar>
              <w:left w:w="14" w:type="dxa"/>
              <w:right w:w="14" w:type="dxa"/>
            </w:tcMar>
            <w:hideMark/>
          </w:tcPr>
          <w:p w14:paraId="28DDFF98" w14:textId="77777777" w:rsidR="00D42BF5" w:rsidRPr="00432D40" w:rsidRDefault="00D42BF5" w:rsidP="00D42BF5">
            <w:r w:rsidRPr="00432D40">
              <w:t>4</w:t>
            </w:r>
          </w:p>
        </w:tc>
        <w:tc>
          <w:tcPr>
            <w:tcW w:w="2511" w:type="dxa"/>
            <w:noWrap/>
            <w:tcMar>
              <w:left w:w="14" w:type="dxa"/>
              <w:right w:w="14" w:type="dxa"/>
            </w:tcMar>
            <w:hideMark/>
          </w:tcPr>
          <w:p w14:paraId="67A32410" w14:textId="77777777" w:rsidR="00D42BF5" w:rsidRPr="00432D40" w:rsidRDefault="00D42BF5" w:rsidP="00D42BF5">
            <w:r w:rsidRPr="00432D40">
              <w:t xml:space="preserve">Context of the Organization </w:t>
            </w:r>
          </w:p>
        </w:tc>
        <w:tc>
          <w:tcPr>
            <w:tcW w:w="927" w:type="dxa"/>
            <w:tcMar>
              <w:left w:w="14" w:type="dxa"/>
              <w:right w:w="14" w:type="dxa"/>
            </w:tcMar>
          </w:tcPr>
          <w:p w14:paraId="78AB5C57" w14:textId="77759439" w:rsidR="00D42BF5" w:rsidRPr="00025BC1" w:rsidRDefault="00D42BF5" w:rsidP="00D42BF5">
            <w:pPr>
              <w:rPr>
                <w:rFonts w:ascii="Arial Narrow" w:hAnsi="Arial Narrow"/>
                <w:sz w:val="18"/>
                <w:szCs w:val="18"/>
              </w:rPr>
            </w:pPr>
          </w:p>
        </w:tc>
        <w:tc>
          <w:tcPr>
            <w:tcW w:w="748" w:type="dxa"/>
            <w:tcMar>
              <w:left w:w="14" w:type="dxa"/>
              <w:right w:w="14" w:type="dxa"/>
            </w:tcMar>
            <w:hideMark/>
          </w:tcPr>
          <w:p w14:paraId="6102705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[Chapter title]</w:t>
            </w:r>
          </w:p>
        </w:tc>
        <w:tc>
          <w:tcPr>
            <w:tcW w:w="447" w:type="dxa"/>
            <w:tcMar>
              <w:left w:w="14" w:type="dxa"/>
              <w:right w:w="14" w:type="dxa"/>
            </w:tcMar>
            <w:hideMark/>
          </w:tcPr>
          <w:p w14:paraId="359C817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501F6D2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60AA359F"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7CD7FC2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tcPr>
          <w:p w14:paraId="04F1A437" w14:textId="77777777" w:rsidR="00D42BF5" w:rsidRPr="005F7636" w:rsidRDefault="00D42BF5" w:rsidP="00D42BF5">
            <w:pPr>
              <w:rPr>
                <w:rFonts w:ascii="Arial Narrow" w:hAnsi="Arial Narrow"/>
                <w:sz w:val="18"/>
                <w:szCs w:val="18"/>
                <w:u w:val="single"/>
              </w:rPr>
            </w:pPr>
          </w:p>
        </w:tc>
        <w:tc>
          <w:tcPr>
            <w:tcW w:w="790" w:type="dxa"/>
            <w:noWrap/>
            <w:tcMar>
              <w:left w:w="14" w:type="dxa"/>
              <w:right w:w="14" w:type="dxa"/>
            </w:tcMar>
            <w:hideMark/>
          </w:tcPr>
          <w:p w14:paraId="4535741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2EB2C92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699" w:type="dxa"/>
            <w:noWrap/>
            <w:tcMar>
              <w:left w:w="14" w:type="dxa"/>
              <w:right w:w="14" w:type="dxa"/>
            </w:tcMar>
            <w:hideMark/>
          </w:tcPr>
          <w:p w14:paraId="1BDCC01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4158B49E" w14:textId="77777777" w:rsidTr="00C476B1">
        <w:trPr>
          <w:trHeight w:val="315"/>
        </w:trPr>
        <w:tc>
          <w:tcPr>
            <w:tcW w:w="861" w:type="dxa"/>
            <w:noWrap/>
            <w:tcMar>
              <w:left w:w="14" w:type="dxa"/>
              <w:right w:w="14" w:type="dxa"/>
            </w:tcMar>
            <w:hideMark/>
          </w:tcPr>
          <w:p w14:paraId="0915289D" w14:textId="77777777" w:rsidR="00D42BF5" w:rsidRPr="00432D40" w:rsidRDefault="00D42BF5" w:rsidP="00D42BF5">
            <w:r w:rsidRPr="00432D40">
              <w:t>4.1</w:t>
            </w:r>
          </w:p>
        </w:tc>
        <w:tc>
          <w:tcPr>
            <w:tcW w:w="2511" w:type="dxa"/>
            <w:noWrap/>
            <w:tcMar>
              <w:left w:w="14" w:type="dxa"/>
              <w:right w:w="14" w:type="dxa"/>
            </w:tcMar>
            <w:hideMark/>
          </w:tcPr>
          <w:p w14:paraId="0BC3CC1B" w14:textId="0A0B3267" w:rsidR="00D42BF5" w:rsidRPr="00766C01" w:rsidRDefault="00D42BF5" w:rsidP="00D42BF5">
            <w:r w:rsidRPr="00766C01">
              <w:t>Context of the</w:t>
            </w:r>
            <w:r w:rsidR="00F70A84" w:rsidRPr="00766C01">
              <w:t xml:space="preserve"> Contractor</w:t>
            </w:r>
            <w:r w:rsidRPr="00766C01">
              <w:t xml:space="preserve"> Organization</w:t>
            </w:r>
            <w:r w:rsidR="00941B31" w:rsidRPr="00766C01">
              <w:t xml:space="preserve">, </w:t>
            </w:r>
          </w:p>
        </w:tc>
        <w:tc>
          <w:tcPr>
            <w:tcW w:w="927" w:type="dxa"/>
            <w:tcMar>
              <w:left w:w="14" w:type="dxa"/>
              <w:right w:w="14" w:type="dxa"/>
            </w:tcMar>
          </w:tcPr>
          <w:p w14:paraId="7179DCB5" w14:textId="74C43714" w:rsidR="00D42BF5" w:rsidRPr="00025BC1" w:rsidRDefault="00D42BF5" w:rsidP="00D42BF5">
            <w:pPr>
              <w:rPr>
                <w:rFonts w:ascii="Arial Narrow" w:hAnsi="Arial Narrow"/>
                <w:sz w:val="18"/>
                <w:szCs w:val="18"/>
              </w:rPr>
            </w:pPr>
          </w:p>
        </w:tc>
        <w:tc>
          <w:tcPr>
            <w:tcW w:w="748" w:type="dxa"/>
            <w:tcMar>
              <w:left w:w="14" w:type="dxa"/>
              <w:right w:w="14" w:type="dxa"/>
            </w:tcMar>
            <w:hideMark/>
          </w:tcPr>
          <w:p w14:paraId="6B14EEB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QM</w:t>
            </w:r>
          </w:p>
        </w:tc>
        <w:tc>
          <w:tcPr>
            <w:tcW w:w="447" w:type="dxa"/>
            <w:tcMar>
              <w:left w:w="14" w:type="dxa"/>
              <w:right w:w="14" w:type="dxa"/>
            </w:tcMar>
            <w:hideMark/>
          </w:tcPr>
          <w:p w14:paraId="1D177A3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28B75FD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1DE3FA1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4DFD44E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tcPr>
          <w:p w14:paraId="08492CE2" w14:textId="77777777" w:rsidR="00D42BF5" w:rsidRPr="005F7636" w:rsidRDefault="00D42BF5" w:rsidP="00D42BF5">
            <w:pPr>
              <w:rPr>
                <w:rFonts w:ascii="Arial Narrow" w:hAnsi="Arial Narrow"/>
                <w:sz w:val="18"/>
                <w:szCs w:val="18"/>
                <w:u w:val="single"/>
              </w:rPr>
            </w:pPr>
          </w:p>
        </w:tc>
        <w:tc>
          <w:tcPr>
            <w:tcW w:w="790" w:type="dxa"/>
            <w:noWrap/>
            <w:tcMar>
              <w:left w:w="14" w:type="dxa"/>
              <w:right w:w="14" w:type="dxa"/>
            </w:tcMar>
            <w:hideMark/>
          </w:tcPr>
          <w:p w14:paraId="7A4BA13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4274568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PM</w:t>
            </w:r>
          </w:p>
        </w:tc>
        <w:tc>
          <w:tcPr>
            <w:tcW w:w="699" w:type="dxa"/>
            <w:noWrap/>
            <w:tcMar>
              <w:left w:w="14" w:type="dxa"/>
              <w:right w:w="14" w:type="dxa"/>
            </w:tcMar>
            <w:hideMark/>
          </w:tcPr>
          <w:p w14:paraId="0429596F"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2BA9C71F" w14:textId="77777777" w:rsidTr="00C476B1">
        <w:trPr>
          <w:trHeight w:val="315"/>
        </w:trPr>
        <w:tc>
          <w:tcPr>
            <w:tcW w:w="861" w:type="dxa"/>
            <w:noWrap/>
            <w:tcMar>
              <w:left w:w="14" w:type="dxa"/>
              <w:right w:w="14" w:type="dxa"/>
            </w:tcMar>
            <w:hideMark/>
          </w:tcPr>
          <w:p w14:paraId="0315DB35" w14:textId="77777777" w:rsidR="00D42BF5" w:rsidRPr="00432D40" w:rsidRDefault="00D42BF5" w:rsidP="00D42BF5">
            <w:r w:rsidRPr="00432D40">
              <w:t>4.2</w:t>
            </w:r>
          </w:p>
        </w:tc>
        <w:tc>
          <w:tcPr>
            <w:tcW w:w="2511" w:type="dxa"/>
            <w:noWrap/>
            <w:tcMar>
              <w:left w:w="14" w:type="dxa"/>
              <w:right w:w="14" w:type="dxa"/>
            </w:tcMar>
            <w:hideMark/>
          </w:tcPr>
          <w:p w14:paraId="78873081" w14:textId="1676405C" w:rsidR="00D42BF5" w:rsidRPr="00766C01" w:rsidRDefault="00D42BF5" w:rsidP="00D42BF5">
            <w:r w:rsidRPr="00766C01">
              <w:t>Understanding the needs and expectations of Customers</w:t>
            </w:r>
            <w:r w:rsidR="006A2020" w:rsidRPr="00766C01">
              <w:t xml:space="preserve">, </w:t>
            </w:r>
          </w:p>
        </w:tc>
        <w:tc>
          <w:tcPr>
            <w:tcW w:w="927" w:type="dxa"/>
            <w:tcMar>
              <w:left w:w="14" w:type="dxa"/>
              <w:right w:w="14" w:type="dxa"/>
            </w:tcMar>
          </w:tcPr>
          <w:p w14:paraId="755CC42A" w14:textId="2681FB85" w:rsidR="00D42BF5" w:rsidRPr="00025BC1" w:rsidRDefault="00D42BF5" w:rsidP="00D42BF5">
            <w:pPr>
              <w:rPr>
                <w:rFonts w:ascii="Arial Narrow" w:hAnsi="Arial Narrow"/>
                <w:sz w:val="18"/>
                <w:szCs w:val="18"/>
              </w:rPr>
            </w:pPr>
          </w:p>
        </w:tc>
        <w:tc>
          <w:tcPr>
            <w:tcW w:w="748" w:type="dxa"/>
            <w:tcMar>
              <w:left w:w="14" w:type="dxa"/>
              <w:right w:w="14" w:type="dxa"/>
            </w:tcMar>
            <w:hideMark/>
          </w:tcPr>
          <w:p w14:paraId="02DE876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QM</w:t>
            </w:r>
          </w:p>
        </w:tc>
        <w:tc>
          <w:tcPr>
            <w:tcW w:w="447" w:type="dxa"/>
            <w:tcMar>
              <w:left w:w="14" w:type="dxa"/>
              <w:right w:w="14" w:type="dxa"/>
            </w:tcMar>
            <w:hideMark/>
          </w:tcPr>
          <w:p w14:paraId="2DFD55E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6AD576C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1A3B9F4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7C5ACDC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tcPr>
          <w:p w14:paraId="4295E4E0" w14:textId="77777777" w:rsidR="00D42BF5" w:rsidRPr="005F7636" w:rsidRDefault="00D42BF5" w:rsidP="00D42BF5">
            <w:pPr>
              <w:rPr>
                <w:rFonts w:ascii="Arial Narrow" w:hAnsi="Arial Narrow"/>
                <w:sz w:val="18"/>
                <w:szCs w:val="18"/>
                <w:u w:val="single"/>
              </w:rPr>
            </w:pPr>
          </w:p>
        </w:tc>
        <w:tc>
          <w:tcPr>
            <w:tcW w:w="790" w:type="dxa"/>
            <w:noWrap/>
            <w:tcMar>
              <w:left w:w="14" w:type="dxa"/>
              <w:right w:w="14" w:type="dxa"/>
            </w:tcMar>
            <w:hideMark/>
          </w:tcPr>
          <w:p w14:paraId="0B7A303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69990C8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PM</w:t>
            </w:r>
          </w:p>
        </w:tc>
        <w:tc>
          <w:tcPr>
            <w:tcW w:w="699" w:type="dxa"/>
            <w:noWrap/>
            <w:tcMar>
              <w:left w:w="14" w:type="dxa"/>
              <w:right w:w="14" w:type="dxa"/>
            </w:tcMar>
            <w:hideMark/>
          </w:tcPr>
          <w:p w14:paraId="2F820FE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26453AC0" w14:textId="77777777" w:rsidTr="00C476B1">
        <w:trPr>
          <w:trHeight w:val="315"/>
        </w:trPr>
        <w:tc>
          <w:tcPr>
            <w:tcW w:w="861" w:type="dxa"/>
            <w:noWrap/>
            <w:tcMar>
              <w:left w:w="14" w:type="dxa"/>
              <w:right w:w="14" w:type="dxa"/>
            </w:tcMar>
            <w:hideMark/>
          </w:tcPr>
          <w:p w14:paraId="2B48C9CD" w14:textId="77777777" w:rsidR="00D42BF5" w:rsidRPr="00432D40" w:rsidRDefault="00D42BF5" w:rsidP="00D42BF5">
            <w:r w:rsidRPr="00432D40">
              <w:t>4.3</w:t>
            </w:r>
          </w:p>
        </w:tc>
        <w:tc>
          <w:tcPr>
            <w:tcW w:w="2511" w:type="dxa"/>
            <w:noWrap/>
            <w:tcMar>
              <w:left w:w="14" w:type="dxa"/>
              <w:right w:w="14" w:type="dxa"/>
            </w:tcMar>
            <w:hideMark/>
          </w:tcPr>
          <w:p w14:paraId="227299A3" w14:textId="2DAC531B" w:rsidR="00D42BF5" w:rsidRPr="00766C01" w:rsidRDefault="00D42BF5" w:rsidP="00D42BF5">
            <w:r w:rsidRPr="00766C01">
              <w:t>Scope of the QMS, and compliance strategy</w:t>
            </w:r>
            <w:r w:rsidR="006A2020" w:rsidRPr="00766C01">
              <w:t xml:space="preserve">, </w:t>
            </w:r>
          </w:p>
        </w:tc>
        <w:tc>
          <w:tcPr>
            <w:tcW w:w="927" w:type="dxa"/>
            <w:tcMar>
              <w:left w:w="14" w:type="dxa"/>
              <w:right w:w="14" w:type="dxa"/>
            </w:tcMar>
          </w:tcPr>
          <w:p w14:paraId="217CC5BA" w14:textId="639ADD87" w:rsidR="00D42BF5" w:rsidRPr="00025BC1" w:rsidRDefault="00D42BF5" w:rsidP="00D42BF5">
            <w:pPr>
              <w:rPr>
                <w:rFonts w:ascii="Arial Narrow" w:hAnsi="Arial Narrow"/>
                <w:sz w:val="18"/>
                <w:szCs w:val="18"/>
              </w:rPr>
            </w:pPr>
          </w:p>
        </w:tc>
        <w:tc>
          <w:tcPr>
            <w:tcW w:w="748" w:type="dxa"/>
            <w:tcMar>
              <w:left w:w="14" w:type="dxa"/>
              <w:right w:w="14" w:type="dxa"/>
            </w:tcMar>
            <w:hideMark/>
          </w:tcPr>
          <w:p w14:paraId="4ABA3D4C"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QM</w:t>
            </w:r>
          </w:p>
        </w:tc>
        <w:tc>
          <w:tcPr>
            <w:tcW w:w="447" w:type="dxa"/>
            <w:tcMar>
              <w:left w:w="14" w:type="dxa"/>
              <w:right w:w="14" w:type="dxa"/>
            </w:tcMar>
            <w:hideMark/>
          </w:tcPr>
          <w:p w14:paraId="65CE667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3A3D1B7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5552E42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680813D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tcPr>
          <w:p w14:paraId="18EE3796" w14:textId="77777777" w:rsidR="00D42BF5" w:rsidRPr="005F7636" w:rsidRDefault="00D42BF5" w:rsidP="00D42BF5">
            <w:pPr>
              <w:rPr>
                <w:rFonts w:ascii="Arial Narrow" w:hAnsi="Arial Narrow"/>
                <w:sz w:val="18"/>
                <w:szCs w:val="18"/>
                <w:u w:val="single"/>
              </w:rPr>
            </w:pPr>
          </w:p>
        </w:tc>
        <w:tc>
          <w:tcPr>
            <w:tcW w:w="790" w:type="dxa"/>
            <w:noWrap/>
            <w:tcMar>
              <w:left w:w="14" w:type="dxa"/>
              <w:right w:w="14" w:type="dxa"/>
            </w:tcMar>
            <w:hideMark/>
          </w:tcPr>
          <w:p w14:paraId="05D7417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2DF7797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PM</w:t>
            </w:r>
          </w:p>
        </w:tc>
        <w:tc>
          <w:tcPr>
            <w:tcW w:w="699" w:type="dxa"/>
            <w:noWrap/>
            <w:tcMar>
              <w:left w:w="14" w:type="dxa"/>
              <w:right w:w="14" w:type="dxa"/>
            </w:tcMar>
            <w:hideMark/>
          </w:tcPr>
          <w:p w14:paraId="09FC11D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21986888" w14:textId="77777777" w:rsidTr="00C476B1">
        <w:trPr>
          <w:trHeight w:val="315"/>
        </w:trPr>
        <w:tc>
          <w:tcPr>
            <w:tcW w:w="861" w:type="dxa"/>
            <w:noWrap/>
            <w:tcMar>
              <w:left w:w="14" w:type="dxa"/>
              <w:right w:w="14" w:type="dxa"/>
            </w:tcMar>
            <w:hideMark/>
          </w:tcPr>
          <w:p w14:paraId="48EBA2D4" w14:textId="77777777" w:rsidR="00D42BF5" w:rsidRPr="00432D40" w:rsidRDefault="00D42BF5" w:rsidP="00D42BF5">
            <w:bookmarkStart w:id="6" w:name="RANGE!A15"/>
            <w:r w:rsidRPr="00432D40">
              <w:t>4.4</w:t>
            </w:r>
            <w:bookmarkEnd w:id="6"/>
          </w:p>
        </w:tc>
        <w:tc>
          <w:tcPr>
            <w:tcW w:w="2511" w:type="dxa"/>
            <w:noWrap/>
            <w:tcMar>
              <w:left w:w="14" w:type="dxa"/>
              <w:right w:w="14" w:type="dxa"/>
            </w:tcMar>
            <w:hideMark/>
          </w:tcPr>
          <w:p w14:paraId="12D27902" w14:textId="3BD4F045" w:rsidR="00D42BF5" w:rsidRPr="00766C01" w:rsidRDefault="00D42BF5" w:rsidP="00D42BF5">
            <w:r w:rsidRPr="00766C01">
              <w:t>Contractor processes, summarized</w:t>
            </w:r>
            <w:r w:rsidR="006A2020" w:rsidRPr="00766C01">
              <w:t xml:space="preserve">, </w:t>
            </w:r>
          </w:p>
        </w:tc>
        <w:tc>
          <w:tcPr>
            <w:tcW w:w="927" w:type="dxa"/>
            <w:tcMar>
              <w:left w:w="14" w:type="dxa"/>
              <w:right w:w="14" w:type="dxa"/>
            </w:tcMar>
          </w:tcPr>
          <w:p w14:paraId="2F78FAF9" w14:textId="4DE6C308"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4F40F39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QM</w:t>
            </w:r>
          </w:p>
        </w:tc>
        <w:tc>
          <w:tcPr>
            <w:tcW w:w="447" w:type="dxa"/>
            <w:tcMar>
              <w:left w:w="14" w:type="dxa"/>
              <w:right w:w="14" w:type="dxa"/>
            </w:tcMar>
            <w:hideMark/>
          </w:tcPr>
          <w:p w14:paraId="09CE504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4AEAC53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2B9D319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488345F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tcPr>
          <w:p w14:paraId="6F1F0637" w14:textId="77777777" w:rsidR="00D42BF5" w:rsidRPr="005F7636" w:rsidRDefault="00D42BF5" w:rsidP="00D42BF5">
            <w:pPr>
              <w:rPr>
                <w:rFonts w:ascii="Arial Narrow" w:hAnsi="Arial Narrow"/>
                <w:sz w:val="18"/>
                <w:szCs w:val="18"/>
                <w:u w:val="single"/>
              </w:rPr>
            </w:pPr>
          </w:p>
        </w:tc>
        <w:tc>
          <w:tcPr>
            <w:tcW w:w="790" w:type="dxa"/>
            <w:noWrap/>
            <w:tcMar>
              <w:left w:w="14" w:type="dxa"/>
              <w:right w:w="14" w:type="dxa"/>
            </w:tcMar>
            <w:hideMark/>
          </w:tcPr>
          <w:p w14:paraId="143E59C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3705F8A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PM</w:t>
            </w:r>
          </w:p>
        </w:tc>
        <w:tc>
          <w:tcPr>
            <w:tcW w:w="699" w:type="dxa"/>
            <w:noWrap/>
            <w:tcMar>
              <w:left w:w="14" w:type="dxa"/>
              <w:right w:w="14" w:type="dxa"/>
            </w:tcMar>
            <w:hideMark/>
          </w:tcPr>
          <w:p w14:paraId="7B204F8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1421118B" w14:textId="77777777" w:rsidTr="00C476B1">
        <w:trPr>
          <w:trHeight w:val="315"/>
        </w:trPr>
        <w:tc>
          <w:tcPr>
            <w:tcW w:w="861" w:type="dxa"/>
            <w:noWrap/>
            <w:tcMar>
              <w:left w:w="14" w:type="dxa"/>
              <w:right w:w="14" w:type="dxa"/>
            </w:tcMar>
            <w:hideMark/>
          </w:tcPr>
          <w:p w14:paraId="6EEEE592" w14:textId="77777777" w:rsidR="00D42BF5" w:rsidRPr="00432D40" w:rsidRDefault="00D42BF5" w:rsidP="00D42BF5">
            <w:r w:rsidRPr="00432D40">
              <w:t>4.4.01</w:t>
            </w:r>
          </w:p>
        </w:tc>
        <w:tc>
          <w:tcPr>
            <w:tcW w:w="2511" w:type="dxa"/>
            <w:tcMar>
              <w:left w:w="14" w:type="dxa"/>
              <w:right w:w="14" w:type="dxa"/>
            </w:tcMar>
            <w:hideMark/>
          </w:tcPr>
          <w:p w14:paraId="5DEA0CC5" w14:textId="77777777" w:rsidR="00D42BF5" w:rsidRPr="00766C01" w:rsidRDefault="00D42BF5" w:rsidP="00D42BF5">
            <w:r w:rsidRPr="00766C01">
              <w:t xml:space="preserve">Business Development </w:t>
            </w:r>
          </w:p>
        </w:tc>
        <w:tc>
          <w:tcPr>
            <w:tcW w:w="927" w:type="dxa"/>
            <w:tcMar>
              <w:left w:w="14" w:type="dxa"/>
              <w:right w:w="14" w:type="dxa"/>
            </w:tcMar>
          </w:tcPr>
          <w:p w14:paraId="76F8CFC8" w14:textId="28D4F654"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4248334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PM, QMgr</w:t>
            </w:r>
          </w:p>
        </w:tc>
        <w:tc>
          <w:tcPr>
            <w:tcW w:w="447" w:type="dxa"/>
            <w:tcMar>
              <w:left w:w="14" w:type="dxa"/>
              <w:right w:w="14" w:type="dxa"/>
            </w:tcMar>
            <w:hideMark/>
          </w:tcPr>
          <w:p w14:paraId="66E3FBF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53451B8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1D3DCEC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67318B3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tcPr>
          <w:p w14:paraId="72B7AE26" w14:textId="77777777" w:rsidR="00D42BF5" w:rsidRPr="005F7636" w:rsidRDefault="00D42BF5" w:rsidP="00D42BF5">
            <w:pPr>
              <w:rPr>
                <w:rFonts w:ascii="Arial Narrow" w:hAnsi="Arial Narrow"/>
                <w:sz w:val="18"/>
                <w:szCs w:val="18"/>
                <w:u w:val="single"/>
              </w:rPr>
            </w:pPr>
          </w:p>
        </w:tc>
        <w:tc>
          <w:tcPr>
            <w:tcW w:w="790" w:type="dxa"/>
            <w:noWrap/>
            <w:tcMar>
              <w:left w:w="14" w:type="dxa"/>
              <w:right w:w="14" w:type="dxa"/>
            </w:tcMar>
            <w:hideMark/>
          </w:tcPr>
          <w:p w14:paraId="0BA0E5D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369E0A4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67FDF15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7391ACCE" w14:textId="77777777" w:rsidTr="007A087F">
        <w:trPr>
          <w:trHeight w:val="315"/>
        </w:trPr>
        <w:tc>
          <w:tcPr>
            <w:tcW w:w="3372" w:type="dxa"/>
            <w:gridSpan w:val="2"/>
            <w:noWrap/>
            <w:tcMar>
              <w:left w:w="14" w:type="dxa"/>
              <w:right w:w="14" w:type="dxa"/>
            </w:tcMar>
          </w:tcPr>
          <w:p w14:paraId="53AAC109" w14:textId="77777777" w:rsidR="00D42BF5" w:rsidRPr="00766C01" w:rsidRDefault="00D42BF5" w:rsidP="00D42BF5">
            <w:pPr>
              <w:rPr>
                <w:b/>
              </w:rPr>
            </w:pPr>
            <w:r w:rsidRPr="00766C01">
              <w:rPr>
                <w:b/>
              </w:rPr>
              <w:t>{Contractor: Project Pre-Award Phase}:</w:t>
            </w:r>
          </w:p>
        </w:tc>
        <w:tc>
          <w:tcPr>
            <w:tcW w:w="927" w:type="dxa"/>
            <w:tcMar>
              <w:left w:w="14" w:type="dxa"/>
              <w:right w:w="14" w:type="dxa"/>
            </w:tcMar>
          </w:tcPr>
          <w:p w14:paraId="58BC514E" w14:textId="77777777" w:rsidR="00D42BF5" w:rsidRPr="00025BC1" w:rsidRDefault="00D42BF5" w:rsidP="00D42BF5">
            <w:pPr>
              <w:rPr>
                <w:rFonts w:ascii="Arial Narrow" w:hAnsi="Arial Narrow"/>
                <w:sz w:val="18"/>
                <w:szCs w:val="18"/>
              </w:rPr>
            </w:pPr>
          </w:p>
        </w:tc>
        <w:tc>
          <w:tcPr>
            <w:tcW w:w="748" w:type="dxa"/>
            <w:noWrap/>
            <w:tcMar>
              <w:left w:w="14" w:type="dxa"/>
              <w:right w:w="14" w:type="dxa"/>
            </w:tcMar>
          </w:tcPr>
          <w:p w14:paraId="4B8811C6" w14:textId="77777777" w:rsidR="00D42BF5" w:rsidRPr="005F7636" w:rsidRDefault="00D42BF5" w:rsidP="00D42BF5">
            <w:pPr>
              <w:rPr>
                <w:rFonts w:ascii="Arial Narrow" w:hAnsi="Arial Narrow"/>
                <w:sz w:val="18"/>
                <w:szCs w:val="18"/>
              </w:rPr>
            </w:pPr>
          </w:p>
        </w:tc>
        <w:tc>
          <w:tcPr>
            <w:tcW w:w="447" w:type="dxa"/>
            <w:tcMar>
              <w:left w:w="14" w:type="dxa"/>
              <w:right w:w="14" w:type="dxa"/>
            </w:tcMar>
          </w:tcPr>
          <w:p w14:paraId="3E1EBD1C" w14:textId="77777777" w:rsidR="00D42BF5" w:rsidRPr="005F7636" w:rsidRDefault="00D42BF5" w:rsidP="00D42BF5">
            <w:pPr>
              <w:rPr>
                <w:rFonts w:ascii="Arial Narrow" w:hAnsi="Arial Narrow"/>
                <w:sz w:val="18"/>
                <w:szCs w:val="18"/>
              </w:rPr>
            </w:pPr>
          </w:p>
        </w:tc>
        <w:tc>
          <w:tcPr>
            <w:tcW w:w="756" w:type="dxa"/>
            <w:tcMar>
              <w:left w:w="14" w:type="dxa"/>
              <w:right w:w="14" w:type="dxa"/>
            </w:tcMar>
          </w:tcPr>
          <w:p w14:paraId="3C49AF64" w14:textId="77777777" w:rsidR="00D42BF5" w:rsidRPr="005F7636" w:rsidRDefault="00D42BF5" w:rsidP="00D42BF5">
            <w:pPr>
              <w:rPr>
                <w:rFonts w:ascii="Arial Narrow" w:hAnsi="Arial Narrow"/>
                <w:sz w:val="18"/>
                <w:szCs w:val="18"/>
              </w:rPr>
            </w:pPr>
          </w:p>
        </w:tc>
        <w:tc>
          <w:tcPr>
            <w:tcW w:w="788" w:type="dxa"/>
            <w:tcMar>
              <w:left w:w="14" w:type="dxa"/>
              <w:right w:w="14" w:type="dxa"/>
            </w:tcMar>
          </w:tcPr>
          <w:p w14:paraId="71DA6F75" w14:textId="77777777" w:rsidR="00D42BF5" w:rsidRPr="005F7636" w:rsidRDefault="00D42BF5" w:rsidP="00D42BF5">
            <w:pPr>
              <w:rPr>
                <w:rFonts w:ascii="Arial Narrow" w:hAnsi="Arial Narrow"/>
                <w:sz w:val="18"/>
                <w:szCs w:val="18"/>
              </w:rPr>
            </w:pPr>
          </w:p>
        </w:tc>
        <w:tc>
          <w:tcPr>
            <w:tcW w:w="815" w:type="dxa"/>
            <w:tcMar>
              <w:left w:w="14" w:type="dxa"/>
              <w:right w:w="14" w:type="dxa"/>
            </w:tcMar>
          </w:tcPr>
          <w:p w14:paraId="63F2DD6D" w14:textId="77777777" w:rsidR="00D42BF5" w:rsidRPr="005F7636" w:rsidRDefault="00D42BF5" w:rsidP="00D42BF5">
            <w:pPr>
              <w:rPr>
                <w:rFonts w:ascii="Arial Narrow" w:hAnsi="Arial Narrow"/>
                <w:sz w:val="18"/>
                <w:szCs w:val="18"/>
              </w:rPr>
            </w:pPr>
          </w:p>
        </w:tc>
        <w:tc>
          <w:tcPr>
            <w:tcW w:w="748" w:type="dxa"/>
            <w:noWrap/>
            <w:tcMar>
              <w:left w:w="14" w:type="dxa"/>
              <w:right w:w="14" w:type="dxa"/>
            </w:tcMar>
          </w:tcPr>
          <w:p w14:paraId="77259D99" w14:textId="77777777" w:rsidR="00D42BF5" w:rsidRPr="005F7636" w:rsidRDefault="00D42BF5" w:rsidP="00D42BF5">
            <w:pPr>
              <w:rPr>
                <w:rFonts w:ascii="Arial Narrow" w:hAnsi="Arial Narrow"/>
                <w:sz w:val="18"/>
                <w:szCs w:val="18"/>
              </w:rPr>
            </w:pPr>
          </w:p>
        </w:tc>
        <w:tc>
          <w:tcPr>
            <w:tcW w:w="790" w:type="dxa"/>
            <w:tcMar>
              <w:left w:w="14" w:type="dxa"/>
              <w:right w:w="14" w:type="dxa"/>
            </w:tcMar>
          </w:tcPr>
          <w:p w14:paraId="791BF236" w14:textId="77777777" w:rsidR="00D42BF5" w:rsidRPr="005F7636" w:rsidRDefault="00D42BF5" w:rsidP="00D42BF5">
            <w:pPr>
              <w:rPr>
                <w:rFonts w:ascii="Arial Narrow" w:hAnsi="Arial Narrow"/>
                <w:sz w:val="18"/>
                <w:szCs w:val="18"/>
              </w:rPr>
            </w:pPr>
          </w:p>
        </w:tc>
        <w:tc>
          <w:tcPr>
            <w:tcW w:w="700" w:type="dxa"/>
            <w:noWrap/>
            <w:tcMar>
              <w:left w:w="14" w:type="dxa"/>
              <w:right w:w="14" w:type="dxa"/>
            </w:tcMar>
          </w:tcPr>
          <w:p w14:paraId="4027F6BB" w14:textId="77777777" w:rsidR="00D42BF5" w:rsidRPr="005F7636" w:rsidRDefault="00D42BF5" w:rsidP="00D42BF5">
            <w:pPr>
              <w:rPr>
                <w:rFonts w:ascii="Arial Narrow" w:hAnsi="Arial Narrow"/>
                <w:sz w:val="18"/>
                <w:szCs w:val="18"/>
              </w:rPr>
            </w:pPr>
          </w:p>
        </w:tc>
        <w:tc>
          <w:tcPr>
            <w:tcW w:w="699" w:type="dxa"/>
            <w:noWrap/>
            <w:tcMar>
              <w:left w:w="14" w:type="dxa"/>
              <w:right w:w="14" w:type="dxa"/>
            </w:tcMar>
          </w:tcPr>
          <w:p w14:paraId="58313A2D" w14:textId="77777777" w:rsidR="00D42BF5" w:rsidRPr="005F7636" w:rsidRDefault="00D42BF5" w:rsidP="00D42BF5">
            <w:pPr>
              <w:rPr>
                <w:rFonts w:ascii="Arial Narrow" w:hAnsi="Arial Narrow"/>
                <w:sz w:val="18"/>
                <w:szCs w:val="18"/>
              </w:rPr>
            </w:pPr>
          </w:p>
        </w:tc>
      </w:tr>
      <w:tr w:rsidR="00D42BF5" w:rsidRPr="005F7636" w14:paraId="0F0B2587" w14:textId="77777777" w:rsidTr="00C476B1">
        <w:trPr>
          <w:trHeight w:val="315"/>
        </w:trPr>
        <w:tc>
          <w:tcPr>
            <w:tcW w:w="861" w:type="dxa"/>
            <w:noWrap/>
            <w:tcMar>
              <w:left w:w="14" w:type="dxa"/>
              <w:right w:w="14" w:type="dxa"/>
            </w:tcMar>
            <w:hideMark/>
          </w:tcPr>
          <w:p w14:paraId="369F6095" w14:textId="77777777" w:rsidR="00D42BF5" w:rsidRPr="00432D40" w:rsidRDefault="00D42BF5" w:rsidP="00D42BF5">
            <w:r w:rsidRPr="00432D40">
              <w:t>4.4.02</w:t>
            </w:r>
          </w:p>
        </w:tc>
        <w:tc>
          <w:tcPr>
            <w:tcW w:w="2511" w:type="dxa"/>
            <w:tcMar>
              <w:left w:w="14" w:type="dxa"/>
              <w:right w:w="14" w:type="dxa"/>
            </w:tcMar>
            <w:hideMark/>
          </w:tcPr>
          <w:p w14:paraId="1B4916D0" w14:textId="77777777" w:rsidR="00D42BF5" w:rsidRPr="00766C01" w:rsidRDefault="00D42BF5" w:rsidP="00D42BF5">
            <w:r w:rsidRPr="00766C01">
              <w:t xml:space="preserve">Prime contract RFP / Bid Prep </w:t>
            </w:r>
          </w:p>
        </w:tc>
        <w:tc>
          <w:tcPr>
            <w:tcW w:w="927" w:type="dxa"/>
            <w:tcMar>
              <w:left w:w="14" w:type="dxa"/>
              <w:right w:w="14" w:type="dxa"/>
            </w:tcMar>
          </w:tcPr>
          <w:p w14:paraId="5DFCE581" w14:textId="0CFAC7FD"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49FD6BB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xml:space="preserve">PM, Team Lead, </w:t>
            </w:r>
          </w:p>
        </w:tc>
        <w:tc>
          <w:tcPr>
            <w:tcW w:w="447" w:type="dxa"/>
            <w:tcMar>
              <w:left w:w="14" w:type="dxa"/>
              <w:right w:w="14" w:type="dxa"/>
            </w:tcMar>
            <w:hideMark/>
          </w:tcPr>
          <w:p w14:paraId="1A19395F"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54BAC3B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1BF2DA9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tcMar>
              <w:left w:w="14" w:type="dxa"/>
              <w:right w:w="14" w:type="dxa"/>
            </w:tcMar>
            <w:hideMark/>
          </w:tcPr>
          <w:p w14:paraId="4EB777B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6F778FAC"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tcMar>
              <w:left w:w="14" w:type="dxa"/>
              <w:right w:w="14" w:type="dxa"/>
            </w:tcMar>
            <w:hideMark/>
          </w:tcPr>
          <w:p w14:paraId="58CFB98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340DA6F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0ACA542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44E84140" w14:textId="77777777" w:rsidTr="00C476B1">
        <w:trPr>
          <w:trHeight w:val="315"/>
        </w:trPr>
        <w:tc>
          <w:tcPr>
            <w:tcW w:w="861" w:type="dxa"/>
            <w:noWrap/>
            <w:tcMar>
              <w:left w:w="14" w:type="dxa"/>
              <w:right w:w="14" w:type="dxa"/>
            </w:tcMar>
            <w:hideMark/>
          </w:tcPr>
          <w:p w14:paraId="39AB58DA" w14:textId="77777777" w:rsidR="00D42BF5" w:rsidRPr="00432D40" w:rsidRDefault="00D42BF5" w:rsidP="00D42BF5">
            <w:r w:rsidRPr="00432D40">
              <w:t>4.4.03</w:t>
            </w:r>
          </w:p>
        </w:tc>
        <w:tc>
          <w:tcPr>
            <w:tcW w:w="2511" w:type="dxa"/>
            <w:tcMar>
              <w:left w:w="14" w:type="dxa"/>
              <w:right w:w="14" w:type="dxa"/>
            </w:tcMar>
            <w:hideMark/>
          </w:tcPr>
          <w:p w14:paraId="7D7C6E7F" w14:textId="77777777" w:rsidR="00D42BF5" w:rsidRPr="00766C01" w:rsidRDefault="00D42BF5" w:rsidP="00D42BF5">
            <w:r w:rsidRPr="00766C01">
              <w:t>Bid - No Bid Risk Assessment</w:t>
            </w:r>
          </w:p>
        </w:tc>
        <w:tc>
          <w:tcPr>
            <w:tcW w:w="927" w:type="dxa"/>
            <w:tcMar>
              <w:left w:w="14" w:type="dxa"/>
              <w:right w:w="14" w:type="dxa"/>
            </w:tcMar>
          </w:tcPr>
          <w:p w14:paraId="29A7ED08" w14:textId="0BD6F5BA"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2A3D1F2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xml:space="preserve">PM, Team Lead, </w:t>
            </w:r>
          </w:p>
        </w:tc>
        <w:tc>
          <w:tcPr>
            <w:tcW w:w="447" w:type="dxa"/>
            <w:tcMar>
              <w:left w:w="14" w:type="dxa"/>
              <w:right w:w="14" w:type="dxa"/>
            </w:tcMar>
            <w:hideMark/>
          </w:tcPr>
          <w:p w14:paraId="05E0ED7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2101CC7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5D0D9E7C"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6E85F02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235B2B1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7B8FDA7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58BC859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535D7F4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33012688" w14:textId="77777777" w:rsidTr="00C476B1">
        <w:trPr>
          <w:trHeight w:val="638"/>
        </w:trPr>
        <w:tc>
          <w:tcPr>
            <w:tcW w:w="861" w:type="dxa"/>
            <w:noWrap/>
            <w:tcMar>
              <w:left w:w="14" w:type="dxa"/>
              <w:right w:w="14" w:type="dxa"/>
            </w:tcMar>
            <w:hideMark/>
          </w:tcPr>
          <w:p w14:paraId="1D1BFD28" w14:textId="77777777" w:rsidR="00D42BF5" w:rsidRPr="00432D40" w:rsidRDefault="00D42BF5" w:rsidP="00D42BF5">
            <w:r w:rsidRPr="00432D40">
              <w:t>4.4.04</w:t>
            </w:r>
          </w:p>
        </w:tc>
        <w:tc>
          <w:tcPr>
            <w:tcW w:w="2511" w:type="dxa"/>
            <w:tcMar>
              <w:left w:w="14" w:type="dxa"/>
              <w:right w:w="14" w:type="dxa"/>
            </w:tcMar>
            <w:hideMark/>
          </w:tcPr>
          <w:p w14:paraId="78017481" w14:textId="77777777" w:rsidR="00D912D4" w:rsidRPr="00766C01" w:rsidRDefault="00D912D4" w:rsidP="00D912D4">
            <w:pPr>
              <w:widowControl w:val="0"/>
              <w:spacing w:before="240" w:after="120"/>
              <w:outlineLvl w:val="2"/>
              <w:rPr>
                <w:rFonts w:ascii="Calibri" w:eastAsia="Calibri" w:hAnsi="Calibri" w:cs="Calibri"/>
                <w:b/>
                <w:bCs/>
                <w:iCs/>
                <w:snapToGrid w:val="0"/>
                <w:sz w:val="20"/>
                <w:szCs w:val="20"/>
                <w:lang w:val="en-CA"/>
              </w:rPr>
            </w:pPr>
            <w:r w:rsidRPr="00766C01">
              <w:rPr>
                <w:rFonts w:ascii="Calibri" w:eastAsia="Calibri" w:hAnsi="Calibri" w:cs="Calibri"/>
                <w:iCs/>
                <w:snapToGrid w:val="0"/>
                <w:sz w:val="20"/>
                <w:szCs w:val="20"/>
                <w:lang w:val="en-CA"/>
              </w:rPr>
              <w:t xml:space="preserve">WBS, </w:t>
            </w:r>
            <w:r w:rsidRPr="00766C01">
              <w:rPr>
                <w:rFonts w:ascii="Calibri" w:eastAsia="Calibri" w:hAnsi="Calibri" w:cs="Calibri"/>
                <w:iCs/>
                <w:snapToGrid w:val="0"/>
                <w:sz w:val="20"/>
                <w:szCs w:val="20"/>
              </w:rPr>
              <w:t>RFQ Quantity Take-off</w:t>
            </w:r>
            <w:r w:rsidRPr="00766C01">
              <w:rPr>
                <w:rFonts w:ascii="Calibri" w:eastAsia="Calibri" w:hAnsi="Calibri" w:cs="Calibri"/>
                <w:iCs/>
                <w:snapToGrid w:val="0"/>
                <w:sz w:val="20"/>
                <w:szCs w:val="20"/>
                <w:lang w:val="en-CA"/>
              </w:rPr>
              <w:t>, Estimate</w:t>
            </w:r>
            <w:r w:rsidRPr="00766C01">
              <w:rPr>
                <w:rFonts w:ascii="Calibri" w:eastAsia="Calibri" w:hAnsi="Calibri" w:cs="Calibri"/>
                <w:b/>
                <w:bCs/>
                <w:iCs/>
                <w:snapToGrid w:val="0"/>
                <w:sz w:val="20"/>
                <w:szCs w:val="20"/>
                <w:lang w:val="en-CA"/>
              </w:rPr>
              <w:t xml:space="preserve"> </w:t>
            </w:r>
            <w:r w:rsidRPr="00766C01">
              <w:rPr>
                <w:rFonts w:ascii="Calibri" w:eastAsia="Calibri" w:hAnsi="Calibri" w:cs="Calibri"/>
                <w:b/>
                <w:bCs/>
                <w:iCs/>
                <w:snapToGrid w:val="0"/>
                <w:color w:val="A6A6A6"/>
                <w:sz w:val="20"/>
                <w:szCs w:val="20"/>
                <w:lang w:val="en-CA"/>
              </w:rPr>
              <w:t>[Required item]</w:t>
            </w:r>
          </w:p>
          <w:p w14:paraId="55CBB741" w14:textId="482EAF6A" w:rsidR="00D42BF5" w:rsidRPr="00766C01" w:rsidRDefault="00D42BF5" w:rsidP="00D42BF5"/>
        </w:tc>
        <w:tc>
          <w:tcPr>
            <w:tcW w:w="927" w:type="dxa"/>
            <w:tcMar>
              <w:left w:w="14" w:type="dxa"/>
              <w:right w:w="14" w:type="dxa"/>
            </w:tcMar>
          </w:tcPr>
          <w:p w14:paraId="03421CA6" w14:textId="509D989E"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1A51AC3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xml:space="preserve">Estimator, PM, </w:t>
            </w:r>
          </w:p>
        </w:tc>
        <w:tc>
          <w:tcPr>
            <w:tcW w:w="447" w:type="dxa"/>
            <w:tcMar>
              <w:left w:w="14" w:type="dxa"/>
              <w:right w:w="14" w:type="dxa"/>
            </w:tcMar>
            <w:hideMark/>
          </w:tcPr>
          <w:p w14:paraId="4A48EF1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6B08EA7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5016EDE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1AB0C24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0A19189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7FD07486" w14:textId="77777777" w:rsidR="00D42BF5" w:rsidRPr="005F7636" w:rsidRDefault="00D42BF5" w:rsidP="00D42BF5">
            <w:pPr>
              <w:rPr>
                <w:rFonts w:ascii="Arial Narrow" w:hAnsi="Arial Narrow"/>
                <w:sz w:val="18"/>
                <w:szCs w:val="18"/>
                <w:u w:val="single"/>
              </w:rPr>
            </w:pPr>
            <w:r w:rsidRPr="005F7636">
              <w:rPr>
                <w:rFonts w:ascii="Arial Narrow" w:hAnsi="Arial Narrow"/>
                <w:sz w:val="18"/>
                <w:szCs w:val="18"/>
                <w:u w:val="single"/>
              </w:rPr>
              <w:t> </w:t>
            </w:r>
          </w:p>
        </w:tc>
        <w:tc>
          <w:tcPr>
            <w:tcW w:w="700" w:type="dxa"/>
            <w:noWrap/>
            <w:tcMar>
              <w:left w:w="14" w:type="dxa"/>
              <w:right w:w="14" w:type="dxa"/>
            </w:tcMar>
            <w:hideMark/>
          </w:tcPr>
          <w:p w14:paraId="7B13309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2A3AF62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163D5BD0" w14:textId="77777777" w:rsidTr="007A087F">
        <w:trPr>
          <w:trHeight w:val="315"/>
        </w:trPr>
        <w:tc>
          <w:tcPr>
            <w:tcW w:w="861" w:type="dxa"/>
            <w:noWrap/>
            <w:tcMar>
              <w:left w:w="14" w:type="dxa"/>
              <w:right w:w="14" w:type="dxa"/>
            </w:tcMar>
          </w:tcPr>
          <w:p w14:paraId="4E300161" w14:textId="109CD141" w:rsidR="00D42BF5" w:rsidRPr="00432D40" w:rsidRDefault="00D42BF5" w:rsidP="00D42BF5">
            <w:r w:rsidRPr="00432D40">
              <w:t>4.4.</w:t>
            </w:r>
            <w:r w:rsidRPr="00643EA9">
              <w:rPr>
                <w:color w:val="C00000"/>
              </w:rPr>
              <w:t>05</w:t>
            </w:r>
          </w:p>
        </w:tc>
        <w:tc>
          <w:tcPr>
            <w:tcW w:w="2511" w:type="dxa"/>
            <w:tcMar>
              <w:left w:w="14" w:type="dxa"/>
              <w:right w:w="14" w:type="dxa"/>
            </w:tcMar>
          </w:tcPr>
          <w:p w14:paraId="22B1B524" w14:textId="4B7DFC56" w:rsidR="00D42BF5" w:rsidRPr="00766C01" w:rsidRDefault="00F2512B" w:rsidP="00F2512B">
            <w:pPr>
              <w:widowControl w:val="0"/>
              <w:spacing w:before="240" w:after="120"/>
              <w:outlineLvl w:val="2"/>
              <w:rPr>
                <w:rFonts w:ascii="Calibri" w:eastAsia="Calibri" w:hAnsi="Calibri" w:cs="Calibri"/>
                <w:iCs/>
                <w:snapToGrid w:val="0"/>
                <w:sz w:val="20"/>
                <w:szCs w:val="20"/>
                <w:lang w:val="en-CA"/>
              </w:rPr>
            </w:pPr>
            <w:r w:rsidRPr="00766C01">
              <w:rPr>
                <w:rFonts w:ascii="Calibri" w:eastAsia="Calibri" w:hAnsi="Calibri" w:cs="Calibri"/>
                <w:iCs/>
                <w:snapToGrid w:val="0"/>
                <w:sz w:val="20"/>
                <w:szCs w:val="20"/>
                <w:lang w:val="en-CA"/>
              </w:rPr>
              <w:t xml:space="preserve">Subtrade RFQ Master and Quality Requirements, </w:t>
            </w:r>
            <w:r w:rsidRPr="00766C01">
              <w:rPr>
                <w:rFonts w:ascii="Calibri" w:eastAsia="Calibri" w:hAnsi="Calibri" w:cs="Calibri"/>
                <w:iCs/>
                <w:snapToGrid w:val="0"/>
                <w:color w:val="A6A6A6"/>
                <w:sz w:val="20"/>
                <w:szCs w:val="20"/>
                <w:lang w:val="en-CA"/>
              </w:rPr>
              <w:t>[Required item, including appropriate QMPs]</w:t>
            </w:r>
          </w:p>
        </w:tc>
        <w:tc>
          <w:tcPr>
            <w:tcW w:w="927" w:type="dxa"/>
            <w:tcMar>
              <w:left w:w="14" w:type="dxa"/>
              <w:right w:w="14" w:type="dxa"/>
            </w:tcMar>
          </w:tcPr>
          <w:p w14:paraId="167EE3D2" w14:textId="48F4BA24" w:rsidR="00D42BF5" w:rsidRPr="00025BC1" w:rsidRDefault="00D42BF5" w:rsidP="00D42BF5">
            <w:pPr>
              <w:rPr>
                <w:rFonts w:ascii="Arial Narrow" w:hAnsi="Arial Narrow"/>
                <w:sz w:val="18"/>
                <w:szCs w:val="18"/>
              </w:rPr>
            </w:pPr>
          </w:p>
        </w:tc>
        <w:tc>
          <w:tcPr>
            <w:tcW w:w="748" w:type="dxa"/>
            <w:noWrap/>
            <w:tcMar>
              <w:left w:w="14" w:type="dxa"/>
              <w:right w:w="14" w:type="dxa"/>
            </w:tcMar>
          </w:tcPr>
          <w:p w14:paraId="1CF6BC8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PM</w:t>
            </w:r>
          </w:p>
        </w:tc>
        <w:tc>
          <w:tcPr>
            <w:tcW w:w="447" w:type="dxa"/>
            <w:tcMar>
              <w:left w:w="14" w:type="dxa"/>
              <w:right w:w="14" w:type="dxa"/>
            </w:tcMar>
          </w:tcPr>
          <w:p w14:paraId="40ABDE6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tcPr>
          <w:p w14:paraId="1C7F572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tcPr>
          <w:p w14:paraId="5C3F4F2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tcPr>
          <w:p w14:paraId="03CD73A7" w14:textId="77777777" w:rsidR="00D42BF5" w:rsidRPr="005F7636" w:rsidRDefault="00D42BF5" w:rsidP="00D42BF5">
            <w:pPr>
              <w:rPr>
                <w:rFonts w:ascii="Arial Narrow" w:hAnsi="Arial Narrow"/>
                <w:sz w:val="18"/>
                <w:szCs w:val="18"/>
              </w:rPr>
            </w:pPr>
          </w:p>
        </w:tc>
        <w:tc>
          <w:tcPr>
            <w:tcW w:w="748" w:type="dxa"/>
            <w:noWrap/>
            <w:tcMar>
              <w:left w:w="14" w:type="dxa"/>
              <w:right w:w="14" w:type="dxa"/>
            </w:tcMar>
          </w:tcPr>
          <w:p w14:paraId="7BDA7C4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tcPr>
          <w:p w14:paraId="07DE6286"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QMP</w:t>
            </w:r>
            <w:r>
              <w:rPr>
                <w:rFonts w:ascii="Arial Narrow" w:hAnsi="Arial Narrow"/>
                <w:sz w:val="18"/>
                <w:szCs w:val="18"/>
              </w:rPr>
              <w:t>s</w:t>
            </w:r>
            <w:r w:rsidRPr="005F7636">
              <w:rPr>
                <w:rFonts w:ascii="Arial Narrow" w:hAnsi="Arial Narrow"/>
                <w:sz w:val="18"/>
                <w:szCs w:val="18"/>
              </w:rPr>
              <w:t xml:space="preserve"> .2.1</w:t>
            </w:r>
            <w:r>
              <w:rPr>
                <w:rFonts w:ascii="Arial Narrow" w:hAnsi="Arial Narrow"/>
                <w:sz w:val="18"/>
                <w:szCs w:val="18"/>
              </w:rPr>
              <w:t xml:space="preserve">, </w:t>
            </w:r>
            <w:r w:rsidRPr="00643EA9">
              <w:rPr>
                <w:rFonts w:ascii="Arial Narrow" w:hAnsi="Arial Narrow"/>
                <w:color w:val="C00000"/>
                <w:sz w:val="18"/>
                <w:szCs w:val="18"/>
              </w:rPr>
              <w:t xml:space="preserve">2.2 </w:t>
            </w:r>
            <w:r w:rsidRPr="005F7636">
              <w:rPr>
                <w:rFonts w:ascii="Arial Narrow" w:hAnsi="Arial Narrow"/>
                <w:sz w:val="18"/>
                <w:szCs w:val="18"/>
              </w:rPr>
              <w:t>and 2.</w:t>
            </w:r>
            <w:r>
              <w:rPr>
                <w:rFonts w:ascii="Arial Narrow" w:hAnsi="Arial Narrow"/>
                <w:sz w:val="18"/>
                <w:szCs w:val="18"/>
              </w:rPr>
              <w:t>5</w:t>
            </w:r>
          </w:p>
        </w:tc>
        <w:tc>
          <w:tcPr>
            <w:tcW w:w="700" w:type="dxa"/>
            <w:noWrap/>
            <w:tcMar>
              <w:left w:w="14" w:type="dxa"/>
              <w:right w:w="14" w:type="dxa"/>
            </w:tcMar>
          </w:tcPr>
          <w:p w14:paraId="7976611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tcPr>
          <w:p w14:paraId="4D782C0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7F358374" w14:textId="77777777" w:rsidTr="00C476B1">
        <w:trPr>
          <w:trHeight w:val="315"/>
        </w:trPr>
        <w:tc>
          <w:tcPr>
            <w:tcW w:w="861" w:type="dxa"/>
            <w:noWrap/>
            <w:tcMar>
              <w:left w:w="14" w:type="dxa"/>
              <w:right w:w="14" w:type="dxa"/>
            </w:tcMar>
            <w:hideMark/>
          </w:tcPr>
          <w:p w14:paraId="4AF8038B" w14:textId="09A9502A" w:rsidR="00D42BF5" w:rsidRPr="00432D40" w:rsidRDefault="00D42BF5" w:rsidP="00D42BF5">
            <w:r w:rsidRPr="00432D40">
              <w:t>4.4.</w:t>
            </w:r>
            <w:r w:rsidRPr="00643EA9">
              <w:rPr>
                <w:color w:val="C00000"/>
              </w:rPr>
              <w:t>06</w:t>
            </w:r>
          </w:p>
        </w:tc>
        <w:tc>
          <w:tcPr>
            <w:tcW w:w="2511" w:type="dxa"/>
            <w:tcMar>
              <w:left w:w="14" w:type="dxa"/>
              <w:right w:w="14" w:type="dxa"/>
            </w:tcMar>
            <w:hideMark/>
          </w:tcPr>
          <w:p w14:paraId="27ACC231" w14:textId="71791A71" w:rsidR="00D42BF5" w:rsidRPr="00766C01" w:rsidRDefault="00783EA2" w:rsidP="00D42BF5">
            <w:r w:rsidRPr="00766C01">
              <w:t>QMP 3.1.1 Management of</w:t>
            </w:r>
            <w:ins w:id="7" w:author="Jim Turnham" w:date="2021-04-11T14:30:00Z">
              <w:r w:rsidRPr="00766C01">
                <w:t xml:space="preserve"> </w:t>
              </w:r>
            </w:ins>
            <w:r w:rsidRPr="00766C01">
              <w:t>quality requirements, subbed or self-performed</w:t>
            </w:r>
            <w:ins w:id="8" w:author="Jim Turnham" w:date="2021-04-01T15:38:00Z">
              <w:r w:rsidRPr="00766C01">
                <w:t xml:space="preserve"> </w:t>
              </w:r>
            </w:ins>
            <w:r w:rsidRPr="00766C01">
              <w:rPr>
                <w:color w:val="A6A6A6" w:themeColor="background1" w:themeShade="A6"/>
              </w:rPr>
              <w:t>[Required item, including appropriate QMPs]</w:t>
            </w:r>
          </w:p>
        </w:tc>
        <w:tc>
          <w:tcPr>
            <w:tcW w:w="927" w:type="dxa"/>
            <w:tcMar>
              <w:left w:w="14" w:type="dxa"/>
              <w:right w:w="14" w:type="dxa"/>
            </w:tcMar>
          </w:tcPr>
          <w:p w14:paraId="29A28B59" w14:textId="6F95E1A0"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5BC89BF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xml:space="preserve">Estimator, PM, </w:t>
            </w:r>
          </w:p>
        </w:tc>
        <w:tc>
          <w:tcPr>
            <w:tcW w:w="447" w:type="dxa"/>
            <w:tcMar>
              <w:left w:w="14" w:type="dxa"/>
              <w:right w:w="14" w:type="dxa"/>
            </w:tcMar>
            <w:hideMark/>
          </w:tcPr>
          <w:p w14:paraId="3A151DC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5723AE69"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0EE6D38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484EA72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0C6F88B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2DDBBC0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QMP 3.1.1</w:t>
            </w:r>
            <w:r>
              <w:rPr>
                <w:rFonts w:ascii="Arial Narrow" w:hAnsi="Arial Narrow"/>
                <w:sz w:val="18"/>
                <w:szCs w:val="18"/>
              </w:rPr>
              <w:t xml:space="preserve">, </w:t>
            </w:r>
            <w:r w:rsidRPr="00643EA9">
              <w:rPr>
                <w:rFonts w:ascii="Arial Narrow" w:hAnsi="Arial Narrow"/>
                <w:color w:val="C00000"/>
                <w:sz w:val="18"/>
                <w:szCs w:val="18"/>
              </w:rPr>
              <w:t>3.1.2, 3.2</w:t>
            </w:r>
          </w:p>
        </w:tc>
        <w:tc>
          <w:tcPr>
            <w:tcW w:w="700" w:type="dxa"/>
            <w:noWrap/>
            <w:tcMar>
              <w:left w:w="14" w:type="dxa"/>
              <w:right w:w="14" w:type="dxa"/>
            </w:tcMar>
            <w:hideMark/>
          </w:tcPr>
          <w:p w14:paraId="61C833B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587442D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3CABAA8D" w14:textId="77777777" w:rsidTr="00C476B1">
        <w:trPr>
          <w:trHeight w:val="315"/>
        </w:trPr>
        <w:tc>
          <w:tcPr>
            <w:tcW w:w="861" w:type="dxa"/>
            <w:noWrap/>
            <w:tcMar>
              <w:left w:w="14" w:type="dxa"/>
              <w:right w:w="14" w:type="dxa"/>
            </w:tcMar>
            <w:hideMark/>
          </w:tcPr>
          <w:p w14:paraId="73867E56" w14:textId="77777777" w:rsidR="00D42BF5" w:rsidRPr="00432D40" w:rsidRDefault="00D42BF5" w:rsidP="00D42BF5">
            <w:r w:rsidRPr="00432D40">
              <w:t>4.4.07</w:t>
            </w:r>
          </w:p>
        </w:tc>
        <w:tc>
          <w:tcPr>
            <w:tcW w:w="2511" w:type="dxa"/>
            <w:tcMar>
              <w:left w:w="14" w:type="dxa"/>
              <w:right w:w="14" w:type="dxa"/>
            </w:tcMar>
            <w:hideMark/>
          </w:tcPr>
          <w:p w14:paraId="09A9A2EE" w14:textId="7A909AED" w:rsidR="00D42BF5" w:rsidRPr="00432D40" w:rsidRDefault="007B57E9" w:rsidP="00D42BF5">
            <w:r w:rsidRPr="00E10765">
              <w:t>Scheduling, estimate phase</w:t>
            </w:r>
          </w:p>
        </w:tc>
        <w:tc>
          <w:tcPr>
            <w:tcW w:w="927" w:type="dxa"/>
            <w:tcMar>
              <w:left w:w="14" w:type="dxa"/>
              <w:right w:w="14" w:type="dxa"/>
            </w:tcMar>
          </w:tcPr>
          <w:p w14:paraId="4BDC3756" w14:textId="63FD9C34"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5A43C4E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PM</w:t>
            </w:r>
          </w:p>
        </w:tc>
        <w:tc>
          <w:tcPr>
            <w:tcW w:w="447" w:type="dxa"/>
            <w:tcMar>
              <w:left w:w="14" w:type="dxa"/>
              <w:right w:w="14" w:type="dxa"/>
            </w:tcMar>
            <w:hideMark/>
          </w:tcPr>
          <w:p w14:paraId="74E5592F"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1D9B51A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6A98CEA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033DE6F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78D17D7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17C66CB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32455B0F"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29C3193B"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F50697" w:rsidRPr="005F7636" w14:paraId="42F0907B" w14:textId="77777777" w:rsidTr="007A087F">
        <w:trPr>
          <w:trHeight w:val="315"/>
        </w:trPr>
        <w:tc>
          <w:tcPr>
            <w:tcW w:w="861" w:type="dxa"/>
            <w:noWrap/>
            <w:tcMar>
              <w:left w:w="14" w:type="dxa"/>
              <w:right w:w="14" w:type="dxa"/>
            </w:tcMar>
          </w:tcPr>
          <w:p w14:paraId="750E9026" w14:textId="77777777" w:rsidR="00F50697" w:rsidRPr="00432D40" w:rsidRDefault="00F50697" w:rsidP="00D42BF5"/>
        </w:tc>
        <w:tc>
          <w:tcPr>
            <w:tcW w:w="2511" w:type="dxa"/>
            <w:tcMar>
              <w:left w:w="14" w:type="dxa"/>
              <w:right w:w="14" w:type="dxa"/>
            </w:tcMar>
          </w:tcPr>
          <w:p w14:paraId="4ABCFB1D" w14:textId="77777777" w:rsidR="00F50697" w:rsidRDefault="00F50697" w:rsidP="00D42BF5"/>
        </w:tc>
        <w:tc>
          <w:tcPr>
            <w:tcW w:w="927" w:type="dxa"/>
            <w:tcMar>
              <w:left w:w="14" w:type="dxa"/>
              <w:right w:w="14" w:type="dxa"/>
            </w:tcMar>
          </w:tcPr>
          <w:p w14:paraId="4EFA645F" w14:textId="77777777" w:rsidR="00F50697" w:rsidRPr="00025BC1" w:rsidRDefault="00F50697" w:rsidP="00D42BF5">
            <w:pPr>
              <w:rPr>
                <w:rFonts w:ascii="Arial Narrow" w:hAnsi="Arial Narrow"/>
                <w:sz w:val="18"/>
                <w:szCs w:val="18"/>
              </w:rPr>
            </w:pPr>
          </w:p>
        </w:tc>
        <w:tc>
          <w:tcPr>
            <w:tcW w:w="748" w:type="dxa"/>
            <w:noWrap/>
            <w:tcMar>
              <w:left w:w="14" w:type="dxa"/>
              <w:right w:w="14" w:type="dxa"/>
            </w:tcMar>
          </w:tcPr>
          <w:p w14:paraId="76E96C5F" w14:textId="77777777" w:rsidR="00F50697" w:rsidRPr="005F7636" w:rsidRDefault="00F50697" w:rsidP="00D42BF5">
            <w:pPr>
              <w:rPr>
                <w:rFonts w:ascii="Arial Narrow" w:hAnsi="Arial Narrow"/>
                <w:sz w:val="18"/>
                <w:szCs w:val="18"/>
              </w:rPr>
            </w:pPr>
          </w:p>
        </w:tc>
        <w:tc>
          <w:tcPr>
            <w:tcW w:w="447" w:type="dxa"/>
            <w:tcMar>
              <w:left w:w="14" w:type="dxa"/>
              <w:right w:w="14" w:type="dxa"/>
            </w:tcMar>
          </w:tcPr>
          <w:p w14:paraId="73EF6CDF" w14:textId="77777777" w:rsidR="00F50697" w:rsidRPr="005F7636" w:rsidRDefault="00F50697" w:rsidP="00D42BF5">
            <w:pPr>
              <w:rPr>
                <w:rFonts w:ascii="Arial Narrow" w:hAnsi="Arial Narrow"/>
                <w:sz w:val="18"/>
                <w:szCs w:val="18"/>
              </w:rPr>
            </w:pPr>
          </w:p>
        </w:tc>
        <w:tc>
          <w:tcPr>
            <w:tcW w:w="756" w:type="dxa"/>
            <w:tcMar>
              <w:left w:w="14" w:type="dxa"/>
              <w:right w:w="14" w:type="dxa"/>
            </w:tcMar>
          </w:tcPr>
          <w:p w14:paraId="4330AAA9" w14:textId="77777777" w:rsidR="00F50697" w:rsidRPr="005F7636" w:rsidRDefault="00F50697" w:rsidP="00D42BF5">
            <w:pPr>
              <w:rPr>
                <w:rFonts w:ascii="Arial Narrow" w:hAnsi="Arial Narrow"/>
                <w:sz w:val="18"/>
                <w:szCs w:val="18"/>
              </w:rPr>
            </w:pPr>
          </w:p>
        </w:tc>
        <w:tc>
          <w:tcPr>
            <w:tcW w:w="788" w:type="dxa"/>
            <w:tcMar>
              <w:left w:w="14" w:type="dxa"/>
              <w:right w:w="14" w:type="dxa"/>
            </w:tcMar>
          </w:tcPr>
          <w:p w14:paraId="3D0FF4C7" w14:textId="77777777" w:rsidR="00F50697" w:rsidRPr="005F7636" w:rsidRDefault="00F50697" w:rsidP="00D42BF5">
            <w:pPr>
              <w:rPr>
                <w:rFonts w:ascii="Arial Narrow" w:hAnsi="Arial Narrow"/>
                <w:sz w:val="18"/>
                <w:szCs w:val="18"/>
              </w:rPr>
            </w:pPr>
          </w:p>
        </w:tc>
        <w:tc>
          <w:tcPr>
            <w:tcW w:w="815" w:type="dxa"/>
            <w:noWrap/>
            <w:tcMar>
              <w:left w:w="14" w:type="dxa"/>
              <w:right w:w="14" w:type="dxa"/>
            </w:tcMar>
          </w:tcPr>
          <w:p w14:paraId="282E58E6" w14:textId="77777777" w:rsidR="00F50697" w:rsidRPr="005F7636" w:rsidRDefault="00F50697" w:rsidP="00D42BF5">
            <w:pPr>
              <w:rPr>
                <w:rFonts w:ascii="Arial Narrow" w:hAnsi="Arial Narrow"/>
                <w:sz w:val="18"/>
                <w:szCs w:val="18"/>
              </w:rPr>
            </w:pPr>
          </w:p>
        </w:tc>
        <w:tc>
          <w:tcPr>
            <w:tcW w:w="748" w:type="dxa"/>
            <w:noWrap/>
            <w:tcMar>
              <w:left w:w="14" w:type="dxa"/>
              <w:right w:w="14" w:type="dxa"/>
            </w:tcMar>
          </w:tcPr>
          <w:p w14:paraId="15154AE5" w14:textId="77777777" w:rsidR="00F50697" w:rsidRPr="005F7636" w:rsidRDefault="00F50697" w:rsidP="00D42BF5">
            <w:pPr>
              <w:rPr>
                <w:rFonts w:ascii="Arial Narrow" w:hAnsi="Arial Narrow"/>
                <w:sz w:val="18"/>
                <w:szCs w:val="18"/>
              </w:rPr>
            </w:pPr>
          </w:p>
        </w:tc>
        <w:tc>
          <w:tcPr>
            <w:tcW w:w="790" w:type="dxa"/>
            <w:noWrap/>
            <w:tcMar>
              <w:left w:w="14" w:type="dxa"/>
              <w:right w:w="14" w:type="dxa"/>
            </w:tcMar>
          </w:tcPr>
          <w:p w14:paraId="6CE6F6C6" w14:textId="77777777" w:rsidR="00F50697" w:rsidRPr="005F7636" w:rsidRDefault="00F50697" w:rsidP="00D42BF5">
            <w:pPr>
              <w:rPr>
                <w:rFonts w:ascii="Arial Narrow" w:hAnsi="Arial Narrow"/>
                <w:sz w:val="18"/>
                <w:szCs w:val="18"/>
                <w:u w:val="single"/>
              </w:rPr>
            </w:pPr>
          </w:p>
        </w:tc>
        <w:tc>
          <w:tcPr>
            <w:tcW w:w="700" w:type="dxa"/>
            <w:noWrap/>
            <w:tcMar>
              <w:left w:w="14" w:type="dxa"/>
              <w:right w:w="14" w:type="dxa"/>
            </w:tcMar>
          </w:tcPr>
          <w:p w14:paraId="739603FC" w14:textId="77777777" w:rsidR="00F50697" w:rsidRPr="005F7636" w:rsidRDefault="00F50697" w:rsidP="00D42BF5">
            <w:pPr>
              <w:rPr>
                <w:rFonts w:ascii="Arial Narrow" w:hAnsi="Arial Narrow"/>
                <w:sz w:val="18"/>
                <w:szCs w:val="18"/>
              </w:rPr>
            </w:pPr>
          </w:p>
        </w:tc>
        <w:tc>
          <w:tcPr>
            <w:tcW w:w="699" w:type="dxa"/>
            <w:noWrap/>
            <w:tcMar>
              <w:left w:w="14" w:type="dxa"/>
              <w:right w:w="14" w:type="dxa"/>
            </w:tcMar>
          </w:tcPr>
          <w:p w14:paraId="5D23D6B4" w14:textId="77777777" w:rsidR="00F50697" w:rsidRPr="005F7636" w:rsidRDefault="00F50697" w:rsidP="00D42BF5">
            <w:pPr>
              <w:rPr>
                <w:rFonts w:ascii="Arial Narrow" w:hAnsi="Arial Narrow"/>
                <w:sz w:val="18"/>
                <w:szCs w:val="18"/>
              </w:rPr>
            </w:pPr>
          </w:p>
        </w:tc>
      </w:tr>
      <w:tr w:rsidR="00D42BF5" w:rsidRPr="005F7636" w14:paraId="22ED60FB" w14:textId="77777777" w:rsidTr="00C476B1">
        <w:trPr>
          <w:trHeight w:val="315"/>
        </w:trPr>
        <w:tc>
          <w:tcPr>
            <w:tcW w:w="861" w:type="dxa"/>
            <w:noWrap/>
            <w:tcMar>
              <w:left w:w="14" w:type="dxa"/>
              <w:right w:w="14" w:type="dxa"/>
            </w:tcMar>
            <w:hideMark/>
          </w:tcPr>
          <w:p w14:paraId="20BAACF4" w14:textId="77777777" w:rsidR="00D42BF5" w:rsidRPr="00432D40" w:rsidRDefault="00D42BF5" w:rsidP="00D42BF5">
            <w:r w:rsidRPr="00432D40">
              <w:t>4.4.08</w:t>
            </w:r>
          </w:p>
        </w:tc>
        <w:tc>
          <w:tcPr>
            <w:tcW w:w="2511" w:type="dxa"/>
            <w:tcMar>
              <w:left w:w="14" w:type="dxa"/>
              <w:right w:w="14" w:type="dxa"/>
            </w:tcMar>
            <w:hideMark/>
          </w:tcPr>
          <w:p w14:paraId="3489DC4A" w14:textId="76AF912E" w:rsidR="00D42BF5" w:rsidRPr="00432D40" w:rsidRDefault="00C54969" w:rsidP="00D42BF5">
            <w:r>
              <w:t xml:space="preserve">Subcontractor Request </w:t>
            </w:r>
            <w:proofErr w:type="gramStart"/>
            <w:r>
              <w:t>For</w:t>
            </w:r>
            <w:proofErr w:type="gramEnd"/>
            <w:r>
              <w:t xml:space="preserve"> </w:t>
            </w:r>
            <w:r w:rsidRPr="00ED3545">
              <w:t xml:space="preserve">Proposal </w:t>
            </w:r>
            <w:r>
              <w:t>(RFP)</w:t>
            </w:r>
          </w:p>
        </w:tc>
        <w:tc>
          <w:tcPr>
            <w:tcW w:w="927" w:type="dxa"/>
            <w:tcMar>
              <w:left w:w="14" w:type="dxa"/>
              <w:right w:w="14" w:type="dxa"/>
            </w:tcMar>
          </w:tcPr>
          <w:p w14:paraId="27D4DFF2" w14:textId="135E5215"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2CA01152"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PM</w:t>
            </w:r>
          </w:p>
        </w:tc>
        <w:tc>
          <w:tcPr>
            <w:tcW w:w="447" w:type="dxa"/>
            <w:tcMar>
              <w:left w:w="14" w:type="dxa"/>
              <w:right w:w="14" w:type="dxa"/>
            </w:tcMar>
            <w:hideMark/>
          </w:tcPr>
          <w:p w14:paraId="13C5386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10128BF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328F1D9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376F654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478C2CF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67A56B46" w14:textId="77777777" w:rsidR="00D42BF5" w:rsidRPr="005F7636" w:rsidRDefault="00D42BF5" w:rsidP="00D42BF5">
            <w:pPr>
              <w:rPr>
                <w:rFonts w:ascii="Arial Narrow" w:hAnsi="Arial Narrow"/>
                <w:sz w:val="18"/>
                <w:szCs w:val="18"/>
                <w:u w:val="single"/>
              </w:rPr>
            </w:pPr>
            <w:r w:rsidRPr="005F7636">
              <w:rPr>
                <w:rFonts w:ascii="Arial Narrow" w:hAnsi="Arial Narrow"/>
                <w:sz w:val="18"/>
                <w:szCs w:val="18"/>
                <w:u w:val="single"/>
              </w:rPr>
              <w:t> </w:t>
            </w:r>
          </w:p>
        </w:tc>
        <w:tc>
          <w:tcPr>
            <w:tcW w:w="700" w:type="dxa"/>
            <w:noWrap/>
            <w:tcMar>
              <w:left w:w="14" w:type="dxa"/>
              <w:right w:w="14" w:type="dxa"/>
            </w:tcMar>
            <w:hideMark/>
          </w:tcPr>
          <w:p w14:paraId="5011461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41BA4B7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4632FBBF" w14:textId="77777777" w:rsidTr="00C476B1">
        <w:trPr>
          <w:trHeight w:val="315"/>
        </w:trPr>
        <w:tc>
          <w:tcPr>
            <w:tcW w:w="861" w:type="dxa"/>
            <w:noWrap/>
            <w:tcMar>
              <w:left w:w="14" w:type="dxa"/>
              <w:right w:w="14" w:type="dxa"/>
            </w:tcMar>
            <w:hideMark/>
          </w:tcPr>
          <w:p w14:paraId="07AE4DBC" w14:textId="77777777" w:rsidR="00D42BF5" w:rsidRPr="00432D40" w:rsidRDefault="00D42BF5" w:rsidP="00D42BF5">
            <w:r w:rsidRPr="00432D40">
              <w:t>4.4.09</w:t>
            </w:r>
          </w:p>
        </w:tc>
        <w:tc>
          <w:tcPr>
            <w:tcW w:w="2511" w:type="dxa"/>
            <w:tcMar>
              <w:left w:w="14" w:type="dxa"/>
              <w:right w:w="14" w:type="dxa"/>
            </w:tcMar>
            <w:hideMark/>
          </w:tcPr>
          <w:p w14:paraId="44E8E2E3" w14:textId="271E4667" w:rsidR="00D42BF5" w:rsidRPr="00432D40" w:rsidRDefault="00986C98" w:rsidP="00D42BF5">
            <w:r>
              <w:t xml:space="preserve">Request For </w:t>
            </w:r>
            <w:r w:rsidRPr="00ED3545">
              <w:t>Quotation</w:t>
            </w:r>
            <w:r>
              <w:t xml:space="preserve"> (RFQ)  </w:t>
            </w:r>
          </w:p>
        </w:tc>
        <w:tc>
          <w:tcPr>
            <w:tcW w:w="927" w:type="dxa"/>
            <w:tcMar>
              <w:left w:w="14" w:type="dxa"/>
              <w:right w:w="14" w:type="dxa"/>
            </w:tcMar>
          </w:tcPr>
          <w:p w14:paraId="35550425" w14:textId="247FA548"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198CC59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PM</w:t>
            </w:r>
          </w:p>
        </w:tc>
        <w:tc>
          <w:tcPr>
            <w:tcW w:w="447" w:type="dxa"/>
            <w:tcMar>
              <w:left w:w="14" w:type="dxa"/>
              <w:right w:w="14" w:type="dxa"/>
            </w:tcMar>
            <w:hideMark/>
          </w:tcPr>
          <w:p w14:paraId="488472D7"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1C36852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729F54AD"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6580686E"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0A33404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6B3557A7" w14:textId="77777777" w:rsidR="00D42BF5" w:rsidRPr="005F7636" w:rsidRDefault="00D42BF5" w:rsidP="00D42BF5">
            <w:pPr>
              <w:rPr>
                <w:rFonts w:ascii="Arial Narrow" w:hAnsi="Arial Narrow"/>
                <w:sz w:val="18"/>
                <w:szCs w:val="18"/>
                <w:u w:val="single"/>
              </w:rPr>
            </w:pPr>
            <w:r w:rsidRPr="005F7636">
              <w:rPr>
                <w:rFonts w:ascii="Arial Narrow" w:hAnsi="Arial Narrow"/>
                <w:sz w:val="18"/>
                <w:szCs w:val="18"/>
                <w:u w:val="single"/>
              </w:rPr>
              <w:t> </w:t>
            </w:r>
          </w:p>
        </w:tc>
        <w:tc>
          <w:tcPr>
            <w:tcW w:w="700" w:type="dxa"/>
            <w:noWrap/>
            <w:tcMar>
              <w:left w:w="14" w:type="dxa"/>
              <w:right w:w="14" w:type="dxa"/>
            </w:tcMar>
            <w:hideMark/>
          </w:tcPr>
          <w:p w14:paraId="7870918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118C15F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42BF5" w:rsidRPr="005F7636" w14:paraId="0C2E9F3E" w14:textId="77777777" w:rsidTr="00C476B1">
        <w:trPr>
          <w:trHeight w:val="315"/>
        </w:trPr>
        <w:tc>
          <w:tcPr>
            <w:tcW w:w="861" w:type="dxa"/>
            <w:noWrap/>
            <w:tcMar>
              <w:left w:w="14" w:type="dxa"/>
              <w:right w:w="14" w:type="dxa"/>
            </w:tcMar>
            <w:hideMark/>
          </w:tcPr>
          <w:p w14:paraId="2CF09A84" w14:textId="671F1A10" w:rsidR="00D42BF5" w:rsidRPr="00432D40" w:rsidRDefault="00D42BF5" w:rsidP="00D42BF5">
            <w:r w:rsidRPr="00432D40">
              <w:t>4.4.10</w:t>
            </w:r>
            <w:r w:rsidR="00454245">
              <w:t>.1</w:t>
            </w:r>
          </w:p>
        </w:tc>
        <w:tc>
          <w:tcPr>
            <w:tcW w:w="2511" w:type="dxa"/>
            <w:tcMar>
              <w:left w:w="14" w:type="dxa"/>
              <w:right w:w="14" w:type="dxa"/>
            </w:tcMar>
            <w:hideMark/>
          </w:tcPr>
          <w:p w14:paraId="25648269" w14:textId="2F37C7E8" w:rsidR="00D42BF5" w:rsidRPr="00432D40" w:rsidRDefault="00454245" w:rsidP="00D42BF5">
            <w:r>
              <w:t>Staffing</w:t>
            </w:r>
            <w:ins w:id="9" w:author="Jim Turnham" w:date="2021-04-11T14:38:00Z">
              <w:r>
                <w:t xml:space="preserve"> </w:t>
              </w:r>
            </w:ins>
            <w:r>
              <w:t xml:space="preserve">and resources </w:t>
            </w:r>
            <w:r w:rsidRPr="00E10765">
              <w:t>for costing, etc</w:t>
            </w:r>
          </w:p>
        </w:tc>
        <w:tc>
          <w:tcPr>
            <w:tcW w:w="927" w:type="dxa"/>
            <w:tcMar>
              <w:left w:w="14" w:type="dxa"/>
              <w:right w:w="14" w:type="dxa"/>
            </w:tcMar>
          </w:tcPr>
          <w:p w14:paraId="1BEBC26D" w14:textId="4FF470BB" w:rsidR="00D42BF5" w:rsidRPr="00025BC1" w:rsidRDefault="00D42BF5" w:rsidP="00D42BF5">
            <w:pPr>
              <w:rPr>
                <w:rFonts w:ascii="Arial Narrow" w:hAnsi="Arial Narrow"/>
                <w:sz w:val="18"/>
                <w:szCs w:val="18"/>
              </w:rPr>
            </w:pPr>
          </w:p>
        </w:tc>
        <w:tc>
          <w:tcPr>
            <w:tcW w:w="748" w:type="dxa"/>
            <w:noWrap/>
            <w:tcMar>
              <w:left w:w="14" w:type="dxa"/>
              <w:right w:w="14" w:type="dxa"/>
            </w:tcMar>
            <w:hideMark/>
          </w:tcPr>
          <w:p w14:paraId="3E8E7FA1"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xml:space="preserve">PM, </w:t>
            </w:r>
          </w:p>
        </w:tc>
        <w:tc>
          <w:tcPr>
            <w:tcW w:w="447" w:type="dxa"/>
            <w:tcMar>
              <w:left w:w="14" w:type="dxa"/>
              <w:right w:w="14" w:type="dxa"/>
            </w:tcMar>
            <w:hideMark/>
          </w:tcPr>
          <w:p w14:paraId="7BC30785"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56" w:type="dxa"/>
            <w:tcMar>
              <w:left w:w="14" w:type="dxa"/>
              <w:right w:w="14" w:type="dxa"/>
            </w:tcMar>
            <w:hideMark/>
          </w:tcPr>
          <w:p w14:paraId="040476D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88" w:type="dxa"/>
            <w:tcMar>
              <w:left w:w="14" w:type="dxa"/>
              <w:right w:w="14" w:type="dxa"/>
            </w:tcMar>
            <w:hideMark/>
          </w:tcPr>
          <w:p w14:paraId="3A4F39B8"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815" w:type="dxa"/>
            <w:noWrap/>
            <w:tcMar>
              <w:left w:w="14" w:type="dxa"/>
              <w:right w:w="14" w:type="dxa"/>
            </w:tcMar>
            <w:hideMark/>
          </w:tcPr>
          <w:p w14:paraId="0C66231C"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48" w:type="dxa"/>
            <w:noWrap/>
            <w:tcMar>
              <w:left w:w="14" w:type="dxa"/>
              <w:right w:w="14" w:type="dxa"/>
            </w:tcMar>
            <w:hideMark/>
          </w:tcPr>
          <w:p w14:paraId="455DA5CA"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90" w:type="dxa"/>
            <w:noWrap/>
            <w:tcMar>
              <w:left w:w="14" w:type="dxa"/>
              <w:right w:w="14" w:type="dxa"/>
            </w:tcMar>
            <w:hideMark/>
          </w:tcPr>
          <w:p w14:paraId="34AE0E33"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c>
          <w:tcPr>
            <w:tcW w:w="700" w:type="dxa"/>
            <w:noWrap/>
            <w:tcMar>
              <w:left w:w="14" w:type="dxa"/>
              <w:right w:w="14" w:type="dxa"/>
            </w:tcMar>
            <w:hideMark/>
          </w:tcPr>
          <w:p w14:paraId="14638FE0"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Const Mgr</w:t>
            </w:r>
          </w:p>
        </w:tc>
        <w:tc>
          <w:tcPr>
            <w:tcW w:w="699" w:type="dxa"/>
            <w:noWrap/>
            <w:tcMar>
              <w:left w:w="14" w:type="dxa"/>
              <w:right w:w="14" w:type="dxa"/>
            </w:tcMar>
            <w:hideMark/>
          </w:tcPr>
          <w:p w14:paraId="4A933394" w14:textId="77777777" w:rsidR="00D42BF5" w:rsidRPr="005F7636" w:rsidRDefault="00D42BF5" w:rsidP="00D42BF5">
            <w:pPr>
              <w:rPr>
                <w:rFonts w:ascii="Arial Narrow" w:hAnsi="Arial Narrow"/>
                <w:sz w:val="18"/>
                <w:szCs w:val="18"/>
              </w:rPr>
            </w:pPr>
            <w:r w:rsidRPr="005F7636">
              <w:rPr>
                <w:rFonts w:ascii="Arial Narrow" w:hAnsi="Arial Narrow"/>
                <w:sz w:val="18"/>
                <w:szCs w:val="18"/>
              </w:rPr>
              <w:t> </w:t>
            </w:r>
          </w:p>
        </w:tc>
      </w:tr>
      <w:tr w:rsidR="00D146A6" w:rsidRPr="005F7636" w14:paraId="42BC8C47" w14:textId="77777777" w:rsidTr="007A087F">
        <w:trPr>
          <w:trHeight w:val="315"/>
        </w:trPr>
        <w:tc>
          <w:tcPr>
            <w:tcW w:w="861" w:type="dxa"/>
            <w:noWrap/>
            <w:tcMar>
              <w:left w:w="14" w:type="dxa"/>
              <w:right w:w="14" w:type="dxa"/>
            </w:tcMar>
          </w:tcPr>
          <w:p w14:paraId="50FDC6CF" w14:textId="51D9E0F7" w:rsidR="00D146A6" w:rsidRPr="00432D40" w:rsidRDefault="00C10F19" w:rsidP="00D42BF5">
            <w:r>
              <w:t>4.4.10.2</w:t>
            </w:r>
          </w:p>
        </w:tc>
        <w:tc>
          <w:tcPr>
            <w:tcW w:w="2511" w:type="dxa"/>
            <w:tcMar>
              <w:left w:w="14" w:type="dxa"/>
              <w:right w:w="14" w:type="dxa"/>
            </w:tcMar>
          </w:tcPr>
          <w:p w14:paraId="32C0CACB" w14:textId="0B51608C" w:rsidR="00D146A6" w:rsidRDefault="006B68DC" w:rsidP="00D42BF5">
            <w:r w:rsidRPr="00E10765">
              <w:t>Site Plans</w:t>
            </w:r>
            <w:r>
              <w:t>,</w:t>
            </w:r>
            <w:r w:rsidRPr="00E10765">
              <w:t xml:space="preserve"> crane</w:t>
            </w:r>
            <w:r>
              <w:t>s, and equipment</w:t>
            </w:r>
            <w:r w:rsidRPr="00E10765">
              <w:t xml:space="preserve"> for costing</w:t>
            </w:r>
          </w:p>
        </w:tc>
        <w:tc>
          <w:tcPr>
            <w:tcW w:w="927" w:type="dxa"/>
            <w:tcMar>
              <w:left w:w="14" w:type="dxa"/>
              <w:right w:w="14" w:type="dxa"/>
            </w:tcMar>
          </w:tcPr>
          <w:p w14:paraId="29308E30" w14:textId="77777777" w:rsidR="00D146A6" w:rsidRPr="00025BC1" w:rsidRDefault="00D146A6" w:rsidP="00D42BF5">
            <w:pPr>
              <w:rPr>
                <w:rFonts w:ascii="Arial Narrow" w:hAnsi="Arial Narrow"/>
                <w:sz w:val="18"/>
                <w:szCs w:val="18"/>
              </w:rPr>
            </w:pPr>
          </w:p>
        </w:tc>
        <w:tc>
          <w:tcPr>
            <w:tcW w:w="748" w:type="dxa"/>
            <w:noWrap/>
            <w:tcMar>
              <w:left w:w="14" w:type="dxa"/>
              <w:right w:w="14" w:type="dxa"/>
            </w:tcMar>
          </w:tcPr>
          <w:p w14:paraId="46CB8301" w14:textId="77777777" w:rsidR="00D146A6" w:rsidRPr="005F7636" w:rsidRDefault="00D146A6" w:rsidP="00D42BF5">
            <w:pPr>
              <w:rPr>
                <w:rFonts w:ascii="Arial Narrow" w:hAnsi="Arial Narrow"/>
                <w:sz w:val="18"/>
                <w:szCs w:val="18"/>
              </w:rPr>
            </w:pPr>
          </w:p>
        </w:tc>
        <w:tc>
          <w:tcPr>
            <w:tcW w:w="447" w:type="dxa"/>
            <w:tcMar>
              <w:left w:w="14" w:type="dxa"/>
              <w:right w:w="14" w:type="dxa"/>
            </w:tcMar>
          </w:tcPr>
          <w:p w14:paraId="086DA6B7" w14:textId="77777777" w:rsidR="00D146A6" w:rsidRPr="005F7636" w:rsidRDefault="00D146A6" w:rsidP="00D42BF5">
            <w:pPr>
              <w:rPr>
                <w:rFonts w:ascii="Arial Narrow" w:hAnsi="Arial Narrow"/>
                <w:sz w:val="18"/>
                <w:szCs w:val="18"/>
              </w:rPr>
            </w:pPr>
          </w:p>
        </w:tc>
        <w:tc>
          <w:tcPr>
            <w:tcW w:w="756" w:type="dxa"/>
            <w:tcMar>
              <w:left w:w="14" w:type="dxa"/>
              <w:right w:w="14" w:type="dxa"/>
            </w:tcMar>
          </w:tcPr>
          <w:p w14:paraId="71A17CCA" w14:textId="77777777" w:rsidR="00D146A6" w:rsidRPr="005F7636" w:rsidRDefault="00D146A6" w:rsidP="00D42BF5">
            <w:pPr>
              <w:rPr>
                <w:rFonts w:ascii="Arial Narrow" w:hAnsi="Arial Narrow"/>
                <w:sz w:val="18"/>
                <w:szCs w:val="18"/>
              </w:rPr>
            </w:pPr>
          </w:p>
        </w:tc>
        <w:tc>
          <w:tcPr>
            <w:tcW w:w="788" w:type="dxa"/>
            <w:tcMar>
              <w:left w:w="14" w:type="dxa"/>
              <w:right w:w="14" w:type="dxa"/>
            </w:tcMar>
          </w:tcPr>
          <w:p w14:paraId="5B3D4811" w14:textId="77777777" w:rsidR="00D146A6" w:rsidRPr="005F7636" w:rsidRDefault="00D146A6" w:rsidP="00D42BF5">
            <w:pPr>
              <w:rPr>
                <w:rFonts w:ascii="Arial Narrow" w:hAnsi="Arial Narrow"/>
                <w:sz w:val="18"/>
                <w:szCs w:val="18"/>
              </w:rPr>
            </w:pPr>
          </w:p>
        </w:tc>
        <w:tc>
          <w:tcPr>
            <w:tcW w:w="815" w:type="dxa"/>
            <w:noWrap/>
            <w:tcMar>
              <w:left w:w="14" w:type="dxa"/>
              <w:right w:w="14" w:type="dxa"/>
            </w:tcMar>
          </w:tcPr>
          <w:p w14:paraId="5902A996" w14:textId="77777777" w:rsidR="00D146A6" w:rsidRPr="005F7636" w:rsidRDefault="00D146A6" w:rsidP="00D42BF5">
            <w:pPr>
              <w:rPr>
                <w:rFonts w:ascii="Arial Narrow" w:hAnsi="Arial Narrow"/>
                <w:sz w:val="18"/>
                <w:szCs w:val="18"/>
              </w:rPr>
            </w:pPr>
          </w:p>
        </w:tc>
        <w:tc>
          <w:tcPr>
            <w:tcW w:w="748" w:type="dxa"/>
            <w:noWrap/>
            <w:tcMar>
              <w:left w:w="14" w:type="dxa"/>
              <w:right w:w="14" w:type="dxa"/>
            </w:tcMar>
          </w:tcPr>
          <w:p w14:paraId="5630D188" w14:textId="77777777" w:rsidR="00D146A6" w:rsidRPr="005F7636" w:rsidRDefault="00D146A6" w:rsidP="00D42BF5">
            <w:pPr>
              <w:rPr>
                <w:rFonts w:ascii="Arial Narrow" w:hAnsi="Arial Narrow"/>
                <w:sz w:val="18"/>
                <w:szCs w:val="18"/>
              </w:rPr>
            </w:pPr>
          </w:p>
        </w:tc>
        <w:tc>
          <w:tcPr>
            <w:tcW w:w="790" w:type="dxa"/>
            <w:noWrap/>
            <w:tcMar>
              <w:left w:w="14" w:type="dxa"/>
              <w:right w:w="14" w:type="dxa"/>
            </w:tcMar>
          </w:tcPr>
          <w:p w14:paraId="29E339C8" w14:textId="77777777" w:rsidR="00D146A6" w:rsidRPr="005F7636" w:rsidRDefault="00D146A6" w:rsidP="00D42BF5">
            <w:pPr>
              <w:rPr>
                <w:rFonts w:ascii="Arial Narrow" w:hAnsi="Arial Narrow"/>
                <w:sz w:val="18"/>
                <w:szCs w:val="18"/>
              </w:rPr>
            </w:pPr>
          </w:p>
        </w:tc>
        <w:tc>
          <w:tcPr>
            <w:tcW w:w="700" w:type="dxa"/>
            <w:noWrap/>
            <w:tcMar>
              <w:left w:w="14" w:type="dxa"/>
              <w:right w:w="14" w:type="dxa"/>
            </w:tcMar>
          </w:tcPr>
          <w:p w14:paraId="0D2C6C4D" w14:textId="77777777" w:rsidR="00D146A6" w:rsidRPr="005F7636" w:rsidRDefault="00D146A6" w:rsidP="00D42BF5">
            <w:pPr>
              <w:rPr>
                <w:rFonts w:ascii="Arial Narrow" w:hAnsi="Arial Narrow"/>
                <w:sz w:val="18"/>
                <w:szCs w:val="18"/>
              </w:rPr>
            </w:pPr>
          </w:p>
        </w:tc>
        <w:tc>
          <w:tcPr>
            <w:tcW w:w="699" w:type="dxa"/>
            <w:noWrap/>
            <w:tcMar>
              <w:left w:w="14" w:type="dxa"/>
              <w:right w:w="14" w:type="dxa"/>
            </w:tcMar>
          </w:tcPr>
          <w:p w14:paraId="7C4373C0" w14:textId="77777777" w:rsidR="00D146A6" w:rsidRPr="005F7636" w:rsidRDefault="00D146A6" w:rsidP="00D42BF5">
            <w:pPr>
              <w:rPr>
                <w:rFonts w:ascii="Arial Narrow" w:hAnsi="Arial Narrow"/>
                <w:sz w:val="18"/>
                <w:szCs w:val="18"/>
              </w:rPr>
            </w:pPr>
          </w:p>
        </w:tc>
      </w:tr>
      <w:tr w:rsidR="00D4197B" w:rsidRPr="005F7636" w14:paraId="7A7A8CA7" w14:textId="77777777" w:rsidTr="007A087F">
        <w:trPr>
          <w:trHeight w:val="315"/>
        </w:trPr>
        <w:tc>
          <w:tcPr>
            <w:tcW w:w="861" w:type="dxa"/>
            <w:noWrap/>
            <w:tcMar>
              <w:left w:w="14" w:type="dxa"/>
              <w:right w:w="14" w:type="dxa"/>
            </w:tcMar>
          </w:tcPr>
          <w:p w14:paraId="4FACA2DE" w14:textId="5C0C3722" w:rsidR="00D4197B" w:rsidRPr="00B21042" w:rsidRDefault="00B21042" w:rsidP="00D42BF5">
            <w:r w:rsidRPr="00B21042">
              <w:t>4.4.10.3</w:t>
            </w:r>
          </w:p>
        </w:tc>
        <w:tc>
          <w:tcPr>
            <w:tcW w:w="2511" w:type="dxa"/>
            <w:tcMar>
              <w:left w:w="14" w:type="dxa"/>
              <w:right w:w="14" w:type="dxa"/>
            </w:tcMar>
          </w:tcPr>
          <w:p w14:paraId="2CF10C6B" w14:textId="50762DFC" w:rsidR="00D4197B" w:rsidRPr="00E10765" w:rsidRDefault="00F13B05" w:rsidP="00F13B05">
            <w:r w:rsidRPr="00C273BA">
              <w:rPr>
                <w:b/>
                <w:bCs/>
              </w:rPr>
              <w:t xml:space="preserve">Prime Contract Bid </w:t>
            </w:r>
            <w:r w:rsidRPr="003F4F2B">
              <w:rPr>
                <w:sz w:val="24"/>
                <w:szCs w:val="24"/>
              </w:rPr>
              <w:t>Review</w:t>
            </w:r>
            <w:r>
              <w:rPr>
                <w:sz w:val="24"/>
                <w:szCs w:val="24"/>
              </w:rPr>
              <w:t xml:space="preserve"> and pre-signing meeting with Owner</w:t>
            </w:r>
            <w:r w:rsidR="0026427C">
              <w:rPr>
                <w:sz w:val="24"/>
                <w:szCs w:val="24"/>
              </w:rPr>
              <w:t>,</w:t>
            </w:r>
            <w:ins w:id="10" w:author="Jim Turnham" w:date="2021-04-11T18:31:00Z">
              <w:r>
                <w:rPr>
                  <w:sz w:val="24"/>
                  <w:szCs w:val="24"/>
                </w:rPr>
                <w:t xml:space="preserve"> </w:t>
              </w:r>
            </w:ins>
            <w:hyperlink w:anchor="_QMP_3.2_Pre-Award" w:history="1">
              <w:r w:rsidRPr="004B7A28">
                <w:rPr>
                  <w:rStyle w:val="Hyperlink"/>
                  <w:b/>
                  <w:i/>
                  <w:iCs/>
                </w:rPr>
                <w:t>QMP 3.2</w:t>
              </w:r>
              <w:r>
                <w:rPr>
                  <w:rStyle w:val="Hyperlink"/>
                  <w:b/>
                  <w:i/>
                  <w:iCs/>
                </w:rPr>
                <w:t>.1</w:t>
              </w:r>
              <w:r w:rsidRPr="004B7A28">
                <w:rPr>
                  <w:rStyle w:val="Hyperlink"/>
                  <w:b/>
                  <w:i/>
                  <w:iCs/>
                </w:rPr>
                <w:t xml:space="preserve"> </w:t>
              </w:r>
            </w:hyperlink>
          </w:p>
        </w:tc>
        <w:tc>
          <w:tcPr>
            <w:tcW w:w="927" w:type="dxa"/>
            <w:tcMar>
              <w:left w:w="14" w:type="dxa"/>
              <w:right w:w="14" w:type="dxa"/>
            </w:tcMar>
          </w:tcPr>
          <w:p w14:paraId="367642AF" w14:textId="77777777" w:rsidR="00D4197B" w:rsidRPr="00025BC1" w:rsidRDefault="00D4197B" w:rsidP="00D42BF5">
            <w:pPr>
              <w:rPr>
                <w:rFonts w:ascii="Arial Narrow" w:hAnsi="Arial Narrow"/>
                <w:sz w:val="18"/>
                <w:szCs w:val="18"/>
              </w:rPr>
            </w:pPr>
          </w:p>
        </w:tc>
        <w:tc>
          <w:tcPr>
            <w:tcW w:w="748" w:type="dxa"/>
            <w:noWrap/>
            <w:tcMar>
              <w:left w:w="14" w:type="dxa"/>
              <w:right w:w="14" w:type="dxa"/>
            </w:tcMar>
          </w:tcPr>
          <w:p w14:paraId="71E8F6EF" w14:textId="77777777" w:rsidR="00D4197B" w:rsidRPr="005F7636" w:rsidRDefault="00D4197B" w:rsidP="00D42BF5">
            <w:pPr>
              <w:rPr>
                <w:rFonts w:ascii="Arial Narrow" w:hAnsi="Arial Narrow"/>
                <w:sz w:val="18"/>
                <w:szCs w:val="18"/>
              </w:rPr>
            </w:pPr>
          </w:p>
        </w:tc>
        <w:tc>
          <w:tcPr>
            <w:tcW w:w="447" w:type="dxa"/>
            <w:tcMar>
              <w:left w:w="14" w:type="dxa"/>
              <w:right w:w="14" w:type="dxa"/>
            </w:tcMar>
          </w:tcPr>
          <w:p w14:paraId="115613FB" w14:textId="77777777" w:rsidR="00D4197B" w:rsidRPr="005F7636" w:rsidRDefault="00D4197B" w:rsidP="00D42BF5">
            <w:pPr>
              <w:rPr>
                <w:rFonts w:ascii="Arial Narrow" w:hAnsi="Arial Narrow"/>
                <w:sz w:val="18"/>
                <w:szCs w:val="18"/>
              </w:rPr>
            </w:pPr>
          </w:p>
        </w:tc>
        <w:tc>
          <w:tcPr>
            <w:tcW w:w="756" w:type="dxa"/>
            <w:tcMar>
              <w:left w:w="14" w:type="dxa"/>
              <w:right w:w="14" w:type="dxa"/>
            </w:tcMar>
          </w:tcPr>
          <w:p w14:paraId="2E49400D" w14:textId="77777777" w:rsidR="00D4197B" w:rsidRPr="005F7636" w:rsidRDefault="00D4197B" w:rsidP="00D42BF5">
            <w:pPr>
              <w:rPr>
                <w:rFonts w:ascii="Arial Narrow" w:hAnsi="Arial Narrow"/>
                <w:sz w:val="18"/>
                <w:szCs w:val="18"/>
              </w:rPr>
            </w:pPr>
          </w:p>
        </w:tc>
        <w:tc>
          <w:tcPr>
            <w:tcW w:w="788" w:type="dxa"/>
            <w:tcMar>
              <w:left w:w="14" w:type="dxa"/>
              <w:right w:w="14" w:type="dxa"/>
            </w:tcMar>
          </w:tcPr>
          <w:p w14:paraId="4B2B1195" w14:textId="77777777" w:rsidR="00D4197B" w:rsidRPr="005F7636" w:rsidRDefault="00D4197B" w:rsidP="00D42BF5">
            <w:pPr>
              <w:rPr>
                <w:rFonts w:ascii="Arial Narrow" w:hAnsi="Arial Narrow"/>
                <w:sz w:val="18"/>
                <w:szCs w:val="18"/>
              </w:rPr>
            </w:pPr>
          </w:p>
        </w:tc>
        <w:tc>
          <w:tcPr>
            <w:tcW w:w="815" w:type="dxa"/>
            <w:noWrap/>
            <w:tcMar>
              <w:left w:w="14" w:type="dxa"/>
              <w:right w:w="14" w:type="dxa"/>
            </w:tcMar>
          </w:tcPr>
          <w:p w14:paraId="4E4E5952" w14:textId="77777777" w:rsidR="00D4197B" w:rsidRPr="005F7636" w:rsidRDefault="00D4197B" w:rsidP="00D42BF5">
            <w:pPr>
              <w:rPr>
                <w:rFonts w:ascii="Arial Narrow" w:hAnsi="Arial Narrow"/>
                <w:sz w:val="18"/>
                <w:szCs w:val="18"/>
              </w:rPr>
            </w:pPr>
          </w:p>
        </w:tc>
        <w:tc>
          <w:tcPr>
            <w:tcW w:w="748" w:type="dxa"/>
            <w:noWrap/>
            <w:tcMar>
              <w:left w:w="14" w:type="dxa"/>
              <w:right w:w="14" w:type="dxa"/>
            </w:tcMar>
          </w:tcPr>
          <w:p w14:paraId="2EC5709D" w14:textId="77777777" w:rsidR="00D4197B" w:rsidRPr="005F7636" w:rsidRDefault="00D4197B" w:rsidP="00D42BF5">
            <w:pPr>
              <w:rPr>
                <w:rFonts w:ascii="Arial Narrow" w:hAnsi="Arial Narrow"/>
                <w:sz w:val="18"/>
                <w:szCs w:val="18"/>
              </w:rPr>
            </w:pPr>
          </w:p>
        </w:tc>
        <w:tc>
          <w:tcPr>
            <w:tcW w:w="790" w:type="dxa"/>
            <w:noWrap/>
            <w:tcMar>
              <w:left w:w="14" w:type="dxa"/>
              <w:right w:w="14" w:type="dxa"/>
            </w:tcMar>
          </w:tcPr>
          <w:p w14:paraId="677DF7FF" w14:textId="77777777" w:rsidR="00D4197B" w:rsidRPr="005F7636" w:rsidRDefault="00D4197B" w:rsidP="00D42BF5">
            <w:pPr>
              <w:rPr>
                <w:rFonts w:ascii="Arial Narrow" w:hAnsi="Arial Narrow"/>
                <w:sz w:val="18"/>
                <w:szCs w:val="18"/>
              </w:rPr>
            </w:pPr>
          </w:p>
        </w:tc>
        <w:tc>
          <w:tcPr>
            <w:tcW w:w="700" w:type="dxa"/>
            <w:noWrap/>
            <w:tcMar>
              <w:left w:w="14" w:type="dxa"/>
              <w:right w:w="14" w:type="dxa"/>
            </w:tcMar>
          </w:tcPr>
          <w:p w14:paraId="669FDDFB" w14:textId="77777777" w:rsidR="00D4197B" w:rsidRPr="005F7636" w:rsidRDefault="00D4197B" w:rsidP="00D42BF5">
            <w:pPr>
              <w:rPr>
                <w:rFonts w:ascii="Arial Narrow" w:hAnsi="Arial Narrow"/>
                <w:sz w:val="18"/>
                <w:szCs w:val="18"/>
              </w:rPr>
            </w:pPr>
          </w:p>
        </w:tc>
        <w:tc>
          <w:tcPr>
            <w:tcW w:w="699" w:type="dxa"/>
            <w:noWrap/>
            <w:tcMar>
              <w:left w:w="14" w:type="dxa"/>
              <w:right w:w="14" w:type="dxa"/>
            </w:tcMar>
          </w:tcPr>
          <w:p w14:paraId="1E13D90D" w14:textId="77777777" w:rsidR="00D4197B" w:rsidRPr="005F7636" w:rsidRDefault="00D4197B" w:rsidP="00D42BF5">
            <w:pPr>
              <w:rPr>
                <w:rFonts w:ascii="Arial Narrow" w:hAnsi="Arial Narrow"/>
                <w:sz w:val="18"/>
                <w:szCs w:val="18"/>
              </w:rPr>
            </w:pPr>
          </w:p>
        </w:tc>
      </w:tr>
    </w:tbl>
    <w:p w14:paraId="739FC544" w14:textId="77777777" w:rsidR="00D42BF5" w:rsidRDefault="00D42BF5" w:rsidP="00D42BF5"/>
    <w:tbl>
      <w:tblPr>
        <w:tblStyle w:val="TableGrid"/>
        <w:tblW w:w="0" w:type="auto"/>
        <w:tblLayout w:type="fixed"/>
        <w:tblLook w:val="04A0" w:firstRow="1" w:lastRow="0" w:firstColumn="1" w:lastColumn="0" w:noHBand="0" w:noVBand="1"/>
      </w:tblPr>
      <w:tblGrid>
        <w:gridCol w:w="859"/>
        <w:gridCol w:w="2538"/>
        <w:gridCol w:w="660"/>
        <w:gridCol w:w="758"/>
        <w:gridCol w:w="709"/>
        <w:gridCol w:w="708"/>
        <w:gridCol w:w="851"/>
        <w:gridCol w:w="709"/>
        <w:gridCol w:w="850"/>
        <w:gridCol w:w="709"/>
        <w:gridCol w:w="709"/>
        <w:gridCol w:w="708"/>
      </w:tblGrid>
      <w:tr w:rsidR="007F12DF" w:rsidRPr="005F7636" w14:paraId="261CC430" w14:textId="77777777" w:rsidTr="007F12DF">
        <w:trPr>
          <w:trHeight w:val="305"/>
        </w:trPr>
        <w:tc>
          <w:tcPr>
            <w:tcW w:w="859" w:type="dxa"/>
            <w:noWrap/>
            <w:tcMar>
              <w:left w:w="14" w:type="dxa"/>
              <w:right w:w="14" w:type="dxa"/>
            </w:tcMar>
          </w:tcPr>
          <w:p w14:paraId="3F949ACC" w14:textId="33CC18D8" w:rsidR="007F12DF" w:rsidRDefault="007F12DF" w:rsidP="007F12DF">
            <w:r w:rsidRPr="00432D40">
              <w:rPr>
                <w:rFonts w:ascii="Arial Narrow" w:hAnsi="Arial Narrow"/>
                <w:b/>
                <w:bCs/>
              </w:rPr>
              <w:t xml:space="preserve">Summary </w:t>
            </w:r>
            <w:r w:rsidRPr="00432D40">
              <w:rPr>
                <w:b/>
                <w:bCs/>
              </w:rPr>
              <w:t>#</w:t>
            </w:r>
          </w:p>
        </w:tc>
        <w:tc>
          <w:tcPr>
            <w:tcW w:w="2538" w:type="dxa"/>
          </w:tcPr>
          <w:p w14:paraId="37E1D9D5" w14:textId="77777777" w:rsidR="007F12DF" w:rsidRDefault="007F12DF" w:rsidP="007F12DF">
            <w:pPr>
              <w:rPr>
                <w:b/>
                <w:bCs/>
              </w:rPr>
            </w:pPr>
            <w:r w:rsidRPr="00432D40">
              <w:rPr>
                <w:b/>
                <w:bCs/>
              </w:rPr>
              <w:t>Summary Item Description</w:t>
            </w:r>
          </w:p>
          <w:p w14:paraId="6E6E7F2B" w14:textId="77777777" w:rsidR="007F12DF" w:rsidRDefault="007F12DF" w:rsidP="007F12DF">
            <w:pPr>
              <w:rPr>
                <w:b/>
                <w:bCs/>
              </w:rPr>
            </w:pPr>
            <w:r w:rsidRPr="00E1736E">
              <w:rPr>
                <w:color w:val="C00000"/>
                <w:sz w:val="36"/>
                <w:szCs w:val="36"/>
              </w:rPr>
              <w:t>Contractor</w:t>
            </w:r>
          </w:p>
          <w:p w14:paraId="201176B4" w14:textId="77777777" w:rsidR="007F12DF" w:rsidRDefault="007F12DF" w:rsidP="007F12DF">
            <w:pPr>
              <w:rPr>
                <w:b/>
                <w:bCs/>
              </w:rPr>
            </w:pPr>
          </w:p>
          <w:p w14:paraId="492ABDE3" w14:textId="5F2F95D9" w:rsidR="007F12DF" w:rsidRDefault="007F12DF" w:rsidP="007F12DF"/>
        </w:tc>
        <w:tc>
          <w:tcPr>
            <w:tcW w:w="660" w:type="dxa"/>
            <w:tcMar>
              <w:left w:w="14" w:type="dxa"/>
              <w:right w:w="14" w:type="dxa"/>
            </w:tcMar>
          </w:tcPr>
          <w:p w14:paraId="07C397DE" w14:textId="039FB207" w:rsidR="007F12DF" w:rsidRPr="00025BC1" w:rsidRDefault="007F12DF" w:rsidP="007F12DF">
            <w:pPr>
              <w:rPr>
                <w:rFonts w:ascii="Arial Narrow" w:hAnsi="Arial Narrow"/>
                <w:sz w:val="18"/>
                <w:szCs w:val="18"/>
              </w:rPr>
            </w:pPr>
          </w:p>
        </w:tc>
        <w:tc>
          <w:tcPr>
            <w:tcW w:w="758" w:type="dxa"/>
            <w:noWrap/>
            <w:tcMar>
              <w:left w:w="14" w:type="dxa"/>
              <w:right w:w="14" w:type="dxa"/>
            </w:tcMar>
          </w:tcPr>
          <w:p w14:paraId="75A5D06C" w14:textId="7C5FC55D" w:rsidR="007F12DF" w:rsidRPr="005F7636" w:rsidRDefault="007F12DF" w:rsidP="007F12DF">
            <w:pPr>
              <w:rPr>
                <w:rFonts w:ascii="Arial Narrow" w:hAnsi="Arial Narrow"/>
                <w:sz w:val="18"/>
                <w:szCs w:val="18"/>
              </w:rPr>
            </w:pPr>
            <w:r w:rsidRPr="00DB1309">
              <w:rPr>
                <w:rFonts w:ascii="Arial Narrow" w:hAnsi="Arial Narrow"/>
                <w:b/>
                <w:bCs/>
                <w:sz w:val="16"/>
                <w:szCs w:val="16"/>
              </w:rPr>
              <w:t xml:space="preserve">Performed </w:t>
            </w:r>
            <w:r w:rsidRPr="0017219A">
              <w:rPr>
                <w:rFonts w:ascii="Arial Narrow" w:hAnsi="Arial Narrow"/>
                <w:b/>
                <w:bCs/>
                <w:sz w:val="18"/>
                <w:szCs w:val="18"/>
              </w:rPr>
              <w:t>by</w:t>
            </w:r>
            <w:r>
              <w:rPr>
                <w:rFonts w:ascii="Arial Narrow" w:hAnsi="Arial Narrow"/>
                <w:b/>
                <w:bCs/>
                <w:sz w:val="18"/>
                <w:szCs w:val="18"/>
              </w:rPr>
              <w:t>:</w:t>
            </w:r>
            <w:r w:rsidRPr="0017219A">
              <w:rPr>
                <w:rFonts w:ascii="Arial Narrow" w:hAnsi="Arial Narrow"/>
                <w:b/>
                <w:bCs/>
                <w:sz w:val="18"/>
                <w:szCs w:val="18"/>
              </w:rPr>
              <w:t xml:space="preserve"> (resp. position first)</w:t>
            </w:r>
          </w:p>
        </w:tc>
        <w:tc>
          <w:tcPr>
            <w:tcW w:w="709" w:type="dxa"/>
            <w:tcMar>
              <w:left w:w="14" w:type="dxa"/>
              <w:right w:w="14" w:type="dxa"/>
            </w:tcMar>
          </w:tcPr>
          <w:p w14:paraId="7539C8F3" w14:textId="1F38F7A5" w:rsidR="007F12DF" w:rsidRPr="005F7636" w:rsidRDefault="007F12DF" w:rsidP="007F12DF">
            <w:pPr>
              <w:rPr>
                <w:rFonts w:ascii="Arial Narrow" w:hAnsi="Arial Narrow"/>
                <w:sz w:val="18"/>
                <w:szCs w:val="18"/>
              </w:rPr>
            </w:pPr>
          </w:p>
        </w:tc>
        <w:tc>
          <w:tcPr>
            <w:tcW w:w="708" w:type="dxa"/>
            <w:tcMar>
              <w:left w:w="14" w:type="dxa"/>
              <w:right w:w="14" w:type="dxa"/>
            </w:tcMar>
          </w:tcPr>
          <w:p w14:paraId="44DF0D16" w14:textId="4829D1E7" w:rsidR="007F12DF" w:rsidRPr="005F7636" w:rsidRDefault="007F12DF" w:rsidP="007F12DF">
            <w:pPr>
              <w:rPr>
                <w:rFonts w:ascii="Arial Narrow" w:hAnsi="Arial Narrow"/>
                <w:sz w:val="18"/>
                <w:szCs w:val="18"/>
              </w:rPr>
            </w:pPr>
            <w:r w:rsidRPr="0017219A">
              <w:rPr>
                <w:rFonts w:ascii="Arial Narrow" w:hAnsi="Arial Narrow"/>
                <w:b/>
                <w:bCs/>
                <w:sz w:val="18"/>
                <w:szCs w:val="18"/>
              </w:rPr>
              <w:t xml:space="preserve">Self Check complete (Initial &amp; Date) </w:t>
            </w:r>
          </w:p>
        </w:tc>
        <w:tc>
          <w:tcPr>
            <w:tcW w:w="851" w:type="dxa"/>
            <w:tcMar>
              <w:left w:w="14" w:type="dxa"/>
              <w:right w:w="14" w:type="dxa"/>
            </w:tcMar>
          </w:tcPr>
          <w:p w14:paraId="3C05D3BE" w14:textId="6BB1F89F" w:rsidR="007F12DF" w:rsidRPr="005F7636" w:rsidRDefault="007F12DF" w:rsidP="007F12DF">
            <w:pPr>
              <w:rPr>
                <w:rFonts w:ascii="Arial Narrow" w:hAnsi="Arial Narrow"/>
                <w:sz w:val="18"/>
                <w:szCs w:val="18"/>
              </w:rPr>
            </w:pPr>
          </w:p>
        </w:tc>
        <w:tc>
          <w:tcPr>
            <w:tcW w:w="709" w:type="dxa"/>
            <w:noWrap/>
            <w:tcMar>
              <w:left w:w="14" w:type="dxa"/>
              <w:right w:w="14" w:type="dxa"/>
            </w:tcMar>
          </w:tcPr>
          <w:p w14:paraId="4698F631" w14:textId="30EB5809" w:rsidR="007F12DF" w:rsidRPr="005F7636" w:rsidRDefault="007F12DF" w:rsidP="007F12DF">
            <w:pPr>
              <w:rPr>
                <w:rFonts w:ascii="Arial Narrow" w:hAnsi="Arial Narrow"/>
                <w:sz w:val="18"/>
                <w:szCs w:val="18"/>
              </w:rPr>
            </w:pPr>
            <w:r w:rsidRPr="0017219A">
              <w:rPr>
                <w:rFonts w:ascii="Arial Narrow" w:hAnsi="Arial Narrow"/>
                <w:b/>
                <w:bCs/>
                <w:sz w:val="18"/>
                <w:szCs w:val="18"/>
              </w:rPr>
              <w:t xml:space="preserve">Agenda or Check List </w:t>
            </w:r>
          </w:p>
        </w:tc>
        <w:tc>
          <w:tcPr>
            <w:tcW w:w="850" w:type="dxa"/>
            <w:noWrap/>
            <w:tcMar>
              <w:left w:w="14" w:type="dxa"/>
              <w:right w:w="14" w:type="dxa"/>
            </w:tcMar>
          </w:tcPr>
          <w:p w14:paraId="75298B4B" w14:textId="0CAB42B6" w:rsidR="007F12DF" w:rsidRPr="005F7636" w:rsidRDefault="007F12DF" w:rsidP="007F12DF">
            <w:pPr>
              <w:rPr>
                <w:rFonts w:ascii="Arial Narrow" w:hAnsi="Arial Narrow"/>
                <w:sz w:val="18"/>
                <w:szCs w:val="18"/>
              </w:rPr>
            </w:pPr>
            <w:r w:rsidRPr="0017219A">
              <w:rPr>
                <w:rFonts w:ascii="Arial Narrow" w:hAnsi="Arial Narrow"/>
                <w:b/>
                <w:bCs/>
                <w:sz w:val="18"/>
                <w:szCs w:val="18"/>
              </w:rPr>
              <w:t>)</w:t>
            </w:r>
          </w:p>
        </w:tc>
        <w:tc>
          <w:tcPr>
            <w:tcW w:w="709" w:type="dxa"/>
            <w:noWrap/>
            <w:tcMar>
              <w:left w:w="14" w:type="dxa"/>
              <w:right w:w="14" w:type="dxa"/>
            </w:tcMar>
          </w:tcPr>
          <w:p w14:paraId="55D19FC0" w14:textId="5B1B87E3" w:rsidR="007F12DF" w:rsidRPr="005F7636" w:rsidRDefault="007F12DF" w:rsidP="007F12DF">
            <w:pPr>
              <w:rPr>
                <w:rFonts w:ascii="Arial Narrow" w:hAnsi="Arial Narrow"/>
                <w:sz w:val="18"/>
                <w:szCs w:val="18"/>
              </w:rPr>
            </w:pPr>
            <w:r w:rsidRPr="0017219A">
              <w:rPr>
                <w:rFonts w:ascii="Arial Narrow" w:hAnsi="Arial Narrow"/>
                <w:b/>
                <w:bCs/>
                <w:sz w:val="18"/>
                <w:szCs w:val="18"/>
              </w:rPr>
              <w:t>Procedure</w:t>
            </w:r>
          </w:p>
        </w:tc>
        <w:tc>
          <w:tcPr>
            <w:tcW w:w="709" w:type="dxa"/>
            <w:noWrap/>
            <w:tcMar>
              <w:left w:w="14" w:type="dxa"/>
              <w:right w:w="14" w:type="dxa"/>
            </w:tcMar>
          </w:tcPr>
          <w:p w14:paraId="65EA6AFB" w14:textId="4A38F01F" w:rsidR="007F12DF" w:rsidRPr="005F7636" w:rsidRDefault="007F12DF" w:rsidP="007F12DF">
            <w:pPr>
              <w:rPr>
                <w:rFonts w:ascii="Arial Narrow" w:hAnsi="Arial Narrow"/>
                <w:sz w:val="18"/>
                <w:szCs w:val="18"/>
              </w:rPr>
            </w:pPr>
            <w:r w:rsidRPr="00DB1309">
              <w:rPr>
                <w:rFonts w:ascii="Arial Narrow" w:hAnsi="Arial Narrow"/>
                <w:b/>
                <w:bCs/>
                <w:sz w:val="16"/>
                <w:szCs w:val="16"/>
              </w:rPr>
              <w:t xml:space="preserve">Reviewed </w:t>
            </w:r>
            <w:r w:rsidRPr="0017219A">
              <w:rPr>
                <w:rFonts w:ascii="Arial Narrow" w:hAnsi="Arial Narrow"/>
                <w:b/>
                <w:bCs/>
                <w:sz w:val="18"/>
                <w:szCs w:val="18"/>
              </w:rPr>
              <w:t>by</w:t>
            </w:r>
            <w:r>
              <w:rPr>
                <w:rFonts w:ascii="Arial Narrow" w:hAnsi="Arial Narrow"/>
                <w:b/>
                <w:bCs/>
                <w:sz w:val="18"/>
                <w:szCs w:val="18"/>
              </w:rPr>
              <w:t>:</w:t>
            </w:r>
            <w:r w:rsidRPr="0017219A">
              <w:rPr>
                <w:rFonts w:ascii="Arial Narrow" w:hAnsi="Arial Narrow"/>
                <w:b/>
                <w:bCs/>
                <w:sz w:val="18"/>
                <w:szCs w:val="18"/>
              </w:rPr>
              <w:t xml:space="preserve"> Position</w:t>
            </w:r>
          </w:p>
        </w:tc>
        <w:tc>
          <w:tcPr>
            <w:tcW w:w="708" w:type="dxa"/>
            <w:noWrap/>
            <w:tcMar>
              <w:left w:w="14" w:type="dxa"/>
              <w:right w:w="14" w:type="dxa"/>
            </w:tcMar>
          </w:tcPr>
          <w:p w14:paraId="6D16FE0A" w14:textId="0560BB3E" w:rsidR="007F12DF" w:rsidRPr="005F7636" w:rsidRDefault="007F12DF" w:rsidP="007F12DF">
            <w:pPr>
              <w:rPr>
                <w:rFonts w:ascii="Arial Narrow" w:hAnsi="Arial Narrow"/>
                <w:sz w:val="18"/>
                <w:szCs w:val="18"/>
              </w:rPr>
            </w:pPr>
            <w:r w:rsidRPr="00DB1309">
              <w:rPr>
                <w:rFonts w:ascii="Arial Narrow" w:hAnsi="Arial Narrow"/>
                <w:b/>
                <w:bCs/>
                <w:sz w:val="16"/>
                <w:szCs w:val="16"/>
              </w:rPr>
              <w:t>Reviewed Signature (Init &amp; date)</w:t>
            </w:r>
          </w:p>
        </w:tc>
      </w:tr>
      <w:tr w:rsidR="007F12DF" w:rsidRPr="005F7636" w14:paraId="1E3A4C41" w14:textId="77777777" w:rsidTr="00746E9B">
        <w:trPr>
          <w:trHeight w:val="305"/>
        </w:trPr>
        <w:tc>
          <w:tcPr>
            <w:tcW w:w="3397" w:type="dxa"/>
            <w:gridSpan w:val="2"/>
            <w:noWrap/>
            <w:tcMar>
              <w:left w:w="14" w:type="dxa"/>
              <w:right w:w="14" w:type="dxa"/>
            </w:tcMar>
            <w:hideMark/>
          </w:tcPr>
          <w:p w14:paraId="535FC74D" w14:textId="77777777" w:rsidR="007F12DF" w:rsidRPr="00F41BEB" w:rsidRDefault="007F12DF" w:rsidP="007F12DF">
            <w:pPr>
              <w:rPr>
                <w:b/>
                <w:bCs/>
              </w:rPr>
            </w:pPr>
            <w:proofErr w:type="gramStart"/>
            <w:r>
              <w:t>{</w:t>
            </w:r>
            <w:r w:rsidRPr="00432D40">
              <w:t> </w:t>
            </w:r>
            <w:r>
              <w:rPr>
                <w:b/>
                <w:bCs/>
              </w:rPr>
              <w:t>Contractor</w:t>
            </w:r>
            <w:proofErr w:type="gramEnd"/>
            <w:r>
              <w:rPr>
                <w:b/>
                <w:bCs/>
              </w:rPr>
              <w:t xml:space="preserve">: </w:t>
            </w:r>
            <w:r w:rsidRPr="00432D40">
              <w:rPr>
                <w:b/>
                <w:bCs/>
              </w:rPr>
              <w:t xml:space="preserve">Award </w:t>
            </w:r>
            <w:r>
              <w:rPr>
                <w:b/>
                <w:bCs/>
              </w:rPr>
              <w:t>of Prime Contract, acceptance, a</w:t>
            </w:r>
            <w:r w:rsidRPr="00432D40">
              <w:rPr>
                <w:b/>
                <w:bCs/>
              </w:rPr>
              <w:t>n</w:t>
            </w:r>
            <w:r>
              <w:rPr>
                <w:b/>
                <w:bCs/>
              </w:rPr>
              <w:t>d</w:t>
            </w:r>
            <w:r w:rsidRPr="00432D40">
              <w:rPr>
                <w:b/>
                <w:bCs/>
              </w:rPr>
              <w:t xml:space="preserve"> Implementation </w:t>
            </w:r>
            <w:r>
              <w:rPr>
                <w:b/>
                <w:bCs/>
              </w:rPr>
              <w:t>Phase}:</w:t>
            </w:r>
          </w:p>
        </w:tc>
        <w:tc>
          <w:tcPr>
            <w:tcW w:w="660" w:type="dxa"/>
            <w:tcMar>
              <w:left w:w="14" w:type="dxa"/>
              <w:right w:w="14" w:type="dxa"/>
            </w:tcMar>
          </w:tcPr>
          <w:p w14:paraId="1C6DA9B8" w14:textId="207D6706"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3614BC08" w14:textId="77777777" w:rsidR="007F12DF" w:rsidRPr="005F7636" w:rsidRDefault="007F12DF" w:rsidP="007F12DF">
            <w:pPr>
              <w:rPr>
                <w:rFonts w:ascii="Arial Narrow" w:hAnsi="Arial Narrow"/>
                <w:sz w:val="18"/>
                <w:szCs w:val="18"/>
              </w:rPr>
            </w:pPr>
          </w:p>
        </w:tc>
        <w:tc>
          <w:tcPr>
            <w:tcW w:w="709" w:type="dxa"/>
            <w:tcMar>
              <w:left w:w="14" w:type="dxa"/>
              <w:right w:w="14" w:type="dxa"/>
            </w:tcMar>
            <w:hideMark/>
          </w:tcPr>
          <w:p w14:paraId="547E3D9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0A0ED7E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767C816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217DC5EE"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711F103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4FBD857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34B4FEE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1EA4400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1C0CB50B" w14:textId="77777777" w:rsidTr="00746E9B">
        <w:trPr>
          <w:trHeight w:val="338"/>
        </w:trPr>
        <w:tc>
          <w:tcPr>
            <w:tcW w:w="859" w:type="dxa"/>
            <w:noWrap/>
            <w:tcMar>
              <w:left w:w="14" w:type="dxa"/>
              <w:right w:w="14" w:type="dxa"/>
            </w:tcMar>
            <w:hideMark/>
          </w:tcPr>
          <w:p w14:paraId="3D8C140F" w14:textId="77777777" w:rsidR="007F12DF" w:rsidRPr="00432D40" w:rsidRDefault="007F12DF" w:rsidP="007F12DF">
            <w:r w:rsidRPr="00432D40">
              <w:t>4.4.11</w:t>
            </w:r>
          </w:p>
        </w:tc>
        <w:tc>
          <w:tcPr>
            <w:tcW w:w="2538" w:type="dxa"/>
            <w:tcMar>
              <w:left w:w="14" w:type="dxa"/>
              <w:right w:w="14" w:type="dxa"/>
            </w:tcMar>
            <w:hideMark/>
          </w:tcPr>
          <w:p w14:paraId="41EA5100" w14:textId="5CB36F5D" w:rsidR="007F12DF" w:rsidRPr="00BB3C09" w:rsidRDefault="007F12DF" w:rsidP="007F12DF">
            <w:pPr>
              <w:rPr>
                <w:rFonts w:ascii="Arial Narrow" w:hAnsi="Arial Narrow"/>
              </w:rPr>
            </w:pPr>
            <w:r>
              <w:t xml:space="preserve">Project initiation, Job Start Checklist, </w:t>
            </w:r>
            <w:r w:rsidRPr="000020D1">
              <w:t xml:space="preserve">Quality Plan Development for submittal.  </w:t>
            </w:r>
          </w:p>
        </w:tc>
        <w:tc>
          <w:tcPr>
            <w:tcW w:w="660" w:type="dxa"/>
            <w:tcMar>
              <w:left w:w="14" w:type="dxa"/>
              <w:right w:w="14" w:type="dxa"/>
            </w:tcMar>
          </w:tcPr>
          <w:p w14:paraId="553246C3" w14:textId="05E618AA"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04D197E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xml:space="preserve">PM, </w:t>
            </w:r>
          </w:p>
        </w:tc>
        <w:tc>
          <w:tcPr>
            <w:tcW w:w="709" w:type="dxa"/>
            <w:tcMar>
              <w:left w:w="14" w:type="dxa"/>
              <w:right w:w="14" w:type="dxa"/>
            </w:tcMar>
            <w:hideMark/>
          </w:tcPr>
          <w:p w14:paraId="77BD7CC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3B69459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509FCDEE"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1DAC0B0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Checklist req</w:t>
            </w:r>
          </w:p>
        </w:tc>
        <w:tc>
          <w:tcPr>
            <w:tcW w:w="850" w:type="dxa"/>
            <w:noWrap/>
            <w:tcMar>
              <w:left w:w="14" w:type="dxa"/>
              <w:right w:w="14" w:type="dxa"/>
            </w:tcMar>
            <w:hideMark/>
          </w:tcPr>
          <w:p w14:paraId="6C2F4CF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6DA8F95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xml:space="preserve">QMP </w:t>
            </w:r>
            <w:r>
              <w:rPr>
                <w:rFonts w:ascii="Arial Narrow" w:hAnsi="Arial Narrow"/>
                <w:sz w:val="18"/>
                <w:szCs w:val="18"/>
              </w:rPr>
              <w:t>5.1</w:t>
            </w:r>
            <w:r w:rsidRPr="005F7636">
              <w:rPr>
                <w:rFonts w:ascii="Arial Narrow" w:hAnsi="Arial Narrow"/>
                <w:sz w:val="18"/>
                <w:szCs w:val="18"/>
              </w:rPr>
              <w:t xml:space="preserve"> Job Start Checklist</w:t>
            </w:r>
          </w:p>
        </w:tc>
        <w:tc>
          <w:tcPr>
            <w:tcW w:w="709" w:type="dxa"/>
            <w:noWrap/>
            <w:tcMar>
              <w:left w:w="14" w:type="dxa"/>
              <w:right w:w="14" w:type="dxa"/>
            </w:tcMar>
            <w:hideMark/>
          </w:tcPr>
          <w:p w14:paraId="0671AB3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Const Mgr</w:t>
            </w:r>
          </w:p>
        </w:tc>
        <w:tc>
          <w:tcPr>
            <w:tcW w:w="708" w:type="dxa"/>
            <w:noWrap/>
            <w:tcMar>
              <w:left w:w="14" w:type="dxa"/>
              <w:right w:w="14" w:type="dxa"/>
            </w:tcMar>
            <w:hideMark/>
          </w:tcPr>
          <w:p w14:paraId="51C20A2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0D65D85C" w14:textId="77777777" w:rsidTr="00746E9B">
        <w:trPr>
          <w:trHeight w:val="315"/>
        </w:trPr>
        <w:tc>
          <w:tcPr>
            <w:tcW w:w="859" w:type="dxa"/>
            <w:noWrap/>
            <w:tcMar>
              <w:left w:w="14" w:type="dxa"/>
              <w:right w:w="14" w:type="dxa"/>
            </w:tcMar>
            <w:hideMark/>
          </w:tcPr>
          <w:p w14:paraId="2E8A1AEC" w14:textId="77777777" w:rsidR="007F12DF" w:rsidRPr="00432D40" w:rsidRDefault="007F12DF" w:rsidP="007F12DF">
            <w:r w:rsidRPr="00432D40">
              <w:t>4.4.12</w:t>
            </w:r>
          </w:p>
        </w:tc>
        <w:tc>
          <w:tcPr>
            <w:tcW w:w="2538" w:type="dxa"/>
            <w:noWrap/>
            <w:tcMar>
              <w:left w:w="14" w:type="dxa"/>
              <w:right w:w="14" w:type="dxa"/>
            </w:tcMar>
            <w:hideMark/>
          </w:tcPr>
          <w:p w14:paraId="5BE90380" w14:textId="77777777" w:rsidR="007F12DF" w:rsidRPr="00F72273" w:rsidRDefault="007F12DF" w:rsidP="007F12DF">
            <w:pPr>
              <w:pStyle w:val="Heading3"/>
              <w:rPr>
                <w:b w:val="0"/>
                <w:bCs/>
              </w:rPr>
            </w:pPr>
            <w:bookmarkStart w:id="11" w:name="_Toc55481257"/>
            <w:bookmarkStart w:id="12" w:name="_Toc90835889"/>
            <w:r w:rsidRPr="00F72273">
              <w:rPr>
                <w:b w:val="0"/>
                <w:bCs/>
              </w:rPr>
              <w:t>4.C.4.12 Team Formation and Transition Meeting:</w:t>
            </w:r>
            <w:bookmarkEnd w:id="11"/>
            <w:bookmarkEnd w:id="12"/>
            <w:r w:rsidRPr="00F72273">
              <w:rPr>
                <w:b w:val="0"/>
                <w:bCs/>
              </w:rPr>
              <w:t xml:space="preserve"> </w:t>
            </w:r>
          </w:p>
          <w:p w14:paraId="0337A4DB" w14:textId="5BA1635B" w:rsidR="007F12DF" w:rsidRPr="00432D40" w:rsidRDefault="007F12DF" w:rsidP="007F12DF"/>
        </w:tc>
        <w:tc>
          <w:tcPr>
            <w:tcW w:w="660" w:type="dxa"/>
            <w:tcMar>
              <w:left w:w="14" w:type="dxa"/>
              <w:right w:w="14" w:type="dxa"/>
            </w:tcMar>
          </w:tcPr>
          <w:p w14:paraId="08BC263A" w14:textId="674CF02C"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3513292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9" w:type="dxa"/>
            <w:tcMar>
              <w:left w:w="14" w:type="dxa"/>
              <w:right w:w="14" w:type="dxa"/>
            </w:tcMar>
            <w:hideMark/>
          </w:tcPr>
          <w:p w14:paraId="3B1FBDB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4BBD00C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2CD3FA2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5B2FBF65" w14:textId="77777777" w:rsidR="007F12DF" w:rsidRPr="005F7636" w:rsidRDefault="007F12DF" w:rsidP="007F12DF">
            <w:pPr>
              <w:rPr>
                <w:rFonts w:ascii="Arial Narrow" w:hAnsi="Arial Narrow"/>
                <w:sz w:val="18"/>
                <w:szCs w:val="18"/>
              </w:rPr>
            </w:pPr>
          </w:p>
        </w:tc>
        <w:tc>
          <w:tcPr>
            <w:tcW w:w="850" w:type="dxa"/>
            <w:noWrap/>
            <w:tcMar>
              <w:left w:w="14" w:type="dxa"/>
              <w:right w:w="14" w:type="dxa"/>
            </w:tcMar>
            <w:hideMark/>
          </w:tcPr>
          <w:p w14:paraId="51CE65C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76224B57" w14:textId="669986E4" w:rsidR="007F12DF" w:rsidRPr="005F7636" w:rsidRDefault="007F12DF" w:rsidP="007F12DF">
            <w:pPr>
              <w:rPr>
                <w:rFonts w:ascii="Arial Narrow" w:hAnsi="Arial Narrow"/>
                <w:sz w:val="18"/>
                <w:szCs w:val="18"/>
                <w:u w:val="single"/>
              </w:rPr>
            </w:pPr>
          </w:p>
        </w:tc>
        <w:tc>
          <w:tcPr>
            <w:tcW w:w="709" w:type="dxa"/>
            <w:noWrap/>
            <w:tcMar>
              <w:left w:w="14" w:type="dxa"/>
              <w:right w:w="14" w:type="dxa"/>
            </w:tcMar>
            <w:hideMark/>
          </w:tcPr>
          <w:p w14:paraId="1CB14B9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Const Mgr</w:t>
            </w:r>
          </w:p>
        </w:tc>
        <w:tc>
          <w:tcPr>
            <w:tcW w:w="708" w:type="dxa"/>
            <w:noWrap/>
            <w:tcMar>
              <w:left w:w="14" w:type="dxa"/>
              <w:right w:w="14" w:type="dxa"/>
            </w:tcMar>
            <w:hideMark/>
          </w:tcPr>
          <w:p w14:paraId="58AD5A1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05FAFF4C" w14:textId="77777777" w:rsidTr="00746E9B">
        <w:trPr>
          <w:trHeight w:val="315"/>
        </w:trPr>
        <w:tc>
          <w:tcPr>
            <w:tcW w:w="859" w:type="dxa"/>
            <w:noWrap/>
            <w:tcMar>
              <w:left w:w="14" w:type="dxa"/>
              <w:right w:w="14" w:type="dxa"/>
            </w:tcMar>
            <w:hideMark/>
          </w:tcPr>
          <w:p w14:paraId="1729F726" w14:textId="77777777" w:rsidR="007F12DF" w:rsidRPr="00432D40" w:rsidRDefault="007F12DF" w:rsidP="007F12DF">
            <w:r w:rsidRPr="00432D40">
              <w:t>4.4.13</w:t>
            </w:r>
          </w:p>
        </w:tc>
        <w:tc>
          <w:tcPr>
            <w:tcW w:w="2538" w:type="dxa"/>
            <w:noWrap/>
            <w:tcMar>
              <w:left w:w="14" w:type="dxa"/>
              <w:right w:w="14" w:type="dxa"/>
            </w:tcMar>
            <w:hideMark/>
          </w:tcPr>
          <w:p w14:paraId="3FFB2959" w14:textId="79F7B1F3" w:rsidR="007F12DF" w:rsidRPr="00432D40" w:rsidRDefault="007F12DF" w:rsidP="007F12DF">
            <w:r w:rsidRPr="00D06691">
              <w:t>Personnel Training</w:t>
            </w:r>
            <w:proofErr w:type="gramStart"/>
            <w:r w:rsidRPr="00D06691">
              <w:t xml:space="preserve">:  </w:t>
            </w:r>
            <w:r w:rsidRPr="001C6B01">
              <w:t>(</w:t>
            </w:r>
            <w:proofErr w:type="gramEnd"/>
            <w:r w:rsidRPr="001C6B01">
              <w:t xml:space="preserve">See </w:t>
            </w:r>
            <w:hyperlink w:anchor="_QMP_7.1_-" w:history="1">
              <w:r w:rsidRPr="00E72A85">
                <w:rPr>
                  <w:rStyle w:val="Hyperlink"/>
                  <w:i/>
                </w:rPr>
                <w:t>QMP 7.1 Training</w:t>
              </w:r>
            </w:hyperlink>
            <w:r w:rsidRPr="001C6B01">
              <w:t xml:space="preserve"> (example)</w:t>
            </w:r>
          </w:p>
        </w:tc>
        <w:tc>
          <w:tcPr>
            <w:tcW w:w="660" w:type="dxa"/>
            <w:tcMar>
              <w:left w:w="14" w:type="dxa"/>
              <w:right w:w="14" w:type="dxa"/>
            </w:tcMar>
          </w:tcPr>
          <w:p w14:paraId="216E0C2F" w14:textId="0DA6AD97"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15D61A2E"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9" w:type="dxa"/>
            <w:tcMar>
              <w:left w:w="14" w:type="dxa"/>
              <w:right w:w="14" w:type="dxa"/>
            </w:tcMar>
            <w:hideMark/>
          </w:tcPr>
          <w:p w14:paraId="51B7058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755C6D2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75D3575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47CA820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3EEBA6F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7170B900" w14:textId="77777777" w:rsidR="007F12DF" w:rsidRPr="005F7636" w:rsidRDefault="007F12DF" w:rsidP="007F12DF">
            <w:pPr>
              <w:rPr>
                <w:rFonts w:ascii="Arial Narrow" w:hAnsi="Arial Narrow"/>
                <w:sz w:val="18"/>
                <w:szCs w:val="18"/>
                <w:u w:val="single"/>
              </w:rPr>
            </w:pPr>
            <w:r w:rsidRPr="005F7636">
              <w:rPr>
                <w:rFonts w:ascii="Arial Narrow" w:hAnsi="Arial Narrow"/>
                <w:sz w:val="18"/>
                <w:szCs w:val="18"/>
                <w:u w:val="single"/>
              </w:rPr>
              <w:t> </w:t>
            </w:r>
          </w:p>
        </w:tc>
        <w:tc>
          <w:tcPr>
            <w:tcW w:w="709" w:type="dxa"/>
            <w:noWrap/>
            <w:tcMar>
              <w:left w:w="14" w:type="dxa"/>
              <w:right w:w="14" w:type="dxa"/>
            </w:tcMar>
            <w:hideMark/>
          </w:tcPr>
          <w:p w14:paraId="0C76377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2E3A19C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5F20DBCA" w14:textId="77777777" w:rsidTr="00746E9B">
        <w:trPr>
          <w:trHeight w:val="315"/>
        </w:trPr>
        <w:tc>
          <w:tcPr>
            <w:tcW w:w="859" w:type="dxa"/>
            <w:noWrap/>
            <w:tcMar>
              <w:left w:w="14" w:type="dxa"/>
              <w:right w:w="14" w:type="dxa"/>
            </w:tcMar>
            <w:hideMark/>
          </w:tcPr>
          <w:p w14:paraId="0920B598" w14:textId="77777777" w:rsidR="007F12DF" w:rsidRPr="00432D40" w:rsidRDefault="007F12DF" w:rsidP="007F12DF">
            <w:r w:rsidRPr="00432D40">
              <w:t>4.4.14</w:t>
            </w:r>
          </w:p>
        </w:tc>
        <w:tc>
          <w:tcPr>
            <w:tcW w:w="2538" w:type="dxa"/>
            <w:noWrap/>
            <w:tcMar>
              <w:left w:w="14" w:type="dxa"/>
              <w:right w:w="14" w:type="dxa"/>
            </w:tcMar>
            <w:hideMark/>
          </w:tcPr>
          <w:p w14:paraId="46E3376C" w14:textId="7CE78242" w:rsidR="007F12DF" w:rsidRPr="00432D40" w:rsidRDefault="007F12DF" w:rsidP="007F12DF">
            <w:r w:rsidRPr="00523567">
              <w:t>Project Controls</w:t>
            </w:r>
            <w:r>
              <w:t>,</w:t>
            </w:r>
            <w:r w:rsidRPr="00523567">
              <w:t xml:space="preserve"> Metrics</w:t>
            </w:r>
            <w:r>
              <w:t>,</w:t>
            </w:r>
            <w:r w:rsidRPr="00523567">
              <w:t xml:space="preserve"> </w:t>
            </w:r>
            <w:r>
              <w:t xml:space="preserve">Admin, </w:t>
            </w:r>
            <w:r w:rsidRPr="000732EA">
              <w:t>Document</w:t>
            </w:r>
            <w:r>
              <w:t xml:space="preserve"> Control and Communication</w:t>
            </w:r>
            <w:r w:rsidRPr="000732EA">
              <w:t>:</w:t>
            </w:r>
          </w:p>
        </w:tc>
        <w:tc>
          <w:tcPr>
            <w:tcW w:w="660" w:type="dxa"/>
            <w:tcMar>
              <w:left w:w="14" w:type="dxa"/>
              <w:right w:w="14" w:type="dxa"/>
            </w:tcMar>
          </w:tcPr>
          <w:p w14:paraId="15D214B6" w14:textId="4E5E3905"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377141D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xml:space="preserve">PM, </w:t>
            </w:r>
          </w:p>
        </w:tc>
        <w:tc>
          <w:tcPr>
            <w:tcW w:w="709" w:type="dxa"/>
            <w:tcMar>
              <w:left w:w="14" w:type="dxa"/>
              <w:right w:w="14" w:type="dxa"/>
            </w:tcMar>
            <w:hideMark/>
          </w:tcPr>
          <w:p w14:paraId="0EF89A8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724CB4F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03C80B2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2C5FB3E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6E85604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hideMark/>
          </w:tcPr>
          <w:p w14:paraId="0DCABEC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3605F3C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Const Mgr</w:t>
            </w:r>
          </w:p>
        </w:tc>
        <w:tc>
          <w:tcPr>
            <w:tcW w:w="708" w:type="dxa"/>
            <w:noWrap/>
            <w:tcMar>
              <w:left w:w="14" w:type="dxa"/>
              <w:right w:w="14" w:type="dxa"/>
            </w:tcMar>
            <w:hideMark/>
          </w:tcPr>
          <w:p w14:paraId="1D65A2B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714110D8" w14:textId="77777777" w:rsidTr="00746E9B">
        <w:trPr>
          <w:trHeight w:val="315"/>
        </w:trPr>
        <w:tc>
          <w:tcPr>
            <w:tcW w:w="859" w:type="dxa"/>
            <w:noWrap/>
            <w:tcMar>
              <w:left w:w="14" w:type="dxa"/>
              <w:right w:w="14" w:type="dxa"/>
            </w:tcMar>
            <w:hideMark/>
          </w:tcPr>
          <w:p w14:paraId="0A9CB7E4" w14:textId="77777777" w:rsidR="007F12DF" w:rsidRPr="00432D40" w:rsidRDefault="007F12DF" w:rsidP="007F12DF">
            <w:r w:rsidRPr="00432D40">
              <w:t>4.4.15</w:t>
            </w:r>
          </w:p>
        </w:tc>
        <w:tc>
          <w:tcPr>
            <w:tcW w:w="2538" w:type="dxa"/>
            <w:noWrap/>
            <w:tcMar>
              <w:left w:w="14" w:type="dxa"/>
              <w:right w:w="14" w:type="dxa"/>
            </w:tcMar>
            <w:hideMark/>
          </w:tcPr>
          <w:p w14:paraId="394761B2" w14:textId="33858801" w:rsidR="007F12DF" w:rsidRPr="00432D40" w:rsidRDefault="007F12DF" w:rsidP="007F12DF">
            <w:r w:rsidRPr="00432D40">
              <w:t xml:space="preserve">Project documentation and </w:t>
            </w:r>
            <w:r>
              <w:t>specifications</w:t>
            </w:r>
          </w:p>
        </w:tc>
        <w:tc>
          <w:tcPr>
            <w:tcW w:w="660" w:type="dxa"/>
            <w:tcMar>
              <w:left w:w="14" w:type="dxa"/>
              <w:right w:w="14" w:type="dxa"/>
            </w:tcMar>
          </w:tcPr>
          <w:p w14:paraId="027BC887" w14:textId="0FBE5361"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61C894DE"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QMgr</w:t>
            </w:r>
          </w:p>
        </w:tc>
        <w:tc>
          <w:tcPr>
            <w:tcW w:w="709" w:type="dxa"/>
            <w:tcMar>
              <w:left w:w="14" w:type="dxa"/>
              <w:right w:w="14" w:type="dxa"/>
            </w:tcMar>
            <w:hideMark/>
          </w:tcPr>
          <w:p w14:paraId="670400D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1FA0E9B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7B32A80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61652E9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Agenda req'd</w:t>
            </w:r>
          </w:p>
        </w:tc>
        <w:tc>
          <w:tcPr>
            <w:tcW w:w="850" w:type="dxa"/>
            <w:noWrap/>
            <w:tcMar>
              <w:left w:w="14" w:type="dxa"/>
              <w:right w:w="14" w:type="dxa"/>
            </w:tcMar>
            <w:hideMark/>
          </w:tcPr>
          <w:p w14:paraId="01B9687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40E88E1E" w14:textId="77777777" w:rsidR="007F12DF" w:rsidRPr="005F7636" w:rsidRDefault="007F12DF" w:rsidP="007F12DF">
            <w:pPr>
              <w:rPr>
                <w:rFonts w:ascii="Arial Narrow" w:hAnsi="Arial Narrow"/>
                <w:sz w:val="18"/>
                <w:szCs w:val="18"/>
                <w:u w:val="single"/>
              </w:rPr>
            </w:pPr>
            <w:r w:rsidRPr="005F7636">
              <w:rPr>
                <w:rFonts w:ascii="Arial Narrow" w:hAnsi="Arial Narrow"/>
                <w:sz w:val="18"/>
                <w:szCs w:val="18"/>
                <w:u w:val="single"/>
              </w:rPr>
              <w:t>Procedure?</w:t>
            </w:r>
          </w:p>
        </w:tc>
        <w:tc>
          <w:tcPr>
            <w:tcW w:w="709" w:type="dxa"/>
            <w:noWrap/>
            <w:tcMar>
              <w:left w:w="14" w:type="dxa"/>
              <w:right w:w="14" w:type="dxa"/>
            </w:tcMar>
            <w:hideMark/>
          </w:tcPr>
          <w:p w14:paraId="34A0F14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1D556CF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04706930" w14:textId="77777777" w:rsidTr="00746E9B">
        <w:trPr>
          <w:trHeight w:val="315"/>
        </w:trPr>
        <w:tc>
          <w:tcPr>
            <w:tcW w:w="859" w:type="dxa"/>
            <w:noWrap/>
            <w:tcMar>
              <w:left w:w="14" w:type="dxa"/>
              <w:right w:w="14" w:type="dxa"/>
            </w:tcMar>
            <w:hideMark/>
          </w:tcPr>
          <w:p w14:paraId="6830309E" w14:textId="77777777" w:rsidR="007F12DF" w:rsidRPr="00432D40" w:rsidRDefault="007F12DF" w:rsidP="007F12DF">
            <w:r w:rsidRPr="00432D40">
              <w:t>4.4.16</w:t>
            </w:r>
          </w:p>
        </w:tc>
        <w:tc>
          <w:tcPr>
            <w:tcW w:w="2538" w:type="dxa"/>
            <w:noWrap/>
            <w:tcMar>
              <w:left w:w="14" w:type="dxa"/>
              <w:right w:w="14" w:type="dxa"/>
            </w:tcMar>
            <w:hideMark/>
          </w:tcPr>
          <w:p w14:paraId="1BC60ADF" w14:textId="70849457" w:rsidR="007F12DF" w:rsidRPr="00432D40" w:rsidRDefault="007F12DF" w:rsidP="007F12DF">
            <w:r w:rsidRPr="002601DD">
              <w:t xml:space="preserve">Subcontracts signed </w:t>
            </w:r>
            <w:r>
              <w:t xml:space="preserve">after </w:t>
            </w:r>
            <w:r w:rsidRPr="002601DD">
              <w:t>Prime Contract Award</w:t>
            </w:r>
            <w:r>
              <w:t>:</w:t>
            </w:r>
          </w:p>
        </w:tc>
        <w:tc>
          <w:tcPr>
            <w:tcW w:w="660" w:type="dxa"/>
            <w:tcMar>
              <w:left w:w="14" w:type="dxa"/>
              <w:right w:w="14" w:type="dxa"/>
            </w:tcMar>
          </w:tcPr>
          <w:p w14:paraId="179BCEF4" w14:textId="13916C8F"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4F5F141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9" w:type="dxa"/>
            <w:tcMar>
              <w:left w:w="14" w:type="dxa"/>
              <w:right w:w="14" w:type="dxa"/>
            </w:tcMar>
            <w:hideMark/>
          </w:tcPr>
          <w:p w14:paraId="0D93CCE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7A291D2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16511DF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40F765A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Checklist req'd</w:t>
            </w:r>
          </w:p>
        </w:tc>
        <w:tc>
          <w:tcPr>
            <w:tcW w:w="850" w:type="dxa"/>
            <w:noWrap/>
            <w:tcMar>
              <w:left w:w="14" w:type="dxa"/>
              <w:right w:w="14" w:type="dxa"/>
            </w:tcMar>
            <w:hideMark/>
          </w:tcPr>
          <w:p w14:paraId="6E044243" w14:textId="77777777" w:rsidR="007F12DF" w:rsidRPr="005F7636" w:rsidRDefault="007F12DF" w:rsidP="007F12DF">
            <w:pPr>
              <w:rPr>
                <w:rFonts w:ascii="Arial Narrow" w:hAnsi="Arial Narrow"/>
                <w:sz w:val="18"/>
                <w:szCs w:val="18"/>
                <w:u w:val="single"/>
              </w:rPr>
            </w:pPr>
            <w:r w:rsidRPr="005F7636">
              <w:rPr>
                <w:rFonts w:ascii="Arial Narrow" w:hAnsi="Arial Narrow"/>
                <w:sz w:val="18"/>
                <w:szCs w:val="18"/>
                <w:u w:val="single"/>
              </w:rPr>
              <w:t> </w:t>
            </w:r>
          </w:p>
        </w:tc>
        <w:tc>
          <w:tcPr>
            <w:tcW w:w="709" w:type="dxa"/>
            <w:noWrap/>
            <w:tcMar>
              <w:left w:w="14" w:type="dxa"/>
              <w:right w:w="14" w:type="dxa"/>
            </w:tcMar>
            <w:hideMark/>
          </w:tcPr>
          <w:p w14:paraId="346EE8D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QMP 5.3 and 5.</w:t>
            </w:r>
            <w:r>
              <w:rPr>
                <w:rFonts w:ascii="Arial Narrow" w:hAnsi="Arial Narrow"/>
                <w:sz w:val="18"/>
                <w:szCs w:val="18"/>
              </w:rPr>
              <w:t>4</w:t>
            </w:r>
            <w:r w:rsidRPr="005F7636">
              <w:rPr>
                <w:rFonts w:ascii="Arial Narrow" w:hAnsi="Arial Narrow"/>
                <w:sz w:val="18"/>
                <w:szCs w:val="18"/>
              </w:rPr>
              <w:t xml:space="preserve"> for subs</w:t>
            </w:r>
          </w:p>
        </w:tc>
        <w:tc>
          <w:tcPr>
            <w:tcW w:w="709" w:type="dxa"/>
            <w:noWrap/>
            <w:tcMar>
              <w:left w:w="14" w:type="dxa"/>
              <w:right w:w="14" w:type="dxa"/>
            </w:tcMar>
            <w:hideMark/>
          </w:tcPr>
          <w:p w14:paraId="1DE68A1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Const Mgr</w:t>
            </w:r>
          </w:p>
        </w:tc>
        <w:tc>
          <w:tcPr>
            <w:tcW w:w="708" w:type="dxa"/>
            <w:noWrap/>
            <w:tcMar>
              <w:left w:w="14" w:type="dxa"/>
              <w:right w:w="14" w:type="dxa"/>
            </w:tcMar>
            <w:hideMark/>
          </w:tcPr>
          <w:p w14:paraId="304C915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3D542A05" w14:textId="77777777" w:rsidTr="00746E9B">
        <w:trPr>
          <w:trHeight w:val="315"/>
        </w:trPr>
        <w:tc>
          <w:tcPr>
            <w:tcW w:w="859" w:type="dxa"/>
            <w:noWrap/>
            <w:tcMar>
              <w:left w:w="14" w:type="dxa"/>
              <w:right w:w="14" w:type="dxa"/>
            </w:tcMar>
            <w:hideMark/>
          </w:tcPr>
          <w:p w14:paraId="677FFADA" w14:textId="6D46337B" w:rsidR="007F12DF" w:rsidRPr="008078BA" w:rsidRDefault="007F12DF" w:rsidP="007F12DF">
            <w:pPr>
              <w:rPr>
                <w:color w:val="A6A6A6" w:themeColor="background1" w:themeShade="A6"/>
              </w:rPr>
            </w:pPr>
          </w:p>
        </w:tc>
        <w:tc>
          <w:tcPr>
            <w:tcW w:w="2538" w:type="dxa"/>
            <w:tcMar>
              <w:left w:w="14" w:type="dxa"/>
              <w:right w:w="14" w:type="dxa"/>
            </w:tcMar>
            <w:hideMark/>
          </w:tcPr>
          <w:p w14:paraId="33C761AD" w14:textId="77777777" w:rsidR="007F12DF" w:rsidRPr="008078BA" w:rsidRDefault="007F12DF" w:rsidP="007F12DF">
            <w:pPr>
              <w:rPr>
                <w:color w:val="A6A6A6" w:themeColor="background1" w:themeShade="A6"/>
              </w:rPr>
            </w:pPr>
            <w:r w:rsidRPr="008078BA">
              <w:rPr>
                <w:color w:val="A6A6A6" w:themeColor="background1" w:themeShade="A6"/>
              </w:rPr>
              <w:t xml:space="preserve">Contractor Design Review: (for D-B) </w:t>
            </w:r>
          </w:p>
        </w:tc>
        <w:tc>
          <w:tcPr>
            <w:tcW w:w="660" w:type="dxa"/>
            <w:tcMar>
              <w:left w:w="14" w:type="dxa"/>
              <w:right w:w="14" w:type="dxa"/>
            </w:tcMar>
          </w:tcPr>
          <w:p w14:paraId="02FAF395" w14:textId="4CFE65E4" w:rsidR="007F12DF" w:rsidRPr="008078BA" w:rsidRDefault="007F12DF" w:rsidP="007F12DF">
            <w:pPr>
              <w:rPr>
                <w:rFonts w:ascii="Arial Narrow" w:hAnsi="Arial Narrow"/>
                <w:color w:val="A6A6A6" w:themeColor="background1" w:themeShade="A6"/>
                <w:sz w:val="18"/>
                <w:szCs w:val="18"/>
              </w:rPr>
            </w:pPr>
          </w:p>
        </w:tc>
        <w:tc>
          <w:tcPr>
            <w:tcW w:w="758" w:type="dxa"/>
            <w:noWrap/>
            <w:tcMar>
              <w:left w:w="14" w:type="dxa"/>
              <w:right w:w="14" w:type="dxa"/>
            </w:tcMar>
            <w:hideMark/>
          </w:tcPr>
          <w:p w14:paraId="705F4469"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 xml:space="preserve">PM, </w:t>
            </w:r>
          </w:p>
        </w:tc>
        <w:tc>
          <w:tcPr>
            <w:tcW w:w="709" w:type="dxa"/>
            <w:tcMar>
              <w:left w:w="14" w:type="dxa"/>
              <w:right w:w="14" w:type="dxa"/>
            </w:tcMar>
            <w:hideMark/>
          </w:tcPr>
          <w:p w14:paraId="11D07393"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 </w:t>
            </w:r>
          </w:p>
        </w:tc>
        <w:tc>
          <w:tcPr>
            <w:tcW w:w="708" w:type="dxa"/>
            <w:tcMar>
              <w:left w:w="14" w:type="dxa"/>
              <w:right w:w="14" w:type="dxa"/>
            </w:tcMar>
            <w:hideMark/>
          </w:tcPr>
          <w:p w14:paraId="04EE8986"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 </w:t>
            </w:r>
          </w:p>
        </w:tc>
        <w:tc>
          <w:tcPr>
            <w:tcW w:w="851" w:type="dxa"/>
            <w:tcMar>
              <w:left w:w="14" w:type="dxa"/>
              <w:right w:w="14" w:type="dxa"/>
            </w:tcMar>
            <w:hideMark/>
          </w:tcPr>
          <w:p w14:paraId="4E1E9938"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 </w:t>
            </w:r>
          </w:p>
        </w:tc>
        <w:tc>
          <w:tcPr>
            <w:tcW w:w="709" w:type="dxa"/>
            <w:noWrap/>
            <w:tcMar>
              <w:left w:w="14" w:type="dxa"/>
              <w:right w:w="14" w:type="dxa"/>
            </w:tcMar>
            <w:hideMark/>
          </w:tcPr>
          <w:p w14:paraId="06E8D463"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Agenda req’d</w:t>
            </w:r>
          </w:p>
        </w:tc>
        <w:tc>
          <w:tcPr>
            <w:tcW w:w="850" w:type="dxa"/>
            <w:noWrap/>
            <w:tcMar>
              <w:left w:w="14" w:type="dxa"/>
              <w:right w:w="14" w:type="dxa"/>
            </w:tcMar>
            <w:hideMark/>
          </w:tcPr>
          <w:p w14:paraId="2D2881AE" w14:textId="77777777" w:rsidR="007F12DF" w:rsidRPr="008078BA" w:rsidRDefault="007F12DF" w:rsidP="007F12DF">
            <w:pPr>
              <w:rPr>
                <w:rFonts w:ascii="Arial Narrow" w:hAnsi="Arial Narrow"/>
                <w:color w:val="A6A6A6" w:themeColor="background1" w:themeShade="A6"/>
                <w:sz w:val="18"/>
                <w:szCs w:val="18"/>
                <w:u w:val="single"/>
              </w:rPr>
            </w:pPr>
            <w:r w:rsidRPr="008078BA">
              <w:rPr>
                <w:rFonts w:ascii="Arial Narrow" w:hAnsi="Arial Narrow"/>
                <w:color w:val="A6A6A6" w:themeColor="background1" w:themeShade="A6"/>
                <w:sz w:val="18"/>
                <w:szCs w:val="18"/>
                <w:u w:val="single"/>
              </w:rPr>
              <w:t> </w:t>
            </w:r>
          </w:p>
        </w:tc>
        <w:tc>
          <w:tcPr>
            <w:tcW w:w="709" w:type="dxa"/>
            <w:noWrap/>
            <w:tcMar>
              <w:left w:w="14" w:type="dxa"/>
              <w:right w:w="14" w:type="dxa"/>
            </w:tcMar>
            <w:hideMark/>
          </w:tcPr>
          <w:p w14:paraId="0603AE08"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QMP 6.8</w:t>
            </w:r>
          </w:p>
        </w:tc>
        <w:tc>
          <w:tcPr>
            <w:tcW w:w="709" w:type="dxa"/>
            <w:noWrap/>
            <w:tcMar>
              <w:left w:w="14" w:type="dxa"/>
              <w:right w:w="14" w:type="dxa"/>
            </w:tcMar>
            <w:hideMark/>
          </w:tcPr>
          <w:p w14:paraId="563816C3"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Const Mgr</w:t>
            </w:r>
          </w:p>
        </w:tc>
        <w:tc>
          <w:tcPr>
            <w:tcW w:w="708" w:type="dxa"/>
            <w:noWrap/>
            <w:tcMar>
              <w:left w:w="14" w:type="dxa"/>
              <w:right w:w="14" w:type="dxa"/>
            </w:tcMar>
            <w:hideMark/>
          </w:tcPr>
          <w:p w14:paraId="40CE16F9" w14:textId="77777777" w:rsidR="007F12DF" w:rsidRPr="008078BA" w:rsidRDefault="007F12DF" w:rsidP="007F12DF">
            <w:pPr>
              <w:rPr>
                <w:rFonts w:ascii="Arial Narrow" w:hAnsi="Arial Narrow"/>
                <w:color w:val="A6A6A6" w:themeColor="background1" w:themeShade="A6"/>
                <w:sz w:val="18"/>
                <w:szCs w:val="18"/>
              </w:rPr>
            </w:pPr>
            <w:r w:rsidRPr="008078BA">
              <w:rPr>
                <w:rFonts w:ascii="Arial Narrow" w:hAnsi="Arial Narrow"/>
                <w:color w:val="A6A6A6" w:themeColor="background1" w:themeShade="A6"/>
                <w:sz w:val="18"/>
                <w:szCs w:val="18"/>
              </w:rPr>
              <w:t> </w:t>
            </w:r>
          </w:p>
        </w:tc>
      </w:tr>
      <w:tr w:rsidR="007F12DF" w:rsidRPr="005F7636" w14:paraId="1C66F99B" w14:textId="77777777" w:rsidTr="007F12DF">
        <w:trPr>
          <w:trHeight w:val="315"/>
        </w:trPr>
        <w:tc>
          <w:tcPr>
            <w:tcW w:w="859" w:type="dxa"/>
            <w:noWrap/>
            <w:tcMar>
              <w:left w:w="14" w:type="dxa"/>
              <w:right w:w="14" w:type="dxa"/>
            </w:tcMar>
          </w:tcPr>
          <w:p w14:paraId="35439CA9" w14:textId="77777777" w:rsidR="007F12DF" w:rsidRPr="008078BA" w:rsidRDefault="007F12DF" w:rsidP="007F12DF">
            <w:pPr>
              <w:rPr>
                <w:color w:val="A6A6A6" w:themeColor="background1" w:themeShade="A6"/>
              </w:rPr>
            </w:pPr>
          </w:p>
        </w:tc>
        <w:tc>
          <w:tcPr>
            <w:tcW w:w="2538" w:type="dxa"/>
            <w:tcMar>
              <w:left w:w="14" w:type="dxa"/>
              <w:right w:w="14" w:type="dxa"/>
            </w:tcMar>
          </w:tcPr>
          <w:p w14:paraId="7DDDCB5E" w14:textId="1FC40D1F" w:rsidR="007F12DF" w:rsidRPr="00A974B0" w:rsidRDefault="007F12DF" w:rsidP="007F12DF">
            <w:pPr>
              <w:keepNext/>
              <w:spacing w:after="120"/>
              <w:outlineLvl w:val="1"/>
              <w:rPr>
                <w:rFonts w:ascii="Calibri" w:eastAsia="Times New Roman" w:hAnsi="Calibri" w:cs="Calibri"/>
                <w:b/>
                <w:bCs/>
                <w:sz w:val="24"/>
                <w:szCs w:val="24"/>
              </w:rPr>
            </w:pPr>
            <w:bookmarkStart w:id="13" w:name="_Toc90835894"/>
            <w:r w:rsidRPr="00A974B0">
              <w:rPr>
                <w:rFonts w:ascii="Calibri" w:eastAsia="Times New Roman" w:hAnsi="Calibri" w:cs="Calibri"/>
                <w:b/>
                <w:bCs/>
                <w:sz w:val="24"/>
                <w:szCs w:val="24"/>
              </w:rPr>
              <w:t>{Contractor - Subcontractor Award Phase}</w:t>
            </w:r>
            <w:bookmarkEnd w:id="13"/>
          </w:p>
        </w:tc>
        <w:tc>
          <w:tcPr>
            <w:tcW w:w="660" w:type="dxa"/>
            <w:tcMar>
              <w:left w:w="14" w:type="dxa"/>
              <w:right w:w="14" w:type="dxa"/>
            </w:tcMar>
          </w:tcPr>
          <w:p w14:paraId="40CFDC65" w14:textId="77777777" w:rsidR="007F12DF" w:rsidRPr="008078BA" w:rsidRDefault="007F12DF" w:rsidP="007F12DF">
            <w:pPr>
              <w:rPr>
                <w:rFonts w:ascii="Arial Narrow" w:hAnsi="Arial Narrow"/>
                <w:color w:val="A6A6A6" w:themeColor="background1" w:themeShade="A6"/>
                <w:sz w:val="18"/>
                <w:szCs w:val="18"/>
              </w:rPr>
            </w:pPr>
          </w:p>
        </w:tc>
        <w:tc>
          <w:tcPr>
            <w:tcW w:w="758" w:type="dxa"/>
            <w:noWrap/>
            <w:tcMar>
              <w:left w:w="14" w:type="dxa"/>
              <w:right w:w="14" w:type="dxa"/>
            </w:tcMar>
          </w:tcPr>
          <w:p w14:paraId="0146E34A" w14:textId="77777777" w:rsidR="007F12DF" w:rsidRPr="008078BA" w:rsidRDefault="007F12DF" w:rsidP="007F12DF">
            <w:pPr>
              <w:rPr>
                <w:rFonts w:ascii="Arial Narrow" w:hAnsi="Arial Narrow"/>
                <w:color w:val="A6A6A6" w:themeColor="background1" w:themeShade="A6"/>
                <w:sz w:val="18"/>
                <w:szCs w:val="18"/>
              </w:rPr>
            </w:pPr>
          </w:p>
        </w:tc>
        <w:tc>
          <w:tcPr>
            <w:tcW w:w="709" w:type="dxa"/>
            <w:tcMar>
              <w:left w:w="14" w:type="dxa"/>
              <w:right w:w="14" w:type="dxa"/>
            </w:tcMar>
          </w:tcPr>
          <w:p w14:paraId="178A4422" w14:textId="77777777" w:rsidR="007F12DF" w:rsidRPr="008078BA" w:rsidRDefault="007F12DF" w:rsidP="007F12DF">
            <w:pPr>
              <w:rPr>
                <w:rFonts w:ascii="Arial Narrow" w:hAnsi="Arial Narrow"/>
                <w:color w:val="A6A6A6" w:themeColor="background1" w:themeShade="A6"/>
                <w:sz w:val="18"/>
                <w:szCs w:val="18"/>
              </w:rPr>
            </w:pPr>
          </w:p>
        </w:tc>
        <w:tc>
          <w:tcPr>
            <w:tcW w:w="708" w:type="dxa"/>
            <w:tcMar>
              <w:left w:w="14" w:type="dxa"/>
              <w:right w:w="14" w:type="dxa"/>
            </w:tcMar>
          </w:tcPr>
          <w:p w14:paraId="2E649350" w14:textId="77777777" w:rsidR="007F12DF" w:rsidRPr="008078BA" w:rsidRDefault="007F12DF" w:rsidP="007F12DF">
            <w:pPr>
              <w:rPr>
                <w:rFonts w:ascii="Arial Narrow" w:hAnsi="Arial Narrow"/>
                <w:color w:val="A6A6A6" w:themeColor="background1" w:themeShade="A6"/>
                <w:sz w:val="18"/>
                <w:szCs w:val="18"/>
              </w:rPr>
            </w:pPr>
          </w:p>
        </w:tc>
        <w:tc>
          <w:tcPr>
            <w:tcW w:w="851" w:type="dxa"/>
            <w:tcMar>
              <w:left w:w="14" w:type="dxa"/>
              <w:right w:w="14" w:type="dxa"/>
            </w:tcMar>
          </w:tcPr>
          <w:p w14:paraId="63742390" w14:textId="77777777" w:rsidR="007F12DF" w:rsidRPr="008078BA" w:rsidRDefault="007F12DF" w:rsidP="007F12DF">
            <w:pPr>
              <w:rPr>
                <w:rFonts w:ascii="Arial Narrow" w:hAnsi="Arial Narrow"/>
                <w:color w:val="A6A6A6" w:themeColor="background1" w:themeShade="A6"/>
                <w:sz w:val="18"/>
                <w:szCs w:val="18"/>
              </w:rPr>
            </w:pPr>
          </w:p>
        </w:tc>
        <w:tc>
          <w:tcPr>
            <w:tcW w:w="709" w:type="dxa"/>
            <w:noWrap/>
            <w:tcMar>
              <w:left w:w="14" w:type="dxa"/>
              <w:right w:w="14" w:type="dxa"/>
            </w:tcMar>
          </w:tcPr>
          <w:p w14:paraId="7985360B" w14:textId="77777777" w:rsidR="007F12DF" w:rsidRPr="008078BA" w:rsidRDefault="007F12DF" w:rsidP="007F12DF">
            <w:pPr>
              <w:rPr>
                <w:rFonts w:ascii="Arial Narrow" w:hAnsi="Arial Narrow"/>
                <w:color w:val="A6A6A6" w:themeColor="background1" w:themeShade="A6"/>
                <w:sz w:val="18"/>
                <w:szCs w:val="18"/>
              </w:rPr>
            </w:pPr>
          </w:p>
        </w:tc>
        <w:tc>
          <w:tcPr>
            <w:tcW w:w="850" w:type="dxa"/>
            <w:noWrap/>
            <w:tcMar>
              <w:left w:w="14" w:type="dxa"/>
              <w:right w:w="14" w:type="dxa"/>
            </w:tcMar>
          </w:tcPr>
          <w:p w14:paraId="06774DB8" w14:textId="77777777" w:rsidR="007F12DF" w:rsidRPr="008078BA" w:rsidRDefault="007F12DF" w:rsidP="007F12DF">
            <w:pPr>
              <w:rPr>
                <w:rFonts w:ascii="Arial Narrow" w:hAnsi="Arial Narrow"/>
                <w:color w:val="A6A6A6" w:themeColor="background1" w:themeShade="A6"/>
                <w:sz w:val="18"/>
                <w:szCs w:val="18"/>
                <w:u w:val="single"/>
              </w:rPr>
            </w:pPr>
          </w:p>
        </w:tc>
        <w:tc>
          <w:tcPr>
            <w:tcW w:w="709" w:type="dxa"/>
            <w:noWrap/>
            <w:tcMar>
              <w:left w:w="14" w:type="dxa"/>
              <w:right w:w="14" w:type="dxa"/>
            </w:tcMar>
          </w:tcPr>
          <w:p w14:paraId="29ED39ED" w14:textId="77777777" w:rsidR="007F12DF" w:rsidRPr="008078BA" w:rsidRDefault="007F12DF" w:rsidP="007F12DF">
            <w:pPr>
              <w:rPr>
                <w:rFonts w:ascii="Arial Narrow" w:hAnsi="Arial Narrow"/>
                <w:color w:val="A6A6A6" w:themeColor="background1" w:themeShade="A6"/>
                <w:sz w:val="18"/>
                <w:szCs w:val="18"/>
              </w:rPr>
            </w:pPr>
          </w:p>
        </w:tc>
        <w:tc>
          <w:tcPr>
            <w:tcW w:w="709" w:type="dxa"/>
            <w:noWrap/>
            <w:tcMar>
              <w:left w:w="14" w:type="dxa"/>
              <w:right w:w="14" w:type="dxa"/>
            </w:tcMar>
          </w:tcPr>
          <w:p w14:paraId="0CD407C7" w14:textId="77777777" w:rsidR="007F12DF" w:rsidRPr="008078BA" w:rsidRDefault="007F12DF" w:rsidP="007F12DF">
            <w:pPr>
              <w:rPr>
                <w:rFonts w:ascii="Arial Narrow" w:hAnsi="Arial Narrow"/>
                <w:color w:val="A6A6A6" w:themeColor="background1" w:themeShade="A6"/>
                <w:sz w:val="18"/>
                <w:szCs w:val="18"/>
              </w:rPr>
            </w:pPr>
          </w:p>
        </w:tc>
        <w:tc>
          <w:tcPr>
            <w:tcW w:w="708" w:type="dxa"/>
            <w:noWrap/>
            <w:tcMar>
              <w:left w:w="14" w:type="dxa"/>
              <w:right w:w="14" w:type="dxa"/>
            </w:tcMar>
          </w:tcPr>
          <w:p w14:paraId="3D3B0621" w14:textId="77777777" w:rsidR="007F12DF" w:rsidRPr="008078BA" w:rsidRDefault="007F12DF" w:rsidP="007F12DF">
            <w:pPr>
              <w:rPr>
                <w:rFonts w:ascii="Arial Narrow" w:hAnsi="Arial Narrow"/>
                <w:color w:val="A6A6A6" w:themeColor="background1" w:themeShade="A6"/>
                <w:sz w:val="18"/>
                <w:szCs w:val="18"/>
              </w:rPr>
            </w:pPr>
          </w:p>
        </w:tc>
      </w:tr>
      <w:tr w:rsidR="007F12DF" w:rsidRPr="005F7636" w14:paraId="344A1314" w14:textId="77777777" w:rsidTr="007F12DF">
        <w:trPr>
          <w:trHeight w:val="315"/>
        </w:trPr>
        <w:tc>
          <w:tcPr>
            <w:tcW w:w="859" w:type="dxa"/>
            <w:noWrap/>
            <w:tcMar>
              <w:left w:w="14" w:type="dxa"/>
              <w:right w:w="14" w:type="dxa"/>
            </w:tcMar>
          </w:tcPr>
          <w:p w14:paraId="40A46C43" w14:textId="43455211" w:rsidR="007F12DF" w:rsidRPr="007860F1" w:rsidRDefault="007F12DF" w:rsidP="007F12DF">
            <w:r w:rsidRPr="007860F1">
              <w:lastRenderedPageBreak/>
              <w:t>4.4.17</w:t>
            </w:r>
          </w:p>
        </w:tc>
        <w:tc>
          <w:tcPr>
            <w:tcW w:w="2538" w:type="dxa"/>
          </w:tcPr>
          <w:p w14:paraId="60DCDA4E" w14:textId="62FDC15C" w:rsidR="007F12DF" w:rsidRPr="00F41BEB" w:rsidRDefault="00000000" w:rsidP="007F12DF">
            <w:pPr>
              <w:rPr>
                <w:b/>
                <w:bCs/>
              </w:rPr>
            </w:pPr>
            <w:hyperlink w:anchor="_QMP_3.2.2_-" w:history="1">
              <w:r w:rsidR="007F12DF" w:rsidRPr="006B13CE">
                <w:rPr>
                  <w:rStyle w:val="Hyperlink"/>
                </w:rPr>
                <w:t>QMP 3.2.2 - Subcontractor - Pre-Award Meeting</w:t>
              </w:r>
            </w:hyperlink>
          </w:p>
        </w:tc>
        <w:tc>
          <w:tcPr>
            <w:tcW w:w="660" w:type="dxa"/>
            <w:tcMar>
              <w:left w:w="14" w:type="dxa"/>
              <w:right w:w="14" w:type="dxa"/>
            </w:tcMar>
          </w:tcPr>
          <w:p w14:paraId="13AFD009" w14:textId="5697C1A8" w:rsidR="007F12DF" w:rsidRPr="00025BC1" w:rsidRDefault="007F12DF" w:rsidP="007F12DF">
            <w:pPr>
              <w:rPr>
                <w:rFonts w:ascii="Arial Narrow" w:hAnsi="Arial Narrow"/>
                <w:sz w:val="18"/>
                <w:szCs w:val="18"/>
              </w:rPr>
            </w:pPr>
          </w:p>
        </w:tc>
        <w:tc>
          <w:tcPr>
            <w:tcW w:w="758" w:type="dxa"/>
            <w:noWrap/>
            <w:tcMar>
              <w:left w:w="14" w:type="dxa"/>
              <w:right w:w="14" w:type="dxa"/>
            </w:tcMar>
          </w:tcPr>
          <w:p w14:paraId="5ACC99BF" w14:textId="1A1EDC83" w:rsidR="007F12DF" w:rsidRPr="005F7636" w:rsidRDefault="007F12DF" w:rsidP="007F12DF">
            <w:pPr>
              <w:rPr>
                <w:rFonts w:ascii="Arial Narrow" w:hAnsi="Arial Narrow"/>
                <w:sz w:val="18"/>
                <w:szCs w:val="18"/>
              </w:rPr>
            </w:pPr>
            <w:r w:rsidRPr="005F7636">
              <w:rPr>
                <w:rFonts w:ascii="Arial Narrow" w:hAnsi="Arial Narrow"/>
                <w:sz w:val="18"/>
                <w:szCs w:val="18"/>
              </w:rPr>
              <w:t> PM, QMgr</w:t>
            </w:r>
          </w:p>
        </w:tc>
        <w:tc>
          <w:tcPr>
            <w:tcW w:w="709" w:type="dxa"/>
            <w:tcMar>
              <w:left w:w="14" w:type="dxa"/>
              <w:right w:w="14" w:type="dxa"/>
            </w:tcMar>
          </w:tcPr>
          <w:p w14:paraId="7633223B" w14:textId="2CFE603D"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tcPr>
          <w:p w14:paraId="22B51637" w14:textId="35BEC50D"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tcPr>
          <w:p w14:paraId="1821FB4C" w14:textId="729A42BC"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6AB258BD" w14:textId="22FF1D49"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tcPr>
          <w:p w14:paraId="57034B76" w14:textId="30133E15" w:rsidR="007F12DF" w:rsidRPr="005F7636" w:rsidRDefault="007F12DF" w:rsidP="007F12DF">
            <w:pPr>
              <w:rPr>
                <w:rFonts w:ascii="Arial Narrow" w:hAnsi="Arial Narrow"/>
                <w:sz w:val="18"/>
                <w:szCs w:val="18"/>
                <w:u w:val="single"/>
              </w:rPr>
            </w:pPr>
            <w:r w:rsidRPr="005F7636">
              <w:rPr>
                <w:rFonts w:ascii="Arial Narrow" w:hAnsi="Arial Narrow"/>
                <w:sz w:val="18"/>
                <w:szCs w:val="18"/>
              </w:rPr>
              <w:t> </w:t>
            </w:r>
          </w:p>
        </w:tc>
        <w:tc>
          <w:tcPr>
            <w:tcW w:w="709" w:type="dxa"/>
            <w:noWrap/>
            <w:tcMar>
              <w:left w:w="14" w:type="dxa"/>
              <w:right w:w="14" w:type="dxa"/>
            </w:tcMar>
          </w:tcPr>
          <w:p w14:paraId="3472D0EC" w14:textId="762026FF" w:rsidR="007F12DF" w:rsidRPr="005F7636" w:rsidRDefault="007F12DF" w:rsidP="007F12DF">
            <w:pPr>
              <w:rPr>
                <w:rFonts w:ascii="Arial Narrow" w:hAnsi="Arial Narrow"/>
                <w:color w:val="FF0000"/>
                <w:sz w:val="18"/>
                <w:szCs w:val="18"/>
              </w:rPr>
            </w:pPr>
            <w:r w:rsidRPr="005F7636">
              <w:rPr>
                <w:rFonts w:ascii="Arial Narrow" w:hAnsi="Arial Narrow"/>
                <w:sz w:val="18"/>
                <w:szCs w:val="18"/>
              </w:rPr>
              <w:t>QMP 3.</w:t>
            </w:r>
            <w:r w:rsidRPr="00391316">
              <w:rPr>
                <w:rFonts w:ascii="Arial Narrow" w:hAnsi="Arial Narrow"/>
                <w:color w:val="C00000"/>
                <w:sz w:val="18"/>
                <w:szCs w:val="18"/>
              </w:rPr>
              <w:t>2</w:t>
            </w:r>
            <w:r>
              <w:rPr>
                <w:rFonts w:ascii="Arial Narrow" w:hAnsi="Arial Narrow"/>
                <w:color w:val="C00000"/>
                <w:sz w:val="18"/>
                <w:szCs w:val="18"/>
              </w:rPr>
              <w:t>.2</w:t>
            </w:r>
          </w:p>
        </w:tc>
        <w:tc>
          <w:tcPr>
            <w:tcW w:w="709" w:type="dxa"/>
            <w:noWrap/>
            <w:tcMar>
              <w:left w:w="14" w:type="dxa"/>
              <w:right w:w="14" w:type="dxa"/>
            </w:tcMar>
          </w:tcPr>
          <w:p w14:paraId="33C5CC85" w14:textId="0112732A" w:rsidR="007F12DF" w:rsidRPr="005F7636" w:rsidRDefault="007F12DF" w:rsidP="007F12DF">
            <w:pPr>
              <w:rPr>
                <w:rFonts w:ascii="Arial Narrow" w:hAnsi="Arial Narrow"/>
                <w:sz w:val="18"/>
                <w:szCs w:val="18"/>
              </w:rPr>
            </w:pPr>
            <w:r w:rsidRPr="005F7636">
              <w:rPr>
                <w:rFonts w:ascii="Arial Narrow" w:hAnsi="Arial Narrow"/>
                <w:sz w:val="18"/>
                <w:szCs w:val="18"/>
              </w:rPr>
              <w:t>Const Mgr</w:t>
            </w:r>
          </w:p>
        </w:tc>
        <w:tc>
          <w:tcPr>
            <w:tcW w:w="708" w:type="dxa"/>
            <w:noWrap/>
            <w:tcMar>
              <w:left w:w="14" w:type="dxa"/>
              <w:right w:w="14" w:type="dxa"/>
            </w:tcMar>
          </w:tcPr>
          <w:p w14:paraId="4643DB8A" w14:textId="3BD8C2E3"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5911AFDC" w14:textId="77777777" w:rsidTr="007F12DF">
        <w:trPr>
          <w:trHeight w:val="315"/>
        </w:trPr>
        <w:tc>
          <w:tcPr>
            <w:tcW w:w="859" w:type="dxa"/>
            <w:noWrap/>
            <w:tcMar>
              <w:left w:w="14" w:type="dxa"/>
              <w:right w:w="14" w:type="dxa"/>
            </w:tcMar>
          </w:tcPr>
          <w:p w14:paraId="18CAA6DB" w14:textId="716BB1B8" w:rsidR="007F12DF" w:rsidRPr="00AB07CF" w:rsidRDefault="007F12DF" w:rsidP="007F12DF">
            <w:r>
              <w:t>4.4.18</w:t>
            </w:r>
          </w:p>
        </w:tc>
        <w:tc>
          <w:tcPr>
            <w:tcW w:w="2538" w:type="dxa"/>
            <w:tcMar>
              <w:left w:w="14" w:type="dxa"/>
              <w:right w:w="14" w:type="dxa"/>
            </w:tcMar>
          </w:tcPr>
          <w:p w14:paraId="2D4CEBEC" w14:textId="7FF2B83F" w:rsidR="007F12DF" w:rsidRPr="00AB07CF" w:rsidRDefault="007F12DF" w:rsidP="007F12DF">
            <w:r>
              <w:t>Decision each scope:</w:t>
            </w:r>
            <w:ins w:id="14" w:author="Jim Turnham" w:date="2021-04-11T16:50:00Z">
              <w:r>
                <w:t xml:space="preserve"> </w:t>
              </w:r>
            </w:ins>
            <w:r w:rsidRPr="41A349BD">
              <w:t>Subcontractor selection</w:t>
            </w:r>
            <w:r>
              <w:t xml:space="preserve"> or GC Self-Perform</w:t>
            </w:r>
          </w:p>
        </w:tc>
        <w:tc>
          <w:tcPr>
            <w:tcW w:w="660" w:type="dxa"/>
            <w:tcMar>
              <w:left w:w="14" w:type="dxa"/>
              <w:right w:w="14" w:type="dxa"/>
            </w:tcMar>
          </w:tcPr>
          <w:p w14:paraId="7B037FCB" w14:textId="77777777" w:rsidR="007F12DF" w:rsidRPr="00375CAA" w:rsidRDefault="007F12DF" w:rsidP="007F12DF">
            <w:pPr>
              <w:rPr>
                <w:rFonts w:ascii="Arial Narrow" w:hAnsi="Arial Narrow"/>
                <w:strike/>
                <w:sz w:val="18"/>
                <w:szCs w:val="18"/>
              </w:rPr>
            </w:pPr>
          </w:p>
        </w:tc>
        <w:tc>
          <w:tcPr>
            <w:tcW w:w="758" w:type="dxa"/>
            <w:noWrap/>
            <w:tcMar>
              <w:left w:w="14" w:type="dxa"/>
              <w:right w:w="14" w:type="dxa"/>
            </w:tcMar>
          </w:tcPr>
          <w:p w14:paraId="504A7E63" w14:textId="77777777" w:rsidR="007F12DF" w:rsidRPr="00375CAA" w:rsidRDefault="007F12DF" w:rsidP="007F12DF">
            <w:pPr>
              <w:rPr>
                <w:rFonts w:ascii="Arial Narrow" w:hAnsi="Arial Narrow"/>
                <w:strike/>
                <w:sz w:val="18"/>
                <w:szCs w:val="18"/>
              </w:rPr>
            </w:pPr>
          </w:p>
        </w:tc>
        <w:tc>
          <w:tcPr>
            <w:tcW w:w="709" w:type="dxa"/>
            <w:tcMar>
              <w:left w:w="14" w:type="dxa"/>
              <w:right w:w="14" w:type="dxa"/>
            </w:tcMar>
          </w:tcPr>
          <w:p w14:paraId="54DF8EAE" w14:textId="77777777" w:rsidR="007F12DF" w:rsidRPr="00375CAA" w:rsidRDefault="007F12DF" w:rsidP="007F12DF">
            <w:pPr>
              <w:rPr>
                <w:rFonts w:ascii="Arial Narrow" w:hAnsi="Arial Narrow"/>
                <w:strike/>
                <w:sz w:val="18"/>
                <w:szCs w:val="18"/>
              </w:rPr>
            </w:pPr>
          </w:p>
        </w:tc>
        <w:tc>
          <w:tcPr>
            <w:tcW w:w="708" w:type="dxa"/>
            <w:tcMar>
              <w:left w:w="14" w:type="dxa"/>
              <w:right w:w="14" w:type="dxa"/>
            </w:tcMar>
          </w:tcPr>
          <w:p w14:paraId="1F718693" w14:textId="77777777" w:rsidR="007F12DF" w:rsidRPr="00375CAA" w:rsidRDefault="007F12DF" w:rsidP="007F12DF">
            <w:pPr>
              <w:rPr>
                <w:rFonts w:ascii="Arial Narrow" w:hAnsi="Arial Narrow"/>
                <w:strike/>
                <w:sz w:val="18"/>
                <w:szCs w:val="18"/>
              </w:rPr>
            </w:pPr>
          </w:p>
        </w:tc>
        <w:tc>
          <w:tcPr>
            <w:tcW w:w="851" w:type="dxa"/>
            <w:tcMar>
              <w:left w:w="14" w:type="dxa"/>
              <w:right w:w="14" w:type="dxa"/>
            </w:tcMar>
          </w:tcPr>
          <w:p w14:paraId="61447551" w14:textId="77777777" w:rsidR="007F12DF" w:rsidRPr="00375CAA" w:rsidRDefault="007F12DF" w:rsidP="007F12DF">
            <w:pPr>
              <w:rPr>
                <w:rFonts w:ascii="Arial Narrow" w:hAnsi="Arial Narrow"/>
                <w:strike/>
                <w:sz w:val="18"/>
                <w:szCs w:val="18"/>
              </w:rPr>
            </w:pPr>
          </w:p>
        </w:tc>
        <w:tc>
          <w:tcPr>
            <w:tcW w:w="709" w:type="dxa"/>
            <w:noWrap/>
            <w:tcMar>
              <w:left w:w="14" w:type="dxa"/>
              <w:right w:w="14" w:type="dxa"/>
            </w:tcMar>
          </w:tcPr>
          <w:p w14:paraId="1A557BF2" w14:textId="77777777" w:rsidR="007F12DF" w:rsidRPr="00375CAA" w:rsidRDefault="007F12DF" w:rsidP="007F12DF">
            <w:pPr>
              <w:rPr>
                <w:rFonts w:ascii="Arial Narrow" w:hAnsi="Arial Narrow"/>
                <w:strike/>
                <w:sz w:val="18"/>
                <w:szCs w:val="18"/>
              </w:rPr>
            </w:pPr>
          </w:p>
        </w:tc>
        <w:tc>
          <w:tcPr>
            <w:tcW w:w="850" w:type="dxa"/>
            <w:noWrap/>
            <w:tcMar>
              <w:left w:w="14" w:type="dxa"/>
              <w:right w:w="14" w:type="dxa"/>
            </w:tcMar>
          </w:tcPr>
          <w:p w14:paraId="5C80AC62" w14:textId="77777777" w:rsidR="007F12DF" w:rsidRPr="00375CAA" w:rsidRDefault="007F12DF" w:rsidP="007F12DF">
            <w:pPr>
              <w:rPr>
                <w:rFonts w:ascii="Arial Narrow" w:hAnsi="Arial Narrow"/>
                <w:strike/>
                <w:sz w:val="18"/>
                <w:szCs w:val="18"/>
              </w:rPr>
            </w:pPr>
          </w:p>
        </w:tc>
        <w:tc>
          <w:tcPr>
            <w:tcW w:w="709" w:type="dxa"/>
            <w:noWrap/>
            <w:tcMar>
              <w:left w:w="14" w:type="dxa"/>
              <w:right w:w="14" w:type="dxa"/>
            </w:tcMar>
          </w:tcPr>
          <w:p w14:paraId="4F6211A7" w14:textId="1440CDBC" w:rsidR="007F12DF" w:rsidRPr="00375CAA" w:rsidRDefault="007F12DF" w:rsidP="007F12DF">
            <w:pPr>
              <w:rPr>
                <w:rFonts w:ascii="Arial Narrow" w:hAnsi="Arial Narrow"/>
                <w:strike/>
                <w:color w:val="C00000"/>
                <w:sz w:val="18"/>
                <w:szCs w:val="18"/>
              </w:rPr>
            </w:pPr>
            <w:r w:rsidRPr="0074204A">
              <w:rPr>
                <w:rFonts w:ascii="Arial Narrow" w:hAnsi="Arial Narrow"/>
                <w:color w:val="C00000"/>
                <w:sz w:val="18"/>
                <w:szCs w:val="18"/>
              </w:rPr>
              <w:t>3.2, 11.1</w:t>
            </w:r>
          </w:p>
        </w:tc>
        <w:tc>
          <w:tcPr>
            <w:tcW w:w="709" w:type="dxa"/>
            <w:noWrap/>
            <w:tcMar>
              <w:left w:w="14" w:type="dxa"/>
              <w:right w:w="14" w:type="dxa"/>
            </w:tcMar>
          </w:tcPr>
          <w:p w14:paraId="004C1CA6" w14:textId="77777777" w:rsidR="007F12DF" w:rsidRPr="00375CAA" w:rsidRDefault="007F12DF" w:rsidP="007F12DF">
            <w:pPr>
              <w:rPr>
                <w:rFonts w:ascii="Arial Narrow" w:hAnsi="Arial Narrow"/>
                <w:strike/>
                <w:sz w:val="18"/>
                <w:szCs w:val="18"/>
              </w:rPr>
            </w:pPr>
          </w:p>
        </w:tc>
        <w:tc>
          <w:tcPr>
            <w:tcW w:w="708" w:type="dxa"/>
            <w:noWrap/>
            <w:tcMar>
              <w:left w:w="14" w:type="dxa"/>
              <w:right w:w="14" w:type="dxa"/>
            </w:tcMar>
          </w:tcPr>
          <w:p w14:paraId="02F3ABC7" w14:textId="77777777" w:rsidR="007F12DF" w:rsidRPr="00375CAA" w:rsidRDefault="007F12DF" w:rsidP="007F12DF">
            <w:pPr>
              <w:rPr>
                <w:rFonts w:ascii="Arial Narrow" w:hAnsi="Arial Narrow"/>
                <w:strike/>
                <w:sz w:val="18"/>
                <w:szCs w:val="18"/>
              </w:rPr>
            </w:pPr>
          </w:p>
        </w:tc>
      </w:tr>
      <w:tr w:rsidR="007F12DF" w:rsidRPr="005F7636" w14:paraId="67F1A367" w14:textId="77777777" w:rsidTr="007F12DF">
        <w:trPr>
          <w:trHeight w:val="315"/>
        </w:trPr>
        <w:tc>
          <w:tcPr>
            <w:tcW w:w="859" w:type="dxa"/>
            <w:noWrap/>
            <w:tcMar>
              <w:left w:w="14" w:type="dxa"/>
              <w:right w:w="14" w:type="dxa"/>
            </w:tcMar>
            <w:hideMark/>
          </w:tcPr>
          <w:p w14:paraId="1694667A" w14:textId="02A328D9" w:rsidR="007F12DF" w:rsidRPr="00AB07CF" w:rsidRDefault="007F12DF" w:rsidP="007F12DF">
            <w:r>
              <w:t>4.4.19</w:t>
            </w:r>
          </w:p>
        </w:tc>
        <w:tc>
          <w:tcPr>
            <w:tcW w:w="2538" w:type="dxa"/>
            <w:tcMar>
              <w:left w:w="14" w:type="dxa"/>
              <w:right w:w="14" w:type="dxa"/>
            </w:tcMar>
          </w:tcPr>
          <w:p w14:paraId="562C0885" w14:textId="6616A605" w:rsidR="007F12DF" w:rsidRPr="00766C01" w:rsidRDefault="007F12DF" w:rsidP="007F12DF">
            <w:r w:rsidRPr="00766C01">
              <w:t>QMP 4.1a Subcontractor Pre-Mobilization (Kickoff) Meeting (one Sub at a time):</w:t>
            </w:r>
            <w:r w:rsidR="001B02D8" w:rsidRPr="00766C01">
              <w:rPr>
                <w:rFonts w:cstheme="minorHAnsi"/>
                <w:sz w:val="18"/>
                <w:szCs w:val="18"/>
              </w:rPr>
              <w:t xml:space="preserve"> suggested</w:t>
            </w:r>
            <w:r w:rsidRPr="00766C01">
              <w:t xml:space="preserve">  </w:t>
            </w:r>
          </w:p>
        </w:tc>
        <w:tc>
          <w:tcPr>
            <w:tcW w:w="660" w:type="dxa"/>
            <w:tcMar>
              <w:left w:w="14" w:type="dxa"/>
              <w:right w:w="14" w:type="dxa"/>
            </w:tcMar>
          </w:tcPr>
          <w:p w14:paraId="724FCAFA" w14:textId="77777777" w:rsidR="007F12DF" w:rsidRPr="00375CAA" w:rsidRDefault="007F12DF" w:rsidP="007F12DF">
            <w:pPr>
              <w:rPr>
                <w:rFonts w:ascii="Arial Narrow" w:hAnsi="Arial Narrow"/>
                <w:strike/>
                <w:sz w:val="18"/>
                <w:szCs w:val="18"/>
              </w:rPr>
            </w:pPr>
          </w:p>
        </w:tc>
        <w:tc>
          <w:tcPr>
            <w:tcW w:w="758" w:type="dxa"/>
            <w:noWrap/>
            <w:tcMar>
              <w:left w:w="14" w:type="dxa"/>
              <w:right w:w="14" w:type="dxa"/>
            </w:tcMar>
          </w:tcPr>
          <w:p w14:paraId="7A2AD1E7" w14:textId="77777777" w:rsidR="007F12DF" w:rsidRPr="00375CAA" w:rsidRDefault="007F12DF" w:rsidP="007F12DF">
            <w:pPr>
              <w:rPr>
                <w:rFonts w:ascii="Arial Narrow" w:hAnsi="Arial Narrow"/>
                <w:strike/>
                <w:sz w:val="18"/>
                <w:szCs w:val="18"/>
              </w:rPr>
            </w:pPr>
          </w:p>
        </w:tc>
        <w:tc>
          <w:tcPr>
            <w:tcW w:w="709" w:type="dxa"/>
            <w:tcMar>
              <w:left w:w="14" w:type="dxa"/>
              <w:right w:w="14" w:type="dxa"/>
            </w:tcMar>
          </w:tcPr>
          <w:p w14:paraId="57C37923" w14:textId="69A14C4F" w:rsidR="007F12DF" w:rsidRPr="00375CAA" w:rsidRDefault="007F12DF" w:rsidP="007F12DF">
            <w:pPr>
              <w:rPr>
                <w:rFonts w:ascii="Arial Narrow" w:hAnsi="Arial Narrow"/>
                <w:strike/>
                <w:sz w:val="18"/>
                <w:szCs w:val="18"/>
              </w:rPr>
            </w:pPr>
          </w:p>
        </w:tc>
        <w:tc>
          <w:tcPr>
            <w:tcW w:w="708" w:type="dxa"/>
            <w:tcMar>
              <w:left w:w="14" w:type="dxa"/>
              <w:right w:w="14" w:type="dxa"/>
            </w:tcMar>
          </w:tcPr>
          <w:p w14:paraId="010B150D" w14:textId="00F8F37A" w:rsidR="007F12DF" w:rsidRPr="00375CAA" w:rsidRDefault="007F12DF" w:rsidP="007F12DF">
            <w:pPr>
              <w:rPr>
                <w:rFonts w:ascii="Arial Narrow" w:hAnsi="Arial Narrow"/>
                <w:strike/>
                <w:sz w:val="18"/>
                <w:szCs w:val="18"/>
              </w:rPr>
            </w:pPr>
          </w:p>
        </w:tc>
        <w:tc>
          <w:tcPr>
            <w:tcW w:w="851" w:type="dxa"/>
            <w:tcMar>
              <w:left w:w="14" w:type="dxa"/>
              <w:right w:w="14" w:type="dxa"/>
            </w:tcMar>
          </w:tcPr>
          <w:p w14:paraId="21334554" w14:textId="55217E59" w:rsidR="007F12DF" w:rsidRPr="00375CAA" w:rsidRDefault="007F12DF" w:rsidP="007F12DF">
            <w:pPr>
              <w:rPr>
                <w:rFonts w:ascii="Arial Narrow" w:hAnsi="Arial Narrow"/>
                <w:strike/>
                <w:sz w:val="18"/>
                <w:szCs w:val="18"/>
              </w:rPr>
            </w:pPr>
          </w:p>
        </w:tc>
        <w:tc>
          <w:tcPr>
            <w:tcW w:w="709" w:type="dxa"/>
            <w:noWrap/>
            <w:tcMar>
              <w:left w:w="14" w:type="dxa"/>
              <w:right w:w="14" w:type="dxa"/>
            </w:tcMar>
          </w:tcPr>
          <w:p w14:paraId="46F7646F" w14:textId="77777777" w:rsidR="007F12DF" w:rsidRPr="00375CAA" w:rsidRDefault="007F12DF" w:rsidP="007F12DF">
            <w:pPr>
              <w:rPr>
                <w:rFonts w:ascii="Arial Narrow" w:hAnsi="Arial Narrow"/>
                <w:strike/>
                <w:sz w:val="18"/>
                <w:szCs w:val="18"/>
              </w:rPr>
            </w:pPr>
          </w:p>
        </w:tc>
        <w:tc>
          <w:tcPr>
            <w:tcW w:w="850" w:type="dxa"/>
            <w:noWrap/>
            <w:tcMar>
              <w:left w:w="14" w:type="dxa"/>
              <w:right w:w="14" w:type="dxa"/>
            </w:tcMar>
          </w:tcPr>
          <w:p w14:paraId="1BD4CF27" w14:textId="77777777" w:rsidR="007F12DF" w:rsidRPr="00375CAA" w:rsidRDefault="007F12DF" w:rsidP="007F12DF">
            <w:pPr>
              <w:rPr>
                <w:rFonts w:ascii="Arial Narrow" w:hAnsi="Arial Narrow"/>
                <w:strike/>
                <w:sz w:val="18"/>
                <w:szCs w:val="18"/>
              </w:rPr>
            </w:pPr>
          </w:p>
        </w:tc>
        <w:tc>
          <w:tcPr>
            <w:tcW w:w="709" w:type="dxa"/>
            <w:noWrap/>
            <w:tcMar>
              <w:left w:w="14" w:type="dxa"/>
              <w:right w:w="14" w:type="dxa"/>
            </w:tcMar>
          </w:tcPr>
          <w:p w14:paraId="4E1BDEA3" w14:textId="2CDE130A" w:rsidR="007F12DF" w:rsidRPr="00E1325C" w:rsidRDefault="007F12DF" w:rsidP="007F12DF">
            <w:pPr>
              <w:rPr>
                <w:rFonts w:ascii="Arial Narrow" w:hAnsi="Arial Narrow"/>
                <w:color w:val="C00000"/>
                <w:sz w:val="18"/>
                <w:szCs w:val="18"/>
              </w:rPr>
            </w:pPr>
            <w:r w:rsidRPr="00E1325C">
              <w:rPr>
                <w:rFonts w:ascii="Arial Narrow" w:hAnsi="Arial Narrow"/>
                <w:color w:val="C00000"/>
                <w:sz w:val="18"/>
                <w:szCs w:val="18"/>
              </w:rPr>
              <w:t>QMP 4.1a</w:t>
            </w:r>
          </w:p>
        </w:tc>
        <w:tc>
          <w:tcPr>
            <w:tcW w:w="709" w:type="dxa"/>
            <w:noWrap/>
            <w:tcMar>
              <w:left w:w="14" w:type="dxa"/>
              <w:right w:w="14" w:type="dxa"/>
            </w:tcMar>
            <w:hideMark/>
          </w:tcPr>
          <w:p w14:paraId="1E38FA65" w14:textId="77777777" w:rsidR="007F12DF" w:rsidRPr="00375CAA" w:rsidRDefault="007F12DF" w:rsidP="007F12DF">
            <w:pPr>
              <w:rPr>
                <w:rFonts w:ascii="Arial Narrow" w:hAnsi="Arial Narrow"/>
                <w:strike/>
                <w:sz w:val="18"/>
                <w:szCs w:val="18"/>
              </w:rPr>
            </w:pPr>
          </w:p>
        </w:tc>
        <w:tc>
          <w:tcPr>
            <w:tcW w:w="708" w:type="dxa"/>
            <w:noWrap/>
            <w:tcMar>
              <w:left w:w="14" w:type="dxa"/>
              <w:right w:w="14" w:type="dxa"/>
            </w:tcMar>
            <w:hideMark/>
          </w:tcPr>
          <w:p w14:paraId="0AEAACBE" w14:textId="77777777" w:rsidR="007F12DF" w:rsidRPr="00375CAA" w:rsidRDefault="007F12DF" w:rsidP="007F12DF">
            <w:pPr>
              <w:rPr>
                <w:rFonts w:ascii="Arial Narrow" w:hAnsi="Arial Narrow"/>
                <w:strike/>
                <w:sz w:val="18"/>
                <w:szCs w:val="18"/>
              </w:rPr>
            </w:pPr>
            <w:r w:rsidRPr="00375CAA">
              <w:rPr>
                <w:rFonts w:ascii="Arial Narrow" w:hAnsi="Arial Narrow"/>
                <w:strike/>
                <w:sz w:val="18"/>
                <w:szCs w:val="18"/>
              </w:rPr>
              <w:t> </w:t>
            </w:r>
          </w:p>
        </w:tc>
      </w:tr>
      <w:tr w:rsidR="007F12DF" w:rsidRPr="005F7636" w14:paraId="19276155" w14:textId="77777777" w:rsidTr="00746E9B">
        <w:trPr>
          <w:trHeight w:val="539"/>
        </w:trPr>
        <w:tc>
          <w:tcPr>
            <w:tcW w:w="859" w:type="dxa"/>
            <w:noWrap/>
            <w:tcMar>
              <w:left w:w="14" w:type="dxa"/>
              <w:right w:w="14" w:type="dxa"/>
            </w:tcMar>
          </w:tcPr>
          <w:p w14:paraId="3C1690F7" w14:textId="6E2805AF" w:rsidR="007F12DF" w:rsidRPr="00CB780C" w:rsidRDefault="007F12DF" w:rsidP="007F12DF">
            <w:r w:rsidRPr="00CB780C">
              <w:t>4.4.20</w:t>
            </w:r>
          </w:p>
        </w:tc>
        <w:tc>
          <w:tcPr>
            <w:tcW w:w="2538" w:type="dxa"/>
            <w:noWrap/>
            <w:tcMar>
              <w:left w:w="14" w:type="dxa"/>
              <w:right w:w="14" w:type="dxa"/>
            </w:tcMar>
          </w:tcPr>
          <w:p w14:paraId="48C438CF" w14:textId="6B6A23FB" w:rsidR="007F12DF" w:rsidRPr="00766C01" w:rsidRDefault="007F12DF" w:rsidP="007F12DF">
            <w:pPr>
              <w:rPr>
                <w:strike/>
              </w:rPr>
            </w:pPr>
            <w:r w:rsidRPr="00766C01">
              <w:t xml:space="preserve">Quality checklist or </w:t>
            </w:r>
            <w:proofErr w:type="gramStart"/>
            <w:r w:rsidRPr="00766C01">
              <w:t>ITP,  and</w:t>
            </w:r>
            <w:proofErr w:type="gramEnd"/>
            <w:r w:rsidRPr="00766C01">
              <w:t xml:space="preserve"> WMs written, where none exist: </w:t>
            </w:r>
            <w:r w:rsidR="001B02D8" w:rsidRPr="00766C01">
              <w:rPr>
                <w:rFonts w:cstheme="minorHAnsi"/>
                <w:sz w:val="18"/>
                <w:szCs w:val="18"/>
              </w:rPr>
              <w:t>suggested</w:t>
            </w:r>
          </w:p>
        </w:tc>
        <w:tc>
          <w:tcPr>
            <w:tcW w:w="660" w:type="dxa"/>
            <w:noWrap/>
            <w:tcMar>
              <w:left w:w="14" w:type="dxa"/>
              <w:right w:w="14" w:type="dxa"/>
            </w:tcMar>
          </w:tcPr>
          <w:p w14:paraId="2AC43850" w14:textId="16ED1E1B" w:rsidR="007F12DF" w:rsidRPr="00375CAA" w:rsidRDefault="007F12DF" w:rsidP="007F12DF">
            <w:pPr>
              <w:rPr>
                <w:rFonts w:ascii="Arial Narrow" w:hAnsi="Arial Narrow"/>
                <w:strike/>
                <w:sz w:val="18"/>
                <w:szCs w:val="18"/>
              </w:rPr>
            </w:pPr>
          </w:p>
        </w:tc>
        <w:tc>
          <w:tcPr>
            <w:tcW w:w="758" w:type="dxa"/>
            <w:noWrap/>
            <w:tcMar>
              <w:left w:w="14" w:type="dxa"/>
              <w:right w:w="14" w:type="dxa"/>
            </w:tcMar>
            <w:hideMark/>
          </w:tcPr>
          <w:p w14:paraId="44B12A1B" w14:textId="2DAFD9FA" w:rsidR="007F12DF" w:rsidRPr="00375CAA" w:rsidRDefault="007F12DF" w:rsidP="007F12DF">
            <w:pPr>
              <w:rPr>
                <w:rFonts w:ascii="Arial Narrow" w:hAnsi="Arial Narrow"/>
                <w:strike/>
                <w:sz w:val="18"/>
                <w:szCs w:val="18"/>
              </w:rPr>
            </w:pPr>
            <w:r w:rsidRPr="005F7636">
              <w:rPr>
                <w:rFonts w:ascii="Arial Narrow" w:hAnsi="Arial Narrow"/>
                <w:sz w:val="18"/>
                <w:szCs w:val="18"/>
              </w:rPr>
              <w:t>Sup, QMgr, Proj Coord</w:t>
            </w:r>
          </w:p>
        </w:tc>
        <w:tc>
          <w:tcPr>
            <w:tcW w:w="709" w:type="dxa"/>
            <w:noWrap/>
            <w:tcMar>
              <w:left w:w="14" w:type="dxa"/>
              <w:right w:w="14" w:type="dxa"/>
            </w:tcMar>
            <w:hideMark/>
          </w:tcPr>
          <w:p w14:paraId="5BA92DDE" w14:textId="4E4A18FF" w:rsidR="007F12DF" w:rsidRPr="00375CAA" w:rsidRDefault="007F12DF" w:rsidP="007F12DF">
            <w:pPr>
              <w:rPr>
                <w:rFonts w:ascii="Arial Narrow" w:hAnsi="Arial Narrow"/>
                <w:strike/>
                <w:sz w:val="18"/>
                <w:szCs w:val="18"/>
              </w:rPr>
            </w:pPr>
            <w:r w:rsidRPr="005F7636">
              <w:rPr>
                <w:rFonts w:ascii="Arial Narrow" w:hAnsi="Arial Narrow"/>
                <w:sz w:val="18"/>
                <w:szCs w:val="18"/>
              </w:rPr>
              <w:t> </w:t>
            </w:r>
          </w:p>
        </w:tc>
        <w:tc>
          <w:tcPr>
            <w:tcW w:w="708" w:type="dxa"/>
            <w:noWrap/>
            <w:tcMar>
              <w:left w:w="14" w:type="dxa"/>
              <w:right w:w="14" w:type="dxa"/>
            </w:tcMar>
            <w:hideMark/>
          </w:tcPr>
          <w:p w14:paraId="0451723F" w14:textId="0BADCBED" w:rsidR="007F12DF" w:rsidRPr="00375CAA" w:rsidRDefault="007F12DF" w:rsidP="007F12DF">
            <w:pPr>
              <w:rPr>
                <w:rFonts w:ascii="Arial Narrow" w:hAnsi="Arial Narrow"/>
                <w:strike/>
                <w:sz w:val="18"/>
                <w:szCs w:val="18"/>
              </w:rPr>
            </w:pPr>
            <w:r w:rsidRPr="005F7636">
              <w:rPr>
                <w:rFonts w:ascii="Arial Narrow" w:hAnsi="Arial Narrow"/>
                <w:sz w:val="18"/>
                <w:szCs w:val="18"/>
              </w:rPr>
              <w:t> </w:t>
            </w:r>
          </w:p>
        </w:tc>
        <w:tc>
          <w:tcPr>
            <w:tcW w:w="851" w:type="dxa"/>
            <w:noWrap/>
            <w:tcMar>
              <w:left w:w="14" w:type="dxa"/>
              <w:right w:w="14" w:type="dxa"/>
            </w:tcMar>
            <w:hideMark/>
          </w:tcPr>
          <w:p w14:paraId="43989123" w14:textId="2574FC0C" w:rsidR="007F12DF" w:rsidRPr="00375CAA" w:rsidRDefault="007F12DF" w:rsidP="007F12DF">
            <w:pPr>
              <w:rPr>
                <w:rFonts w:ascii="Arial Narrow" w:hAnsi="Arial Narrow"/>
                <w:strike/>
                <w:sz w:val="18"/>
                <w:szCs w:val="18"/>
              </w:rPr>
            </w:pPr>
            <w:r w:rsidRPr="005F7636">
              <w:rPr>
                <w:rFonts w:ascii="Arial Narrow" w:hAnsi="Arial Narrow"/>
                <w:sz w:val="18"/>
                <w:szCs w:val="18"/>
              </w:rPr>
              <w:t> </w:t>
            </w:r>
          </w:p>
        </w:tc>
        <w:tc>
          <w:tcPr>
            <w:tcW w:w="709" w:type="dxa"/>
            <w:noWrap/>
            <w:tcMar>
              <w:left w:w="14" w:type="dxa"/>
              <w:right w:w="14" w:type="dxa"/>
            </w:tcMar>
            <w:hideMark/>
          </w:tcPr>
          <w:p w14:paraId="4F04B2AC" w14:textId="3AE2E857" w:rsidR="007F12DF" w:rsidRPr="00375CAA" w:rsidRDefault="007F12DF" w:rsidP="007F12DF">
            <w:pPr>
              <w:rPr>
                <w:rFonts w:ascii="Arial Narrow" w:hAnsi="Arial Narrow"/>
                <w:strike/>
                <w:sz w:val="18"/>
                <w:szCs w:val="18"/>
              </w:rPr>
            </w:pPr>
            <w:r w:rsidRPr="00AB07CF">
              <w:rPr>
                <w:rFonts w:ascii="Arial Narrow" w:hAnsi="Arial Narrow"/>
                <w:sz w:val="18"/>
                <w:szCs w:val="18"/>
              </w:rPr>
              <w:t xml:space="preserve">Checklist - </w:t>
            </w:r>
          </w:p>
        </w:tc>
        <w:tc>
          <w:tcPr>
            <w:tcW w:w="850" w:type="dxa"/>
            <w:noWrap/>
            <w:tcMar>
              <w:left w:w="14" w:type="dxa"/>
              <w:right w:w="14" w:type="dxa"/>
            </w:tcMar>
            <w:hideMark/>
          </w:tcPr>
          <w:p w14:paraId="02474ADA" w14:textId="6175DF4F" w:rsidR="007F12DF" w:rsidRPr="00375CAA" w:rsidRDefault="007F12DF" w:rsidP="007F12DF">
            <w:pPr>
              <w:rPr>
                <w:rFonts w:ascii="Arial Narrow" w:hAnsi="Arial Narrow"/>
                <w:strike/>
                <w:sz w:val="18"/>
                <w:szCs w:val="18"/>
              </w:rPr>
            </w:pPr>
            <w:r w:rsidRPr="005F7636">
              <w:rPr>
                <w:rFonts w:ascii="Arial Narrow" w:hAnsi="Arial Narrow"/>
                <w:sz w:val="18"/>
                <w:szCs w:val="18"/>
              </w:rPr>
              <w:t>ITP and checklist</w:t>
            </w:r>
          </w:p>
        </w:tc>
        <w:tc>
          <w:tcPr>
            <w:tcW w:w="709" w:type="dxa"/>
            <w:noWrap/>
            <w:tcMar>
              <w:left w:w="14" w:type="dxa"/>
              <w:right w:w="14" w:type="dxa"/>
            </w:tcMar>
            <w:hideMark/>
          </w:tcPr>
          <w:p w14:paraId="040F42EC" w14:textId="0BDC0F2D" w:rsidR="007F12DF" w:rsidRPr="008812EC" w:rsidRDefault="007F12DF" w:rsidP="007F12DF">
            <w:pPr>
              <w:rPr>
                <w:rFonts w:ascii="Arial Narrow" w:hAnsi="Arial Narrow"/>
                <w:sz w:val="18"/>
                <w:szCs w:val="18"/>
              </w:rPr>
            </w:pPr>
            <w:r w:rsidRPr="008812EC">
              <w:rPr>
                <w:rFonts w:ascii="Arial Narrow" w:hAnsi="Arial Narrow"/>
                <w:sz w:val="18"/>
                <w:szCs w:val="18"/>
              </w:rPr>
              <w:t>QMP 11.1</w:t>
            </w:r>
          </w:p>
        </w:tc>
        <w:tc>
          <w:tcPr>
            <w:tcW w:w="709" w:type="dxa"/>
            <w:noWrap/>
            <w:tcMar>
              <w:left w:w="14" w:type="dxa"/>
              <w:right w:w="14" w:type="dxa"/>
            </w:tcMar>
            <w:hideMark/>
          </w:tcPr>
          <w:p w14:paraId="58871447" w14:textId="77777777" w:rsidR="007F12DF" w:rsidRPr="008812EC" w:rsidRDefault="007F12DF" w:rsidP="007F12DF">
            <w:pPr>
              <w:rPr>
                <w:rFonts w:ascii="Arial Narrow" w:hAnsi="Arial Narrow"/>
                <w:sz w:val="18"/>
                <w:szCs w:val="18"/>
              </w:rPr>
            </w:pPr>
          </w:p>
        </w:tc>
        <w:tc>
          <w:tcPr>
            <w:tcW w:w="708" w:type="dxa"/>
            <w:noWrap/>
            <w:tcMar>
              <w:left w:w="14" w:type="dxa"/>
              <w:right w:w="14" w:type="dxa"/>
            </w:tcMar>
            <w:hideMark/>
          </w:tcPr>
          <w:p w14:paraId="5121CFA2" w14:textId="77777777" w:rsidR="007F12DF" w:rsidRPr="00375CAA" w:rsidRDefault="007F12DF" w:rsidP="007F12DF">
            <w:pPr>
              <w:rPr>
                <w:rFonts w:ascii="Arial Narrow" w:hAnsi="Arial Narrow"/>
                <w:strike/>
                <w:sz w:val="18"/>
                <w:szCs w:val="18"/>
              </w:rPr>
            </w:pPr>
            <w:r w:rsidRPr="00375CAA">
              <w:rPr>
                <w:rFonts w:ascii="Arial Narrow" w:hAnsi="Arial Narrow"/>
                <w:strike/>
                <w:sz w:val="18"/>
                <w:szCs w:val="18"/>
              </w:rPr>
              <w:t> </w:t>
            </w:r>
          </w:p>
        </w:tc>
      </w:tr>
      <w:tr w:rsidR="007F12DF" w:rsidRPr="005F7636" w14:paraId="78BA217C" w14:textId="77777777" w:rsidTr="007F12DF">
        <w:trPr>
          <w:trHeight w:val="315"/>
        </w:trPr>
        <w:tc>
          <w:tcPr>
            <w:tcW w:w="859" w:type="dxa"/>
            <w:noWrap/>
            <w:tcMar>
              <w:left w:w="14" w:type="dxa"/>
              <w:right w:w="14" w:type="dxa"/>
            </w:tcMar>
            <w:hideMark/>
          </w:tcPr>
          <w:p w14:paraId="16CDA770" w14:textId="08913457" w:rsidR="007F12DF" w:rsidRPr="00432D40" w:rsidRDefault="007F12DF" w:rsidP="007F12DF">
            <w:r w:rsidRPr="00432D40">
              <w:t>4.4.</w:t>
            </w:r>
            <w:r>
              <w:t>21</w:t>
            </w:r>
          </w:p>
        </w:tc>
        <w:tc>
          <w:tcPr>
            <w:tcW w:w="2538" w:type="dxa"/>
            <w:noWrap/>
            <w:tcMar>
              <w:left w:w="14" w:type="dxa"/>
              <w:right w:w="14" w:type="dxa"/>
            </w:tcMar>
            <w:hideMark/>
          </w:tcPr>
          <w:p w14:paraId="6A9D37F2" w14:textId="119C456B" w:rsidR="007F12DF" w:rsidRPr="00432D40" w:rsidRDefault="007F12DF" w:rsidP="007F12DF">
            <w:r>
              <w:rPr>
                <w:highlight w:val="yellow"/>
              </w:rPr>
              <w:t xml:space="preserve">WM, </w:t>
            </w:r>
            <w:proofErr w:type="gramStart"/>
            <w:r w:rsidRPr="005A2E2D">
              <w:rPr>
                <w:highlight w:val="yellow"/>
              </w:rPr>
              <w:t>ITP</w:t>
            </w:r>
            <w:proofErr w:type="gramEnd"/>
            <w:r w:rsidRPr="005A2E2D">
              <w:rPr>
                <w:highlight w:val="yellow"/>
              </w:rPr>
              <w:t xml:space="preserve"> </w:t>
            </w:r>
            <w:r>
              <w:rPr>
                <w:highlight w:val="yellow"/>
              </w:rPr>
              <w:t>or</w:t>
            </w:r>
            <w:r w:rsidRPr="005A2E2D">
              <w:rPr>
                <w:highlight w:val="yellow"/>
              </w:rPr>
              <w:t xml:space="preserve"> Checklist </w:t>
            </w:r>
            <w:r w:rsidRPr="005A2E2D">
              <w:rPr>
                <w:highlight w:val="yellow"/>
                <w:u w:val="single"/>
              </w:rPr>
              <w:t xml:space="preserve">update to meet </w:t>
            </w:r>
            <w:r>
              <w:rPr>
                <w:highlight w:val="yellow"/>
                <w:u w:val="single"/>
              </w:rPr>
              <w:t>drawings and specs.</w:t>
            </w:r>
            <w:r>
              <w:rPr>
                <w:u w:val="single"/>
              </w:rPr>
              <w:t xml:space="preserve"> </w:t>
            </w:r>
            <w:r w:rsidR="001B02D8" w:rsidRPr="00766C01">
              <w:rPr>
                <w:rFonts w:cstheme="minorHAnsi"/>
                <w:sz w:val="18"/>
                <w:szCs w:val="18"/>
              </w:rPr>
              <w:t>suggested</w:t>
            </w:r>
          </w:p>
        </w:tc>
        <w:tc>
          <w:tcPr>
            <w:tcW w:w="660" w:type="dxa"/>
            <w:tcMar>
              <w:left w:w="14" w:type="dxa"/>
              <w:right w:w="14" w:type="dxa"/>
            </w:tcMar>
          </w:tcPr>
          <w:p w14:paraId="2C782AF6" w14:textId="21A89DA5" w:rsidR="007F12DF" w:rsidRPr="00025BC1" w:rsidRDefault="007F12DF" w:rsidP="007F12DF">
            <w:pPr>
              <w:rPr>
                <w:rFonts w:ascii="Arial Narrow" w:hAnsi="Arial Narrow"/>
                <w:sz w:val="18"/>
                <w:szCs w:val="18"/>
              </w:rPr>
            </w:pPr>
          </w:p>
        </w:tc>
        <w:tc>
          <w:tcPr>
            <w:tcW w:w="758" w:type="dxa"/>
            <w:noWrap/>
            <w:tcMar>
              <w:left w:w="14" w:type="dxa"/>
              <w:right w:w="14" w:type="dxa"/>
            </w:tcMar>
          </w:tcPr>
          <w:p w14:paraId="1914F65D" w14:textId="00BCBBC7" w:rsidR="007F12DF" w:rsidRPr="005F7636" w:rsidRDefault="007F12DF" w:rsidP="007F12DF">
            <w:pPr>
              <w:rPr>
                <w:rFonts w:ascii="Arial Narrow" w:hAnsi="Arial Narrow"/>
                <w:sz w:val="18"/>
                <w:szCs w:val="18"/>
              </w:rPr>
            </w:pPr>
            <w:r w:rsidRPr="005F7636">
              <w:rPr>
                <w:rFonts w:ascii="Arial Narrow" w:hAnsi="Arial Narrow"/>
                <w:sz w:val="18"/>
                <w:szCs w:val="18"/>
              </w:rPr>
              <w:t>Sup, QMgr, Proj Coord</w:t>
            </w:r>
          </w:p>
        </w:tc>
        <w:tc>
          <w:tcPr>
            <w:tcW w:w="709" w:type="dxa"/>
            <w:noWrap/>
            <w:tcMar>
              <w:left w:w="14" w:type="dxa"/>
              <w:right w:w="14" w:type="dxa"/>
            </w:tcMar>
          </w:tcPr>
          <w:p w14:paraId="543BFCD7" w14:textId="637C6BC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tcPr>
          <w:p w14:paraId="1C5FA0A5" w14:textId="373F8AC2"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tcPr>
          <w:p w14:paraId="1BA299EF" w14:textId="1BBB1523"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47F81DF2" w14:textId="40D5914B" w:rsidR="007F12DF" w:rsidRPr="00AB07CF" w:rsidRDefault="007F12DF" w:rsidP="007F12DF">
            <w:pPr>
              <w:rPr>
                <w:rFonts w:ascii="Arial Narrow" w:hAnsi="Arial Narrow"/>
                <w:sz w:val="18"/>
                <w:szCs w:val="18"/>
              </w:rPr>
            </w:pPr>
            <w:r w:rsidRPr="00AB07CF">
              <w:rPr>
                <w:rFonts w:ascii="Arial Narrow" w:hAnsi="Arial Narrow"/>
                <w:sz w:val="18"/>
                <w:szCs w:val="18"/>
              </w:rPr>
              <w:t xml:space="preserve">Checklist - </w:t>
            </w:r>
          </w:p>
        </w:tc>
        <w:tc>
          <w:tcPr>
            <w:tcW w:w="850" w:type="dxa"/>
            <w:noWrap/>
            <w:tcMar>
              <w:left w:w="14" w:type="dxa"/>
              <w:right w:w="14" w:type="dxa"/>
            </w:tcMar>
          </w:tcPr>
          <w:p w14:paraId="14A1A8A1" w14:textId="79C6B290" w:rsidR="007F12DF" w:rsidRPr="005F7636" w:rsidRDefault="007F12DF" w:rsidP="007F12DF">
            <w:pPr>
              <w:rPr>
                <w:rFonts w:ascii="Arial Narrow" w:hAnsi="Arial Narrow"/>
                <w:sz w:val="18"/>
                <w:szCs w:val="18"/>
              </w:rPr>
            </w:pPr>
            <w:r w:rsidRPr="005F7636">
              <w:rPr>
                <w:rFonts w:ascii="Arial Narrow" w:hAnsi="Arial Narrow"/>
                <w:sz w:val="18"/>
                <w:szCs w:val="18"/>
              </w:rPr>
              <w:t xml:space="preserve">ITP </w:t>
            </w:r>
            <w:r>
              <w:rPr>
                <w:rFonts w:ascii="Arial Narrow" w:hAnsi="Arial Narrow"/>
                <w:sz w:val="18"/>
                <w:szCs w:val="18"/>
              </w:rPr>
              <w:t>or</w:t>
            </w:r>
            <w:r w:rsidRPr="005F7636">
              <w:rPr>
                <w:rFonts w:ascii="Arial Narrow" w:hAnsi="Arial Narrow"/>
                <w:sz w:val="18"/>
                <w:szCs w:val="18"/>
              </w:rPr>
              <w:t xml:space="preserve"> checklist</w:t>
            </w:r>
          </w:p>
        </w:tc>
        <w:tc>
          <w:tcPr>
            <w:tcW w:w="709" w:type="dxa"/>
            <w:noWrap/>
            <w:tcMar>
              <w:left w:w="14" w:type="dxa"/>
              <w:right w:w="14" w:type="dxa"/>
            </w:tcMar>
          </w:tcPr>
          <w:p w14:paraId="18CEE88E" w14:textId="065F466C" w:rsidR="007F12DF" w:rsidRPr="005F7636" w:rsidRDefault="007F12DF" w:rsidP="007F12DF">
            <w:pPr>
              <w:rPr>
                <w:rFonts w:ascii="Arial Narrow" w:hAnsi="Arial Narrow"/>
                <w:sz w:val="18"/>
                <w:szCs w:val="18"/>
              </w:rPr>
            </w:pPr>
            <w:r w:rsidRPr="005F7636">
              <w:rPr>
                <w:rFonts w:ascii="Arial Narrow" w:hAnsi="Arial Narrow"/>
                <w:sz w:val="18"/>
                <w:szCs w:val="18"/>
              </w:rPr>
              <w:t>QMP 3.1.2</w:t>
            </w:r>
            <w:r>
              <w:rPr>
                <w:rFonts w:ascii="Arial Narrow" w:hAnsi="Arial Narrow"/>
                <w:sz w:val="18"/>
                <w:szCs w:val="18"/>
              </w:rPr>
              <w:t xml:space="preserve"> QMP 4.2.1</w:t>
            </w:r>
          </w:p>
        </w:tc>
        <w:tc>
          <w:tcPr>
            <w:tcW w:w="709" w:type="dxa"/>
            <w:noWrap/>
            <w:tcMar>
              <w:left w:w="14" w:type="dxa"/>
              <w:right w:w="14" w:type="dxa"/>
            </w:tcMar>
          </w:tcPr>
          <w:p w14:paraId="54BC4EAD" w14:textId="6C9A246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57231A7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37707492" w14:textId="77777777" w:rsidTr="007F12DF">
        <w:trPr>
          <w:trHeight w:val="315"/>
        </w:trPr>
        <w:tc>
          <w:tcPr>
            <w:tcW w:w="859" w:type="dxa"/>
            <w:noWrap/>
            <w:tcMar>
              <w:left w:w="14" w:type="dxa"/>
              <w:right w:w="14" w:type="dxa"/>
            </w:tcMar>
            <w:hideMark/>
          </w:tcPr>
          <w:p w14:paraId="17A39A58" w14:textId="57D599BA" w:rsidR="007F12DF" w:rsidRPr="00432D40" w:rsidRDefault="007F12DF" w:rsidP="007F12DF">
            <w:r w:rsidRPr="00432D40">
              <w:t>4.4.</w:t>
            </w:r>
            <w:r>
              <w:t>22</w:t>
            </w:r>
          </w:p>
        </w:tc>
        <w:tc>
          <w:tcPr>
            <w:tcW w:w="2538" w:type="dxa"/>
            <w:noWrap/>
            <w:tcMar>
              <w:left w:w="14" w:type="dxa"/>
              <w:right w:w="14" w:type="dxa"/>
            </w:tcMar>
          </w:tcPr>
          <w:p w14:paraId="7A64E507" w14:textId="1C756E11" w:rsidR="007F12DF" w:rsidRPr="00766C01" w:rsidRDefault="007F12DF" w:rsidP="007F12DF">
            <w:r w:rsidRPr="00766C01">
              <w:t xml:space="preserve">QMP 2.2 or 2.5 Sub Quality Plan, </w:t>
            </w:r>
            <w:r w:rsidR="001B02D8" w:rsidRPr="00766C01">
              <w:rPr>
                <w:rFonts w:cstheme="minorHAnsi"/>
                <w:sz w:val="18"/>
                <w:szCs w:val="18"/>
              </w:rPr>
              <w:t>suggested</w:t>
            </w:r>
          </w:p>
        </w:tc>
        <w:tc>
          <w:tcPr>
            <w:tcW w:w="660" w:type="dxa"/>
            <w:tcMar>
              <w:left w:w="14" w:type="dxa"/>
              <w:right w:w="14" w:type="dxa"/>
            </w:tcMar>
          </w:tcPr>
          <w:p w14:paraId="0BB32D31" w14:textId="0B70CEE3" w:rsidR="007F12DF" w:rsidRPr="00025BC1" w:rsidRDefault="007F12DF" w:rsidP="007F12DF">
            <w:pPr>
              <w:rPr>
                <w:rFonts w:ascii="Arial Narrow" w:hAnsi="Arial Narrow"/>
                <w:sz w:val="18"/>
                <w:szCs w:val="18"/>
              </w:rPr>
            </w:pPr>
          </w:p>
        </w:tc>
        <w:tc>
          <w:tcPr>
            <w:tcW w:w="758" w:type="dxa"/>
            <w:noWrap/>
            <w:tcMar>
              <w:left w:w="14" w:type="dxa"/>
              <w:right w:w="14" w:type="dxa"/>
            </w:tcMar>
          </w:tcPr>
          <w:p w14:paraId="73D956C9" w14:textId="480F3BAA" w:rsidR="007F12DF" w:rsidRPr="005F7636" w:rsidRDefault="007F12DF" w:rsidP="007F12DF">
            <w:pPr>
              <w:rPr>
                <w:rFonts w:ascii="Arial Narrow" w:hAnsi="Arial Narrow"/>
                <w:sz w:val="18"/>
                <w:szCs w:val="18"/>
              </w:rPr>
            </w:pPr>
          </w:p>
        </w:tc>
        <w:tc>
          <w:tcPr>
            <w:tcW w:w="709" w:type="dxa"/>
            <w:noWrap/>
            <w:tcMar>
              <w:left w:w="14" w:type="dxa"/>
              <w:right w:w="14" w:type="dxa"/>
            </w:tcMar>
          </w:tcPr>
          <w:p w14:paraId="73E360BE" w14:textId="599BC631" w:rsidR="007F12DF" w:rsidRPr="005F7636" w:rsidRDefault="007F12DF" w:rsidP="007F12DF">
            <w:pPr>
              <w:rPr>
                <w:rFonts w:ascii="Arial Narrow" w:hAnsi="Arial Narrow"/>
                <w:sz w:val="18"/>
                <w:szCs w:val="18"/>
              </w:rPr>
            </w:pPr>
          </w:p>
        </w:tc>
        <w:tc>
          <w:tcPr>
            <w:tcW w:w="708" w:type="dxa"/>
            <w:noWrap/>
            <w:tcMar>
              <w:left w:w="14" w:type="dxa"/>
              <w:right w:w="14" w:type="dxa"/>
            </w:tcMar>
          </w:tcPr>
          <w:p w14:paraId="75033F73" w14:textId="020D7706" w:rsidR="007F12DF" w:rsidRPr="005F7636" w:rsidRDefault="007F12DF" w:rsidP="007F12DF">
            <w:pPr>
              <w:rPr>
                <w:rFonts w:ascii="Arial Narrow" w:hAnsi="Arial Narrow"/>
                <w:sz w:val="18"/>
                <w:szCs w:val="18"/>
              </w:rPr>
            </w:pPr>
          </w:p>
        </w:tc>
        <w:tc>
          <w:tcPr>
            <w:tcW w:w="851" w:type="dxa"/>
            <w:noWrap/>
            <w:tcMar>
              <w:left w:w="14" w:type="dxa"/>
              <w:right w:w="14" w:type="dxa"/>
            </w:tcMar>
          </w:tcPr>
          <w:p w14:paraId="18A6044F" w14:textId="20F2149C" w:rsidR="007F12DF" w:rsidRPr="005F7636" w:rsidRDefault="007F12DF" w:rsidP="007F12DF">
            <w:pPr>
              <w:rPr>
                <w:rFonts w:ascii="Arial Narrow" w:hAnsi="Arial Narrow"/>
                <w:sz w:val="18"/>
                <w:szCs w:val="18"/>
              </w:rPr>
            </w:pPr>
          </w:p>
        </w:tc>
        <w:tc>
          <w:tcPr>
            <w:tcW w:w="709" w:type="dxa"/>
            <w:noWrap/>
            <w:tcMar>
              <w:left w:w="14" w:type="dxa"/>
              <w:right w:w="14" w:type="dxa"/>
            </w:tcMar>
          </w:tcPr>
          <w:p w14:paraId="340002F9" w14:textId="4ABBC7F0" w:rsidR="007F12DF" w:rsidRPr="00AB07CF" w:rsidRDefault="007F12DF" w:rsidP="007F12DF">
            <w:pPr>
              <w:rPr>
                <w:rFonts w:ascii="Arial Narrow" w:hAnsi="Arial Narrow"/>
                <w:sz w:val="18"/>
                <w:szCs w:val="18"/>
              </w:rPr>
            </w:pPr>
          </w:p>
        </w:tc>
        <w:tc>
          <w:tcPr>
            <w:tcW w:w="850" w:type="dxa"/>
            <w:noWrap/>
            <w:tcMar>
              <w:left w:w="14" w:type="dxa"/>
              <w:right w:w="14" w:type="dxa"/>
            </w:tcMar>
          </w:tcPr>
          <w:p w14:paraId="7F7ECDBD" w14:textId="6491DC42" w:rsidR="007F12DF" w:rsidRPr="005F7636" w:rsidRDefault="007F12DF" w:rsidP="007F12DF">
            <w:pPr>
              <w:rPr>
                <w:rFonts w:ascii="Arial Narrow" w:hAnsi="Arial Narrow"/>
                <w:sz w:val="18"/>
                <w:szCs w:val="18"/>
              </w:rPr>
            </w:pPr>
          </w:p>
        </w:tc>
        <w:tc>
          <w:tcPr>
            <w:tcW w:w="709" w:type="dxa"/>
            <w:noWrap/>
            <w:tcMar>
              <w:left w:w="14" w:type="dxa"/>
              <w:right w:w="14" w:type="dxa"/>
            </w:tcMar>
          </w:tcPr>
          <w:p w14:paraId="3EA7D035" w14:textId="31249C6D" w:rsidR="007F12DF" w:rsidRPr="005F7636" w:rsidRDefault="007F12DF" w:rsidP="007F12DF">
            <w:pPr>
              <w:rPr>
                <w:rFonts w:ascii="Arial Narrow" w:hAnsi="Arial Narrow"/>
                <w:sz w:val="18"/>
                <w:szCs w:val="18"/>
              </w:rPr>
            </w:pPr>
          </w:p>
        </w:tc>
        <w:tc>
          <w:tcPr>
            <w:tcW w:w="709" w:type="dxa"/>
            <w:noWrap/>
            <w:tcMar>
              <w:left w:w="14" w:type="dxa"/>
              <w:right w:w="14" w:type="dxa"/>
            </w:tcMar>
          </w:tcPr>
          <w:p w14:paraId="46EB6788" w14:textId="4B37A793" w:rsidR="007F12DF" w:rsidRPr="005F7636" w:rsidRDefault="007F12DF" w:rsidP="007F12DF">
            <w:pPr>
              <w:rPr>
                <w:rFonts w:ascii="Arial Narrow" w:hAnsi="Arial Narrow"/>
                <w:sz w:val="18"/>
                <w:szCs w:val="18"/>
              </w:rPr>
            </w:pPr>
          </w:p>
        </w:tc>
        <w:tc>
          <w:tcPr>
            <w:tcW w:w="708" w:type="dxa"/>
            <w:noWrap/>
            <w:tcMar>
              <w:left w:w="14" w:type="dxa"/>
              <w:right w:w="14" w:type="dxa"/>
            </w:tcMar>
            <w:hideMark/>
          </w:tcPr>
          <w:p w14:paraId="4FEFA3E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514CA487" w14:textId="77777777" w:rsidTr="007F12DF">
        <w:trPr>
          <w:trHeight w:val="315"/>
        </w:trPr>
        <w:tc>
          <w:tcPr>
            <w:tcW w:w="859" w:type="dxa"/>
            <w:noWrap/>
            <w:tcMar>
              <w:left w:w="14" w:type="dxa"/>
              <w:right w:w="14" w:type="dxa"/>
            </w:tcMar>
          </w:tcPr>
          <w:p w14:paraId="7034C4BA" w14:textId="10B696B2" w:rsidR="007F12DF" w:rsidRPr="00432D40" w:rsidRDefault="007F12DF" w:rsidP="007F12DF"/>
        </w:tc>
        <w:tc>
          <w:tcPr>
            <w:tcW w:w="2538" w:type="dxa"/>
            <w:noWrap/>
            <w:tcMar>
              <w:left w:w="14" w:type="dxa"/>
              <w:right w:w="14" w:type="dxa"/>
            </w:tcMar>
          </w:tcPr>
          <w:p w14:paraId="336BFC8C" w14:textId="3A8B6536" w:rsidR="007F12DF" w:rsidRPr="00766C01" w:rsidRDefault="007F12DF" w:rsidP="007F12DF"/>
        </w:tc>
        <w:tc>
          <w:tcPr>
            <w:tcW w:w="660" w:type="dxa"/>
            <w:tcMar>
              <w:left w:w="14" w:type="dxa"/>
              <w:right w:w="14" w:type="dxa"/>
            </w:tcMar>
          </w:tcPr>
          <w:p w14:paraId="50C44CC4" w14:textId="160E381D" w:rsidR="007F12DF" w:rsidRPr="00025BC1" w:rsidRDefault="007F12DF" w:rsidP="007F12DF">
            <w:pPr>
              <w:rPr>
                <w:rFonts w:ascii="Arial Narrow" w:hAnsi="Arial Narrow"/>
                <w:sz w:val="18"/>
                <w:szCs w:val="18"/>
              </w:rPr>
            </w:pPr>
          </w:p>
        </w:tc>
        <w:tc>
          <w:tcPr>
            <w:tcW w:w="758" w:type="dxa"/>
            <w:noWrap/>
            <w:tcMar>
              <w:left w:w="14" w:type="dxa"/>
              <w:right w:w="14" w:type="dxa"/>
            </w:tcMar>
          </w:tcPr>
          <w:p w14:paraId="15C1E71A" w14:textId="4BD06DB9" w:rsidR="007F12DF" w:rsidRPr="005F7636" w:rsidRDefault="007F12DF" w:rsidP="007F12DF">
            <w:pPr>
              <w:rPr>
                <w:rFonts w:ascii="Arial Narrow" w:hAnsi="Arial Narrow"/>
                <w:sz w:val="18"/>
                <w:szCs w:val="18"/>
              </w:rPr>
            </w:pPr>
          </w:p>
        </w:tc>
        <w:tc>
          <w:tcPr>
            <w:tcW w:w="709" w:type="dxa"/>
            <w:noWrap/>
            <w:tcMar>
              <w:left w:w="14" w:type="dxa"/>
              <w:right w:w="14" w:type="dxa"/>
            </w:tcMar>
          </w:tcPr>
          <w:p w14:paraId="4ACB9980" w14:textId="57B4BD56" w:rsidR="007F12DF" w:rsidRPr="005F7636" w:rsidRDefault="007F12DF" w:rsidP="007F12DF">
            <w:pPr>
              <w:rPr>
                <w:rFonts w:ascii="Arial Narrow" w:hAnsi="Arial Narrow"/>
                <w:sz w:val="18"/>
                <w:szCs w:val="18"/>
              </w:rPr>
            </w:pPr>
          </w:p>
        </w:tc>
        <w:tc>
          <w:tcPr>
            <w:tcW w:w="708" w:type="dxa"/>
            <w:noWrap/>
            <w:tcMar>
              <w:left w:w="14" w:type="dxa"/>
              <w:right w:w="14" w:type="dxa"/>
            </w:tcMar>
          </w:tcPr>
          <w:p w14:paraId="7FCCA128" w14:textId="1741F084" w:rsidR="007F12DF" w:rsidRPr="005F7636" w:rsidRDefault="007F12DF" w:rsidP="007F12DF">
            <w:pPr>
              <w:rPr>
                <w:rFonts w:ascii="Arial Narrow" w:hAnsi="Arial Narrow"/>
                <w:sz w:val="18"/>
                <w:szCs w:val="18"/>
              </w:rPr>
            </w:pPr>
          </w:p>
        </w:tc>
        <w:tc>
          <w:tcPr>
            <w:tcW w:w="851" w:type="dxa"/>
            <w:noWrap/>
            <w:tcMar>
              <w:left w:w="14" w:type="dxa"/>
              <w:right w:w="14" w:type="dxa"/>
            </w:tcMar>
          </w:tcPr>
          <w:p w14:paraId="684F7DAE" w14:textId="3190B379" w:rsidR="007F12DF" w:rsidRPr="005F7636" w:rsidRDefault="007F12DF" w:rsidP="007F12DF">
            <w:pPr>
              <w:rPr>
                <w:rFonts w:ascii="Arial Narrow" w:hAnsi="Arial Narrow"/>
                <w:sz w:val="18"/>
                <w:szCs w:val="18"/>
              </w:rPr>
            </w:pPr>
          </w:p>
        </w:tc>
        <w:tc>
          <w:tcPr>
            <w:tcW w:w="709" w:type="dxa"/>
            <w:noWrap/>
            <w:tcMar>
              <w:left w:w="14" w:type="dxa"/>
              <w:right w:w="14" w:type="dxa"/>
            </w:tcMar>
          </w:tcPr>
          <w:p w14:paraId="4C9569AE" w14:textId="6C952A9D" w:rsidR="007F12DF" w:rsidRPr="005F7636" w:rsidRDefault="007F12DF" w:rsidP="007F12DF">
            <w:pPr>
              <w:rPr>
                <w:rFonts w:ascii="Arial Narrow" w:hAnsi="Arial Narrow"/>
                <w:sz w:val="18"/>
                <w:szCs w:val="18"/>
              </w:rPr>
            </w:pPr>
          </w:p>
        </w:tc>
        <w:tc>
          <w:tcPr>
            <w:tcW w:w="850" w:type="dxa"/>
            <w:noWrap/>
            <w:tcMar>
              <w:left w:w="14" w:type="dxa"/>
              <w:right w:w="14" w:type="dxa"/>
            </w:tcMar>
          </w:tcPr>
          <w:p w14:paraId="1B042084" w14:textId="3535D0B9" w:rsidR="007F12DF" w:rsidRPr="005F7636" w:rsidRDefault="007F12DF" w:rsidP="007F12DF">
            <w:pPr>
              <w:rPr>
                <w:rFonts w:ascii="Arial Narrow" w:hAnsi="Arial Narrow"/>
                <w:sz w:val="18"/>
                <w:szCs w:val="18"/>
              </w:rPr>
            </w:pPr>
          </w:p>
        </w:tc>
        <w:tc>
          <w:tcPr>
            <w:tcW w:w="709" w:type="dxa"/>
            <w:noWrap/>
            <w:tcMar>
              <w:left w:w="14" w:type="dxa"/>
              <w:right w:w="14" w:type="dxa"/>
            </w:tcMar>
          </w:tcPr>
          <w:p w14:paraId="08601570" w14:textId="015F0455" w:rsidR="007F12DF" w:rsidRPr="005F7636" w:rsidRDefault="007F12DF" w:rsidP="007F12DF">
            <w:pPr>
              <w:rPr>
                <w:rFonts w:ascii="Arial Narrow" w:hAnsi="Arial Narrow"/>
                <w:sz w:val="18"/>
                <w:szCs w:val="18"/>
              </w:rPr>
            </w:pPr>
          </w:p>
        </w:tc>
        <w:tc>
          <w:tcPr>
            <w:tcW w:w="709" w:type="dxa"/>
            <w:noWrap/>
            <w:tcMar>
              <w:left w:w="14" w:type="dxa"/>
              <w:right w:w="14" w:type="dxa"/>
            </w:tcMar>
          </w:tcPr>
          <w:p w14:paraId="692326FA" w14:textId="361C93CE" w:rsidR="007F12DF" w:rsidRPr="005F7636" w:rsidRDefault="007F12DF" w:rsidP="007F12DF">
            <w:pPr>
              <w:rPr>
                <w:rFonts w:ascii="Arial Narrow" w:hAnsi="Arial Narrow"/>
                <w:sz w:val="18"/>
                <w:szCs w:val="18"/>
              </w:rPr>
            </w:pPr>
          </w:p>
        </w:tc>
        <w:tc>
          <w:tcPr>
            <w:tcW w:w="708" w:type="dxa"/>
            <w:noWrap/>
            <w:tcMar>
              <w:left w:w="14" w:type="dxa"/>
              <w:right w:w="14" w:type="dxa"/>
            </w:tcMar>
          </w:tcPr>
          <w:p w14:paraId="049B34FE" w14:textId="56BD4568" w:rsidR="007F12DF" w:rsidRPr="005F7636" w:rsidRDefault="007F12DF" w:rsidP="007F12DF">
            <w:pPr>
              <w:rPr>
                <w:rFonts w:ascii="Arial Narrow" w:hAnsi="Arial Narrow"/>
                <w:sz w:val="18"/>
                <w:szCs w:val="18"/>
              </w:rPr>
            </w:pPr>
          </w:p>
        </w:tc>
      </w:tr>
      <w:tr w:rsidR="007F12DF" w:rsidRPr="005F7636" w14:paraId="1CA3AD77" w14:textId="77777777" w:rsidTr="00746E9B">
        <w:trPr>
          <w:trHeight w:val="315"/>
        </w:trPr>
        <w:tc>
          <w:tcPr>
            <w:tcW w:w="859" w:type="dxa"/>
            <w:noWrap/>
            <w:tcMar>
              <w:left w:w="14" w:type="dxa"/>
              <w:right w:w="14" w:type="dxa"/>
            </w:tcMar>
            <w:hideMark/>
          </w:tcPr>
          <w:p w14:paraId="163A3A00" w14:textId="77777777" w:rsidR="007F12DF" w:rsidRPr="00432D40" w:rsidRDefault="007F12DF" w:rsidP="007F12DF">
            <w:r w:rsidRPr="00432D40">
              <w:t>4.4.2</w:t>
            </w:r>
            <w:r>
              <w:t>4</w:t>
            </w:r>
          </w:p>
        </w:tc>
        <w:tc>
          <w:tcPr>
            <w:tcW w:w="2538" w:type="dxa"/>
            <w:noWrap/>
            <w:tcMar>
              <w:left w:w="14" w:type="dxa"/>
              <w:right w:w="14" w:type="dxa"/>
            </w:tcMar>
            <w:hideMark/>
          </w:tcPr>
          <w:p w14:paraId="52CFD8BB" w14:textId="179484B6" w:rsidR="007F12DF" w:rsidRPr="00766C01" w:rsidRDefault="007F12DF" w:rsidP="007F12DF">
            <w:r w:rsidRPr="00766C01">
              <w:t xml:space="preserve">Sub WM Review Meetings, both subs and self performed scopes </w:t>
            </w:r>
            <w:r w:rsidR="001B02D8" w:rsidRPr="00766C01">
              <w:rPr>
                <w:rFonts w:cstheme="minorHAnsi"/>
                <w:sz w:val="18"/>
                <w:szCs w:val="18"/>
              </w:rPr>
              <w:t>suggested</w:t>
            </w:r>
          </w:p>
        </w:tc>
        <w:tc>
          <w:tcPr>
            <w:tcW w:w="660" w:type="dxa"/>
            <w:tcMar>
              <w:left w:w="14" w:type="dxa"/>
              <w:right w:w="14" w:type="dxa"/>
            </w:tcMar>
          </w:tcPr>
          <w:p w14:paraId="0ABA69C2" w14:textId="5CB48062"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2C77F99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11ADEB1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5820D32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7E5089E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72C758D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Agenda req'd</w:t>
            </w:r>
          </w:p>
        </w:tc>
        <w:tc>
          <w:tcPr>
            <w:tcW w:w="850" w:type="dxa"/>
            <w:noWrap/>
            <w:tcMar>
              <w:left w:w="14" w:type="dxa"/>
              <w:right w:w="14" w:type="dxa"/>
            </w:tcMar>
            <w:hideMark/>
          </w:tcPr>
          <w:p w14:paraId="64A89FC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3407580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QMP 4.2</w:t>
            </w:r>
          </w:p>
        </w:tc>
        <w:tc>
          <w:tcPr>
            <w:tcW w:w="709" w:type="dxa"/>
            <w:noWrap/>
            <w:tcMar>
              <w:left w:w="14" w:type="dxa"/>
              <w:right w:w="14" w:type="dxa"/>
            </w:tcMar>
            <w:hideMark/>
          </w:tcPr>
          <w:p w14:paraId="18C82B1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52297CC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3703389D" w14:textId="77777777" w:rsidTr="00746E9B">
        <w:trPr>
          <w:trHeight w:val="315"/>
        </w:trPr>
        <w:tc>
          <w:tcPr>
            <w:tcW w:w="859" w:type="dxa"/>
            <w:noWrap/>
            <w:tcMar>
              <w:left w:w="14" w:type="dxa"/>
              <w:right w:w="14" w:type="dxa"/>
            </w:tcMar>
            <w:hideMark/>
          </w:tcPr>
          <w:p w14:paraId="4E426E4B" w14:textId="77777777" w:rsidR="007F12DF" w:rsidRPr="00432D40" w:rsidRDefault="007F12DF" w:rsidP="007F12DF">
            <w:r w:rsidRPr="00432D40">
              <w:t>4.4.2</w:t>
            </w:r>
            <w:r>
              <w:t>5</w:t>
            </w:r>
          </w:p>
        </w:tc>
        <w:tc>
          <w:tcPr>
            <w:tcW w:w="2538" w:type="dxa"/>
            <w:noWrap/>
            <w:tcMar>
              <w:left w:w="14" w:type="dxa"/>
              <w:right w:w="14" w:type="dxa"/>
            </w:tcMar>
            <w:hideMark/>
          </w:tcPr>
          <w:p w14:paraId="658E18B2" w14:textId="71A0F655" w:rsidR="007F12DF" w:rsidRPr="00766C01" w:rsidRDefault="007F12DF" w:rsidP="007F12DF">
            <w:r w:rsidRPr="00766C01">
              <w:t xml:space="preserve">Initial Inspection </w:t>
            </w:r>
            <w:r w:rsidR="001B02D8" w:rsidRPr="00766C01">
              <w:rPr>
                <w:rFonts w:cstheme="minorHAnsi"/>
                <w:sz w:val="18"/>
                <w:szCs w:val="18"/>
              </w:rPr>
              <w:t>suggested</w:t>
            </w:r>
          </w:p>
        </w:tc>
        <w:tc>
          <w:tcPr>
            <w:tcW w:w="660" w:type="dxa"/>
            <w:tcMar>
              <w:left w:w="14" w:type="dxa"/>
              <w:right w:w="14" w:type="dxa"/>
            </w:tcMar>
          </w:tcPr>
          <w:p w14:paraId="1756629F" w14:textId="13AE0758"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68122E3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1C833C7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71B33DD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0458BCE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5B52876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08219D2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ITP and checklist</w:t>
            </w:r>
          </w:p>
        </w:tc>
        <w:tc>
          <w:tcPr>
            <w:tcW w:w="709" w:type="dxa"/>
            <w:noWrap/>
            <w:tcMar>
              <w:left w:w="14" w:type="dxa"/>
              <w:right w:w="14" w:type="dxa"/>
            </w:tcMar>
            <w:hideMark/>
          </w:tcPr>
          <w:p w14:paraId="0C971BD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QMP 4.3</w:t>
            </w:r>
          </w:p>
        </w:tc>
        <w:tc>
          <w:tcPr>
            <w:tcW w:w="709" w:type="dxa"/>
            <w:noWrap/>
            <w:tcMar>
              <w:left w:w="14" w:type="dxa"/>
              <w:right w:w="14" w:type="dxa"/>
            </w:tcMar>
            <w:hideMark/>
          </w:tcPr>
          <w:p w14:paraId="1C12E65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1C1A462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2F46DE00" w14:textId="77777777" w:rsidTr="00746E9B">
        <w:trPr>
          <w:trHeight w:val="315"/>
        </w:trPr>
        <w:tc>
          <w:tcPr>
            <w:tcW w:w="859" w:type="dxa"/>
            <w:noWrap/>
            <w:tcMar>
              <w:left w:w="14" w:type="dxa"/>
              <w:right w:w="14" w:type="dxa"/>
            </w:tcMar>
            <w:hideMark/>
          </w:tcPr>
          <w:p w14:paraId="119FBA14" w14:textId="77777777" w:rsidR="007F12DF" w:rsidRPr="00432D40" w:rsidRDefault="007F12DF" w:rsidP="007F12DF">
            <w:r w:rsidRPr="00432D40">
              <w:t>4.4.2</w:t>
            </w:r>
            <w:r>
              <w:t>6</w:t>
            </w:r>
          </w:p>
        </w:tc>
        <w:tc>
          <w:tcPr>
            <w:tcW w:w="2538" w:type="dxa"/>
            <w:noWrap/>
            <w:tcMar>
              <w:left w:w="14" w:type="dxa"/>
              <w:right w:w="14" w:type="dxa"/>
            </w:tcMar>
            <w:hideMark/>
          </w:tcPr>
          <w:p w14:paraId="37B238FA" w14:textId="77777777" w:rsidR="007F12DF" w:rsidRPr="00432D40" w:rsidRDefault="007F12DF" w:rsidP="007F12DF">
            <w:r w:rsidRPr="00432D40">
              <w:t>Inspection and records</w:t>
            </w:r>
          </w:p>
        </w:tc>
        <w:tc>
          <w:tcPr>
            <w:tcW w:w="660" w:type="dxa"/>
            <w:tcMar>
              <w:left w:w="14" w:type="dxa"/>
              <w:right w:w="14" w:type="dxa"/>
            </w:tcMar>
          </w:tcPr>
          <w:p w14:paraId="4B40B300" w14:textId="165C8959"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0C1FDB3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3D29D37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08A2CAE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684E189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1712468E"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3329661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C10BE18" w14:textId="77777777" w:rsidR="007F12DF" w:rsidRDefault="007F12DF" w:rsidP="007F12DF">
            <w:pPr>
              <w:rPr>
                <w:rFonts w:ascii="Arial Narrow" w:hAnsi="Arial Narrow"/>
                <w:sz w:val="18"/>
                <w:szCs w:val="18"/>
              </w:rPr>
            </w:pPr>
            <w:r w:rsidRPr="005F7636">
              <w:rPr>
                <w:rFonts w:ascii="Arial Narrow" w:hAnsi="Arial Narrow"/>
                <w:sz w:val="18"/>
                <w:szCs w:val="18"/>
              </w:rPr>
              <w:t> </w:t>
            </w:r>
            <w:r>
              <w:rPr>
                <w:rFonts w:ascii="Arial Narrow" w:hAnsi="Arial Narrow"/>
                <w:sz w:val="18"/>
                <w:szCs w:val="18"/>
              </w:rPr>
              <w:t>QMP 8.1</w:t>
            </w:r>
          </w:p>
          <w:p w14:paraId="563D61A8" w14:textId="1D381881" w:rsidR="007F12DF" w:rsidRPr="005F7636" w:rsidRDefault="007F12DF" w:rsidP="007F12DF">
            <w:pPr>
              <w:rPr>
                <w:rFonts w:ascii="Arial Narrow" w:hAnsi="Arial Narrow"/>
                <w:sz w:val="18"/>
                <w:szCs w:val="18"/>
              </w:rPr>
            </w:pPr>
          </w:p>
        </w:tc>
        <w:tc>
          <w:tcPr>
            <w:tcW w:w="709" w:type="dxa"/>
            <w:noWrap/>
            <w:tcMar>
              <w:left w:w="14" w:type="dxa"/>
              <w:right w:w="14" w:type="dxa"/>
            </w:tcMar>
            <w:hideMark/>
          </w:tcPr>
          <w:p w14:paraId="0BD84ED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045440CE"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20ECD0FC" w14:textId="77777777" w:rsidTr="00746E9B">
        <w:trPr>
          <w:trHeight w:val="315"/>
        </w:trPr>
        <w:tc>
          <w:tcPr>
            <w:tcW w:w="859" w:type="dxa"/>
            <w:noWrap/>
            <w:tcMar>
              <w:left w:w="14" w:type="dxa"/>
              <w:right w:w="14" w:type="dxa"/>
            </w:tcMar>
            <w:hideMark/>
          </w:tcPr>
          <w:p w14:paraId="4CBF848F" w14:textId="77777777" w:rsidR="007F12DF" w:rsidRPr="00432D40" w:rsidRDefault="007F12DF" w:rsidP="007F12DF">
            <w:r w:rsidRPr="00432D40">
              <w:t>4.4.2</w:t>
            </w:r>
            <w:r>
              <w:t>7</w:t>
            </w:r>
          </w:p>
        </w:tc>
        <w:tc>
          <w:tcPr>
            <w:tcW w:w="2538" w:type="dxa"/>
            <w:noWrap/>
            <w:tcMar>
              <w:left w:w="14" w:type="dxa"/>
              <w:right w:w="14" w:type="dxa"/>
            </w:tcMar>
            <w:hideMark/>
          </w:tcPr>
          <w:p w14:paraId="6A4D44A1" w14:textId="30049D3C" w:rsidR="007F12DF" w:rsidRPr="00432D40" w:rsidRDefault="007F12DF" w:rsidP="007F12DF">
            <w:r>
              <w:t xml:space="preserve">Deficiency, </w:t>
            </w:r>
            <w:r w:rsidRPr="00D06691">
              <w:t>nonconformances</w:t>
            </w:r>
            <w:r>
              <w:t>, and conformance</w:t>
            </w:r>
            <w:r w:rsidRPr="00D06691">
              <w:t>:</w:t>
            </w:r>
          </w:p>
        </w:tc>
        <w:tc>
          <w:tcPr>
            <w:tcW w:w="660" w:type="dxa"/>
            <w:tcMar>
              <w:left w:w="14" w:type="dxa"/>
              <w:right w:w="14" w:type="dxa"/>
            </w:tcMar>
          </w:tcPr>
          <w:p w14:paraId="314EB6CC" w14:textId="770DCEA8"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33C76F9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05102E7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58D3AA2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4B337DF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1174913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3FF31FE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6D1BBA9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QMP 8.3</w:t>
            </w:r>
          </w:p>
        </w:tc>
        <w:tc>
          <w:tcPr>
            <w:tcW w:w="709" w:type="dxa"/>
            <w:noWrap/>
            <w:tcMar>
              <w:left w:w="14" w:type="dxa"/>
              <w:right w:w="14" w:type="dxa"/>
            </w:tcMar>
            <w:hideMark/>
          </w:tcPr>
          <w:p w14:paraId="5BD2B66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3DAC956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550C4289" w14:textId="77777777" w:rsidTr="00746E9B">
        <w:trPr>
          <w:trHeight w:val="315"/>
        </w:trPr>
        <w:tc>
          <w:tcPr>
            <w:tcW w:w="859" w:type="dxa"/>
            <w:noWrap/>
            <w:tcMar>
              <w:left w:w="14" w:type="dxa"/>
              <w:right w:w="14" w:type="dxa"/>
            </w:tcMar>
            <w:hideMark/>
          </w:tcPr>
          <w:p w14:paraId="381A2658" w14:textId="77777777" w:rsidR="007F12DF" w:rsidRPr="00432D40" w:rsidRDefault="007F12DF" w:rsidP="007F12DF">
            <w:r w:rsidRPr="00432D40">
              <w:t>4.4.2</w:t>
            </w:r>
            <w:r>
              <w:t>8</w:t>
            </w:r>
          </w:p>
        </w:tc>
        <w:tc>
          <w:tcPr>
            <w:tcW w:w="2538" w:type="dxa"/>
            <w:noWrap/>
            <w:tcMar>
              <w:left w:w="14" w:type="dxa"/>
              <w:right w:w="14" w:type="dxa"/>
            </w:tcMar>
            <w:hideMark/>
          </w:tcPr>
          <w:p w14:paraId="5E3DCCCB" w14:textId="77777777" w:rsidR="007F12DF" w:rsidRPr="00432D40" w:rsidRDefault="007F12DF" w:rsidP="007F12DF">
            <w:r w:rsidRPr="00432D40">
              <w:t xml:space="preserve">Project Schedule and Trade Meetings </w:t>
            </w:r>
          </w:p>
        </w:tc>
        <w:tc>
          <w:tcPr>
            <w:tcW w:w="660" w:type="dxa"/>
            <w:tcMar>
              <w:left w:w="14" w:type="dxa"/>
              <w:right w:w="14" w:type="dxa"/>
            </w:tcMar>
          </w:tcPr>
          <w:p w14:paraId="03E664E3" w14:textId="67BDED21"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38B9037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2CC71CD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6DAA1C7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3212586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4D5F4D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Agenda req'd</w:t>
            </w:r>
          </w:p>
        </w:tc>
        <w:tc>
          <w:tcPr>
            <w:tcW w:w="850" w:type="dxa"/>
            <w:noWrap/>
            <w:tcMar>
              <w:left w:w="14" w:type="dxa"/>
              <w:right w:w="14" w:type="dxa"/>
            </w:tcMar>
            <w:hideMark/>
          </w:tcPr>
          <w:p w14:paraId="1F1E569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69EB9B3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EAE831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57E7073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1D2C34C4" w14:textId="77777777" w:rsidTr="00746E9B">
        <w:trPr>
          <w:trHeight w:val="315"/>
        </w:trPr>
        <w:tc>
          <w:tcPr>
            <w:tcW w:w="859" w:type="dxa"/>
            <w:noWrap/>
            <w:tcMar>
              <w:left w:w="14" w:type="dxa"/>
              <w:right w:w="14" w:type="dxa"/>
            </w:tcMar>
            <w:hideMark/>
          </w:tcPr>
          <w:p w14:paraId="52616A25" w14:textId="77777777" w:rsidR="007F12DF" w:rsidRPr="00432D40" w:rsidRDefault="007F12DF" w:rsidP="007F12DF">
            <w:r w:rsidRPr="00432D40">
              <w:t>4.4.2</w:t>
            </w:r>
            <w:r>
              <w:t>9</w:t>
            </w:r>
          </w:p>
        </w:tc>
        <w:tc>
          <w:tcPr>
            <w:tcW w:w="2538" w:type="dxa"/>
            <w:noWrap/>
            <w:tcMar>
              <w:left w:w="14" w:type="dxa"/>
              <w:right w:w="14" w:type="dxa"/>
            </w:tcMar>
            <w:hideMark/>
          </w:tcPr>
          <w:p w14:paraId="7E31E840" w14:textId="77777777" w:rsidR="007F12DF" w:rsidRPr="00432D40" w:rsidRDefault="007F12DF" w:rsidP="007F12DF">
            <w:r w:rsidRPr="00432D40">
              <w:t xml:space="preserve">Change Management  </w:t>
            </w:r>
          </w:p>
        </w:tc>
        <w:tc>
          <w:tcPr>
            <w:tcW w:w="660" w:type="dxa"/>
            <w:tcMar>
              <w:left w:w="14" w:type="dxa"/>
              <w:right w:w="14" w:type="dxa"/>
            </w:tcMar>
          </w:tcPr>
          <w:p w14:paraId="5BA7E525" w14:textId="7C3EEC9E"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530EAD0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xml:space="preserve">PM, </w:t>
            </w:r>
          </w:p>
        </w:tc>
        <w:tc>
          <w:tcPr>
            <w:tcW w:w="709" w:type="dxa"/>
            <w:noWrap/>
            <w:tcMar>
              <w:left w:w="14" w:type="dxa"/>
              <w:right w:w="14" w:type="dxa"/>
            </w:tcMar>
            <w:hideMark/>
          </w:tcPr>
          <w:p w14:paraId="7511F28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4C91722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02D5A8B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59B6978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Checklist req'd</w:t>
            </w:r>
          </w:p>
        </w:tc>
        <w:tc>
          <w:tcPr>
            <w:tcW w:w="850" w:type="dxa"/>
            <w:noWrap/>
            <w:tcMar>
              <w:left w:w="14" w:type="dxa"/>
              <w:right w:w="14" w:type="dxa"/>
            </w:tcMar>
            <w:hideMark/>
          </w:tcPr>
          <w:p w14:paraId="4CDFD31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41B2CB7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333619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Const Mgr</w:t>
            </w:r>
          </w:p>
        </w:tc>
        <w:tc>
          <w:tcPr>
            <w:tcW w:w="708" w:type="dxa"/>
            <w:noWrap/>
            <w:tcMar>
              <w:left w:w="14" w:type="dxa"/>
              <w:right w:w="14" w:type="dxa"/>
            </w:tcMar>
            <w:hideMark/>
          </w:tcPr>
          <w:p w14:paraId="65342995" w14:textId="77777777" w:rsidR="007F12DF" w:rsidRPr="005F7636" w:rsidRDefault="007F12DF" w:rsidP="007F12DF">
            <w:pPr>
              <w:rPr>
                <w:rFonts w:ascii="Arial Narrow" w:hAnsi="Arial Narrow"/>
                <w:sz w:val="18"/>
                <w:szCs w:val="18"/>
              </w:rPr>
            </w:pPr>
          </w:p>
        </w:tc>
      </w:tr>
      <w:tr w:rsidR="007F12DF" w:rsidRPr="005F7636" w14:paraId="37227D9D" w14:textId="77777777" w:rsidTr="00746E9B">
        <w:trPr>
          <w:trHeight w:val="315"/>
        </w:trPr>
        <w:tc>
          <w:tcPr>
            <w:tcW w:w="859" w:type="dxa"/>
            <w:noWrap/>
            <w:tcMar>
              <w:left w:w="14" w:type="dxa"/>
              <w:right w:w="14" w:type="dxa"/>
            </w:tcMar>
            <w:hideMark/>
          </w:tcPr>
          <w:p w14:paraId="43F10271" w14:textId="77777777" w:rsidR="007F12DF" w:rsidRPr="00432D40" w:rsidRDefault="007F12DF" w:rsidP="007F12DF">
            <w:r w:rsidRPr="00432D40">
              <w:t>4.4.</w:t>
            </w:r>
            <w:r>
              <w:t>30</w:t>
            </w:r>
          </w:p>
        </w:tc>
        <w:tc>
          <w:tcPr>
            <w:tcW w:w="2538" w:type="dxa"/>
            <w:noWrap/>
            <w:tcMar>
              <w:left w:w="14" w:type="dxa"/>
              <w:right w:w="14" w:type="dxa"/>
            </w:tcMar>
            <w:hideMark/>
          </w:tcPr>
          <w:p w14:paraId="0FF78E95" w14:textId="77777777" w:rsidR="007F12DF" w:rsidRPr="00432D40" w:rsidRDefault="007F12DF" w:rsidP="007F12DF">
            <w:r w:rsidRPr="00432D40">
              <w:t xml:space="preserve">Audits </w:t>
            </w:r>
          </w:p>
        </w:tc>
        <w:tc>
          <w:tcPr>
            <w:tcW w:w="660" w:type="dxa"/>
            <w:tcMar>
              <w:left w:w="14" w:type="dxa"/>
              <w:right w:w="14" w:type="dxa"/>
            </w:tcMar>
          </w:tcPr>
          <w:p w14:paraId="2725A254" w14:textId="15085D3E"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69D12CD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xml:space="preserve">QMgr </w:t>
            </w:r>
          </w:p>
        </w:tc>
        <w:tc>
          <w:tcPr>
            <w:tcW w:w="709" w:type="dxa"/>
            <w:noWrap/>
            <w:tcMar>
              <w:left w:w="14" w:type="dxa"/>
              <w:right w:w="14" w:type="dxa"/>
            </w:tcMar>
            <w:hideMark/>
          </w:tcPr>
          <w:p w14:paraId="18B1C9B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7793246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62E8577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67128C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3E3565D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2191520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QMP 9.1</w:t>
            </w:r>
          </w:p>
        </w:tc>
        <w:tc>
          <w:tcPr>
            <w:tcW w:w="709" w:type="dxa"/>
            <w:noWrap/>
            <w:tcMar>
              <w:left w:w="14" w:type="dxa"/>
              <w:right w:w="14" w:type="dxa"/>
            </w:tcMar>
            <w:hideMark/>
          </w:tcPr>
          <w:p w14:paraId="5F05D89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7E52520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5F5542F1" w14:textId="77777777" w:rsidTr="00746E9B">
        <w:trPr>
          <w:trHeight w:val="315"/>
        </w:trPr>
        <w:tc>
          <w:tcPr>
            <w:tcW w:w="859" w:type="dxa"/>
            <w:noWrap/>
            <w:tcMar>
              <w:left w:w="14" w:type="dxa"/>
              <w:right w:w="14" w:type="dxa"/>
            </w:tcMar>
            <w:hideMark/>
          </w:tcPr>
          <w:p w14:paraId="4139AF33" w14:textId="77777777" w:rsidR="007F12DF" w:rsidRPr="00432D40" w:rsidRDefault="007F12DF" w:rsidP="007F12DF">
            <w:r w:rsidRPr="00432D40">
              <w:t>4.4.3</w:t>
            </w:r>
            <w:r>
              <w:t>1</w:t>
            </w:r>
          </w:p>
        </w:tc>
        <w:tc>
          <w:tcPr>
            <w:tcW w:w="2538" w:type="dxa"/>
            <w:noWrap/>
            <w:tcMar>
              <w:left w:w="14" w:type="dxa"/>
              <w:right w:w="14" w:type="dxa"/>
            </w:tcMar>
            <w:hideMark/>
          </w:tcPr>
          <w:p w14:paraId="5D031616" w14:textId="6B01A723" w:rsidR="007F12DF" w:rsidRPr="00432D40" w:rsidRDefault="00000000" w:rsidP="007F12DF">
            <w:hyperlink w:anchor="_QMP_10.1_Subcontractor_1" w:history="1">
              <w:r w:rsidR="007F12DF" w:rsidRPr="00A42666">
                <w:rPr>
                  <w:rStyle w:val="Hyperlink"/>
                  <w:i/>
                </w:rPr>
                <w:t xml:space="preserve">QMP 10.1 </w:t>
              </w:r>
            </w:hyperlink>
            <w:r w:rsidR="007F12DF">
              <w:rPr>
                <w:rStyle w:val="Hyperlink"/>
                <w:i/>
              </w:rPr>
              <w:t>-</w:t>
            </w:r>
            <w:r w:rsidR="007F12DF" w:rsidRPr="00A42666">
              <w:t xml:space="preserve"> </w:t>
            </w:r>
            <w:r w:rsidR="007F12DF" w:rsidRPr="002B25A3">
              <w:rPr>
                <w:highlight w:val="yellow"/>
              </w:rPr>
              <w:t xml:space="preserve">Sub Substantial Completion </w:t>
            </w:r>
            <w:r w:rsidR="007F12DF">
              <w:t>and Evaluation</w:t>
            </w:r>
          </w:p>
        </w:tc>
        <w:tc>
          <w:tcPr>
            <w:tcW w:w="660" w:type="dxa"/>
            <w:tcMar>
              <w:left w:w="14" w:type="dxa"/>
              <w:right w:w="14" w:type="dxa"/>
            </w:tcMar>
          </w:tcPr>
          <w:p w14:paraId="5A732CAC" w14:textId="7CEDC01A"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0F85A4C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150FBF3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18274EB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3702882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772D642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Checklist req'd</w:t>
            </w:r>
          </w:p>
        </w:tc>
        <w:tc>
          <w:tcPr>
            <w:tcW w:w="850" w:type="dxa"/>
            <w:noWrap/>
            <w:tcMar>
              <w:left w:w="14" w:type="dxa"/>
              <w:right w:w="14" w:type="dxa"/>
            </w:tcMar>
            <w:hideMark/>
          </w:tcPr>
          <w:p w14:paraId="23682A4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6E2A8DE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QMP 1</w:t>
            </w:r>
            <w:r>
              <w:rPr>
                <w:rFonts w:ascii="Arial Narrow" w:hAnsi="Arial Narrow"/>
                <w:sz w:val="18"/>
                <w:szCs w:val="18"/>
              </w:rPr>
              <w:t>0</w:t>
            </w:r>
            <w:r w:rsidRPr="005F7636">
              <w:rPr>
                <w:rFonts w:ascii="Arial Narrow" w:hAnsi="Arial Narrow"/>
                <w:sz w:val="18"/>
                <w:szCs w:val="18"/>
              </w:rPr>
              <w:t>.1</w:t>
            </w:r>
            <w:r>
              <w:rPr>
                <w:rFonts w:ascii="Arial Narrow" w:hAnsi="Arial Narrow"/>
                <w:sz w:val="18"/>
                <w:szCs w:val="18"/>
              </w:rPr>
              <w:t xml:space="preserve">, </w:t>
            </w:r>
            <w:r w:rsidRPr="00391316">
              <w:rPr>
                <w:rFonts w:ascii="Arial Narrow" w:hAnsi="Arial Narrow"/>
                <w:color w:val="C00000"/>
                <w:sz w:val="18"/>
                <w:szCs w:val="18"/>
              </w:rPr>
              <w:t>10.2</w:t>
            </w:r>
          </w:p>
        </w:tc>
        <w:tc>
          <w:tcPr>
            <w:tcW w:w="709" w:type="dxa"/>
            <w:noWrap/>
            <w:tcMar>
              <w:left w:w="14" w:type="dxa"/>
              <w:right w:w="14" w:type="dxa"/>
            </w:tcMar>
            <w:hideMark/>
          </w:tcPr>
          <w:p w14:paraId="7191D16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021AF5D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7D33E9D3" w14:textId="77777777" w:rsidTr="007F12DF">
        <w:trPr>
          <w:trHeight w:val="315"/>
        </w:trPr>
        <w:tc>
          <w:tcPr>
            <w:tcW w:w="859" w:type="dxa"/>
            <w:noWrap/>
            <w:tcMar>
              <w:left w:w="14" w:type="dxa"/>
              <w:right w:w="14" w:type="dxa"/>
            </w:tcMar>
          </w:tcPr>
          <w:p w14:paraId="64F60698" w14:textId="5BBDC403" w:rsidR="007F12DF" w:rsidRPr="00432D40" w:rsidRDefault="007F12DF" w:rsidP="007F12DF">
            <w:r>
              <w:t>4.4.32</w:t>
            </w:r>
          </w:p>
        </w:tc>
        <w:tc>
          <w:tcPr>
            <w:tcW w:w="2538" w:type="dxa"/>
            <w:noWrap/>
            <w:tcMar>
              <w:left w:w="14" w:type="dxa"/>
              <w:right w:w="14" w:type="dxa"/>
            </w:tcMar>
          </w:tcPr>
          <w:p w14:paraId="4D67ED67" w14:textId="77777777" w:rsidR="007F12DF" w:rsidRPr="002B25A3" w:rsidRDefault="00000000" w:rsidP="007F12DF">
            <w:pPr>
              <w:rPr>
                <w:highlight w:val="yellow"/>
              </w:rPr>
            </w:pPr>
            <w:hyperlink w:anchor="_QMP_10.2_-" w:history="1">
              <w:r w:rsidR="007F12DF" w:rsidRPr="00BF38CB">
                <w:rPr>
                  <w:rStyle w:val="Hyperlink"/>
                  <w:i/>
                  <w:iCs/>
                </w:rPr>
                <w:t>QMP 10.2</w:t>
              </w:r>
            </w:hyperlink>
            <w:r w:rsidR="007F12DF" w:rsidRPr="00BF38CB">
              <w:t xml:space="preserve"> Subcontractor</w:t>
            </w:r>
            <w:r w:rsidR="007F12DF">
              <w:t>,</w:t>
            </w:r>
            <w:r w:rsidR="007F12DF" w:rsidRPr="00BF38CB">
              <w:t xml:space="preserve"> </w:t>
            </w:r>
            <w:proofErr w:type="gramStart"/>
            <w:r w:rsidR="007F12DF" w:rsidRPr="00BF38CB">
              <w:t>WM</w:t>
            </w:r>
            <w:proofErr w:type="gramEnd"/>
            <w:r w:rsidR="007F12DF" w:rsidRPr="00BF38CB">
              <w:t xml:space="preserve"> and checklist Rating Log</w:t>
            </w:r>
          </w:p>
        </w:tc>
        <w:tc>
          <w:tcPr>
            <w:tcW w:w="660" w:type="dxa"/>
            <w:tcMar>
              <w:left w:w="14" w:type="dxa"/>
              <w:right w:w="14" w:type="dxa"/>
            </w:tcMar>
          </w:tcPr>
          <w:p w14:paraId="270B6FBF"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7CCAB85E"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80FE104"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64381B76"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578262DF"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4017D928"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6DF2ACB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11D8085A" w14:textId="3C6B3723" w:rsidR="007F12DF" w:rsidRPr="005F7636" w:rsidRDefault="007F12DF" w:rsidP="007F12DF">
            <w:pPr>
              <w:rPr>
                <w:rFonts w:ascii="Arial Narrow" w:hAnsi="Arial Narrow"/>
                <w:sz w:val="18"/>
                <w:szCs w:val="18"/>
              </w:rPr>
            </w:pPr>
            <w:r>
              <w:rPr>
                <w:rFonts w:ascii="Arial Narrow" w:hAnsi="Arial Narrow"/>
                <w:sz w:val="18"/>
                <w:szCs w:val="18"/>
              </w:rPr>
              <w:t xml:space="preserve">QMP </w:t>
            </w:r>
            <w:r w:rsidRPr="00391316">
              <w:rPr>
                <w:rFonts w:ascii="Arial Narrow" w:hAnsi="Arial Narrow"/>
                <w:color w:val="C00000"/>
                <w:sz w:val="18"/>
                <w:szCs w:val="18"/>
              </w:rPr>
              <w:t>10.2</w:t>
            </w:r>
          </w:p>
        </w:tc>
        <w:tc>
          <w:tcPr>
            <w:tcW w:w="709" w:type="dxa"/>
            <w:noWrap/>
            <w:tcMar>
              <w:left w:w="14" w:type="dxa"/>
              <w:right w:w="14" w:type="dxa"/>
            </w:tcMar>
          </w:tcPr>
          <w:p w14:paraId="27C51686"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4EFDE480" w14:textId="77777777" w:rsidR="007F12DF" w:rsidRPr="005F7636" w:rsidRDefault="007F12DF" w:rsidP="007F12DF">
            <w:pPr>
              <w:rPr>
                <w:rFonts w:ascii="Arial Narrow" w:hAnsi="Arial Narrow"/>
                <w:sz w:val="18"/>
                <w:szCs w:val="18"/>
              </w:rPr>
            </w:pPr>
          </w:p>
        </w:tc>
      </w:tr>
      <w:tr w:rsidR="007F12DF" w:rsidRPr="005F7636" w14:paraId="5D684E38" w14:textId="77777777" w:rsidTr="00746E9B">
        <w:trPr>
          <w:trHeight w:val="315"/>
        </w:trPr>
        <w:tc>
          <w:tcPr>
            <w:tcW w:w="859" w:type="dxa"/>
            <w:noWrap/>
            <w:tcMar>
              <w:left w:w="14" w:type="dxa"/>
              <w:right w:w="14" w:type="dxa"/>
            </w:tcMar>
            <w:hideMark/>
          </w:tcPr>
          <w:p w14:paraId="4B9E3000" w14:textId="77777777" w:rsidR="007F12DF" w:rsidRPr="00432D40" w:rsidRDefault="007F12DF" w:rsidP="007F12DF">
            <w:r w:rsidRPr="00432D40">
              <w:t>4.4.3</w:t>
            </w:r>
            <w:r>
              <w:t>3</w:t>
            </w:r>
          </w:p>
        </w:tc>
        <w:tc>
          <w:tcPr>
            <w:tcW w:w="2538" w:type="dxa"/>
            <w:noWrap/>
            <w:tcMar>
              <w:left w:w="14" w:type="dxa"/>
              <w:right w:w="14" w:type="dxa"/>
            </w:tcMar>
            <w:hideMark/>
          </w:tcPr>
          <w:p w14:paraId="0EA43CA8" w14:textId="77777777" w:rsidR="007F12DF" w:rsidRDefault="007F12DF" w:rsidP="007F12DF">
            <w:r w:rsidRPr="00432D40">
              <w:t xml:space="preserve">Project Plan achievements and lessons </w:t>
            </w:r>
            <w:proofErr w:type="gramStart"/>
            <w:r w:rsidRPr="00432D40">
              <w:t>learned</w:t>
            </w:r>
            <w:proofErr w:type="gramEnd"/>
            <w:r w:rsidRPr="00432D40">
              <w:t xml:space="preserve"> </w:t>
            </w:r>
          </w:p>
          <w:p w14:paraId="4DB7A58A" w14:textId="77777777" w:rsidR="007F12DF" w:rsidRPr="00432D40" w:rsidRDefault="007F12DF" w:rsidP="007F12DF"/>
        </w:tc>
        <w:tc>
          <w:tcPr>
            <w:tcW w:w="660" w:type="dxa"/>
            <w:noWrap/>
            <w:tcMar>
              <w:left w:w="14" w:type="dxa"/>
              <w:right w:w="14" w:type="dxa"/>
            </w:tcMar>
          </w:tcPr>
          <w:p w14:paraId="195674EE" w14:textId="47EFA892"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24D0811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Sup, QMgr</w:t>
            </w:r>
          </w:p>
        </w:tc>
        <w:tc>
          <w:tcPr>
            <w:tcW w:w="709" w:type="dxa"/>
            <w:noWrap/>
            <w:tcMar>
              <w:left w:w="14" w:type="dxa"/>
              <w:right w:w="14" w:type="dxa"/>
            </w:tcMar>
            <w:hideMark/>
          </w:tcPr>
          <w:p w14:paraId="6DF6074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1282358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284BD33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7FF2725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Checklist req'd</w:t>
            </w:r>
          </w:p>
        </w:tc>
        <w:tc>
          <w:tcPr>
            <w:tcW w:w="850" w:type="dxa"/>
            <w:noWrap/>
            <w:tcMar>
              <w:left w:w="14" w:type="dxa"/>
              <w:right w:w="14" w:type="dxa"/>
            </w:tcMar>
            <w:hideMark/>
          </w:tcPr>
          <w:p w14:paraId="1318740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2C27177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72BC068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PM</w:t>
            </w:r>
          </w:p>
        </w:tc>
        <w:tc>
          <w:tcPr>
            <w:tcW w:w="708" w:type="dxa"/>
            <w:noWrap/>
            <w:tcMar>
              <w:left w:w="14" w:type="dxa"/>
              <w:right w:w="14" w:type="dxa"/>
            </w:tcMar>
            <w:hideMark/>
          </w:tcPr>
          <w:p w14:paraId="32540C4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7D678381" w14:textId="77777777" w:rsidTr="007F12DF">
        <w:trPr>
          <w:trHeight w:val="315"/>
        </w:trPr>
        <w:tc>
          <w:tcPr>
            <w:tcW w:w="859" w:type="dxa"/>
            <w:noWrap/>
            <w:tcMar>
              <w:left w:w="14" w:type="dxa"/>
              <w:right w:w="14" w:type="dxa"/>
            </w:tcMar>
          </w:tcPr>
          <w:p w14:paraId="1195C69D" w14:textId="25B96D1F" w:rsidR="007F12DF" w:rsidRPr="00432D40" w:rsidRDefault="007F12DF" w:rsidP="007F12DF">
            <w:r>
              <w:t>4.4.34</w:t>
            </w:r>
          </w:p>
        </w:tc>
        <w:tc>
          <w:tcPr>
            <w:tcW w:w="2538" w:type="dxa"/>
            <w:noWrap/>
            <w:tcMar>
              <w:left w:w="14" w:type="dxa"/>
              <w:right w:w="14" w:type="dxa"/>
            </w:tcMar>
          </w:tcPr>
          <w:p w14:paraId="39F1236B" w14:textId="4EEB3A7D" w:rsidR="007F12DF" w:rsidRPr="00432D40" w:rsidRDefault="007F12DF" w:rsidP="007F12DF">
            <w:r w:rsidRPr="00FD237B">
              <w:t>Project Closure:</w:t>
            </w:r>
          </w:p>
        </w:tc>
        <w:tc>
          <w:tcPr>
            <w:tcW w:w="660" w:type="dxa"/>
            <w:noWrap/>
            <w:tcMar>
              <w:left w:w="14" w:type="dxa"/>
              <w:right w:w="14" w:type="dxa"/>
            </w:tcMar>
          </w:tcPr>
          <w:p w14:paraId="72E8840E"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5D1EF22A"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73D1073"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4CACC16D"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1A854E8A"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722B2BE"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592FD5C0"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1B27FF78"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68805477"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1E354A13" w14:textId="77777777" w:rsidR="007F12DF" w:rsidRPr="005F7636" w:rsidRDefault="007F12DF" w:rsidP="007F12DF">
            <w:pPr>
              <w:rPr>
                <w:rFonts w:ascii="Arial Narrow" w:hAnsi="Arial Narrow"/>
                <w:sz w:val="18"/>
                <w:szCs w:val="18"/>
              </w:rPr>
            </w:pPr>
          </w:p>
        </w:tc>
      </w:tr>
      <w:tr w:rsidR="007F12DF" w:rsidRPr="005F7636" w14:paraId="21DC4384" w14:textId="77777777" w:rsidTr="00746E9B">
        <w:trPr>
          <w:trHeight w:val="315"/>
        </w:trPr>
        <w:tc>
          <w:tcPr>
            <w:tcW w:w="859" w:type="dxa"/>
            <w:noWrap/>
            <w:tcMar>
              <w:left w:w="14" w:type="dxa"/>
              <w:right w:w="14" w:type="dxa"/>
            </w:tcMar>
            <w:hideMark/>
          </w:tcPr>
          <w:p w14:paraId="058DA44C" w14:textId="77777777" w:rsidR="007F12DF" w:rsidRPr="00927276" w:rsidRDefault="007F12DF" w:rsidP="007F12DF">
            <w:r w:rsidRPr="00927276">
              <w:t>Section 5</w:t>
            </w:r>
          </w:p>
        </w:tc>
        <w:tc>
          <w:tcPr>
            <w:tcW w:w="2538" w:type="dxa"/>
            <w:noWrap/>
            <w:tcMar>
              <w:left w:w="14" w:type="dxa"/>
              <w:right w:w="14" w:type="dxa"/>
            </w:tcMar>
            <w:hideMark/>
          </w:tcPr>
          <w:p w14:paraId="25E4A4F1" w14:textId="6FC69823" w:rsidR="007F12DF" w:rsidRPr="00766C01" w:rsidRDefault="007F12DF" w:rsidP="007F12DF">
            <w:r w:rsidRPr="00766C01">
              <w:t> </w:t>
            </w:r>
            <w:r w:rsidRPr="00766C01">
              <w:rPr>
                <w:b/>
                <w:bCs/>
              </w:rPr>
              <w:t>Leadership:</w:t>
            </w:r>
            <w:r w:rsidRPr="00766C01">
              <w:t xml:space="preserve"> Management Commitment, </w:t>
            </w:r>
          </w:p>
        </w:tc>
        <w:tc>
          <w:tcPr>
            <w:tcW w:w="660" w:type="dxa"/>
            <w:noWrap/>
            <w:tcMar>
              <w:left w:w="14" w:type="dxa"/>
              <w:right w:w="14" w:type="dxa"/>
            </w:tcMar>
          </w:tcPr>
          <w:p w14:paraId="4F988745" w14:textId="5022BE15"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298A341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35FE126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6F14D96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hideMark/>
          </w:tcPr>
          <w:p w14:paraId="0DE5120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27F210B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0C789C85"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A1951D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8656F7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3670D65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612A64BD" w14:textId="77777777" w:rsidTr="007F12DF">
        <w:trPr>
          <w:trHeight w:val="315"/>
        </w:trPr>
        <w:tc>
          <w:tcPr>
            <w:tcW w:w="859" w:type="dxa"/>
            <w:noWrap/>
            <w:tcMar>
              <w:left w:w="14" w:type="dxa"/>
              <w:right w:w="14" w:type="dxa"/>
            </w:tcMar>
          </w:tcPr>
          <w:p w14:paraId="48B880E5" w14:textId="77777777" w:rsidR="007F12DF" w:rsidRDefault="007F12DF" w:rsidP="007F12DF">
            <w:r>
              <w:t>5</w:t>
            </w:r>
            <w:r w:rsidRPr="00432D40">
              <w:t>.</w:t>
            </w:r>
            <w:r>
              <w:t xml:space="preserve">1. </w:t>
            </w:r>
          </w:p>
          <w:p w14:paraId="7FF02B6A" w14:textId="1815156D" w:rsidR="007F12DF" w:rsidRDefault="007F12DF" w:rsidP="007F12DF">
            <w:r>
              <w:t xml:space="preserve">5.2, </w:t>
            </w:r>
          </w:p>
          <w:p w14:paraId="1A16EC5B" w14:textId="4472B756" w:rsidR="007F12DF" w:rsidRPr="00927276" w:rsidRDefault="007F12DF" w:rsidP="007F12DF">
            <w:r>
              <w:t>5.3</w:t>
            </w:r>
          </w:p>
        </w:tc>
        <w:tc>
          <w:tcPr>
            <w:tcW w:w="2538" w:type="dxa"/>
            <w:noWrap/>
            <w:tcMar>
              <w:left w:w="14" w:type="dxa"/>
              <w:right w:w="14" w:type="dxa"/>
            </w:tcMar>
          </w:tcPr>
          <w:p w14:paraId="7D2947B0" w14:textId="77777777" w:rsidR="009B338D" w:rsidRPr="00766C01" w:rsidRDefault="009B338D" w:rsidP="007F12DF">
            <w:r w:rsidRPr="00766C01">
              <w:t>Customer Focus</w:t>
            </w:r>
            <w:r w:rsidR="007F12DF" w:rsidRPr="00766C01">
              <w:t>,</w:t>
            </w:r>
            <w:r w:rsidR="000B6132" w:rsidRPr="00766C01">
              <w:t xml:space="preserve"> </w:t>
            </w:r>
          </w:p>
          <w:p w14:paraId="531CBF0A" w14:textId="2EFB639D" w:rsidR="007F12DF" w:rsidRPr="00766C01" w:rsidRDefault="000B6132" w:rsidP="007F12DF">
            <w:r w:rsidRPr="00766C01">
              <w:t xml:space="preserve">Quality Policy, </w:t>
            </w:r>
          </w:p>
          <w:p w14:paraId="7C762AE2" w14:textId="53C87659" w:rsidR="007F12DF" w:rsidRPr="00766C01" w:rsidRDefault="007F12DF" w:rsidP="007F12DF">
            <w:r w:rsidRPr="00766C01">
              <w:t>Position Descriptions</w:t>
            </w:r>
          </w:p>
        </w:tc>
        <w:tc>
          <w:tcPr>
            <w:tcW w:w="660" w:type="dxa"/>
            <w:noWrap/>
            <w:tcMar>
              <w:left w:w="14" w:type="dxa"/>
              <w:right w:w="14" w:type="dxa"/>
            </w:tcMar>
          </w:tcPr>
          <w:p w14:paraId="5C581969" w14:textId="5FE30BAF" w:rsidR="007F12DF" w:rsidRPr="00025BC1" w:rsidRDefault="007F12DF" w:rsidP="007F12DF">
            <w:pPr>
              <w:rPr>
                <w:rFonts w:ascii="Arial Narrow" w:hAnsi="Arial Narrow"/>
                <w:sz w:val="18"/>
                <w:szCs w:val="18"/>
              </w:rPr>
            </w:pPr>
          </w:p>
        </w:tc>
        <w:tc>
          <w:tcPr>
            <w:tcW w:w="758" w:type="dxa"/>
            <w:noWrap/>
            <w:tcMar>
              <w:left w:w="14" w:type="dxa"/>
              <w:right w:w="14" w:type="dxa"/>
            </w:tcMar>
          </w:tcPr>
          <w:p w14:paraId="3AD3ADF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VP, Q Mgr</w:t>
            </w:r>
          </w:p>
        </w:tc>
        <w:tc>
          <w:tcPr>
            <w:tcW w:w="709" w:type="dxa"/>
            <w:noWrap/>
            <w:tcMar>
              <w:left w:w="14" w:type="dxa"/>
              <w:right w:w="14" w:type="dxa"/>
            </w:tcMar>
          </w:tcPr>
          <w:p w14:paraId="65C6520B"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tcPr>
          <w:p w14:paraId="0446645D"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noWrap/>
            <w:tcMar>
              <w:left w:w="14" w:type="dxa"/>
              <w:right w:w="14" w:type="dxa"/>
            </w:tcMar>
          </w:tcPr>
          <w:p w14:paraId="1B84FAA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578FF13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tcPr>
          <w:p w14:paraId="4824C48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4595810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1383FD0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President</w:t>
            </w:r>
          </w:p>
        </w:tc>
        <w:tc>
          <w:tcPr>
            <w:tcW w:w="708" w:type="dxa"/>
            <w:noWrap/>
            <w:tcMar>
              <w:left w:w="14" w:type="dxa"/>
              <w:right w:w="14" w:type="dxa"/>
            </w:tcMar>
          </w:tcPr>
          <w:p w14:paraId="498DD4D2"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02BFE90C" w14:textId="77777777" w:rsidTr="00746E9B">
        <w:trPr>
          <w:trHeight w:val="315"/>
        </w:trPr>
        <w:tc>
          <w:tcPr>
            <w:tcW w:w="859" w:type="dxa"/>
            <w:noWrap/>
            <w:tcMar>
              <w:left w:w="14" w:type="dxa"/>
              <w:right w:w="14" w:type="dxa"/>
            </w:tcMar>
            <w:hideMark/>
          </w:tcPr>
          <w:p w14:paraId="32678871" w14:textId="0270D471" w:rsidR="007F12DF" w:rsidRPr="00927276" w:rsidRDefault="007F12DF" w:rsidP="007F12DF">
            <w:r w:rsidRPr="00927276">
              <w:t>Section 6</w:t>
            </w:r>
            <w:r>
              <w:t>.1</w:t>
            </w:r>
          </w:p>
        </w:tc>
        <w:tc>
          <w:tcPr>
            <w:tcW w:w="2538" w:type="dxa"/>
            <w:tcMar>
              <w:left w:w="14" w:type="dxa"/>
              <w:right w:w="14" w:type="dxa"/>
            </w:tcMar>
            <w:hideMark/>
          </w:tcPr>
          <w:p w14:paraId="48EA3277" w14:textId="09C93117" w:rsidR="007F12DF" w:rsidRPr="00766C01" w:rsidRDefault="007F12DF" w:rsidP="007F12DF">
            <w:pPr>
              <w:rPr>
                <w:bCs/>
              </w:rPr>
            </w:pPr>
            <w:r w:rsidRPr="00766C01">
              <w:rPr>
                <w:bCs/>
              </w:rPr>
              <w:t> </w:t>
            </w:r>
            <w:r w:rsidRPr="00766C01">
              <w:rPr>
                <w:b/>
              </w:rPr>
              <w:t>Planning:</w:t>
            </w:r>
            <w:r w:rsidRPr="00766C01">
              <w:rPr>
                <w:bCs/>
              </w:rPr>
              <w:t xml:space="preserve"> Risks, Opportunities, </w:t>
            </w:r>
          </w:p>
        </w:tc>
        <w:tc>
          <w:tcPr>
            <w:tcW w:w="660" w:type="dxa"/>
            <w:tcMar>
              <w:left w:w="14" w:type="dxa"/>
              <w:right w:w="14" w:type="dxa"/>
            </w:tcMar>
          </w:tcPr>
          <w:p w14:paraId="5B9EC9C8" w14:textId="24443389"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75AFF39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tcMar>
              <w:left w:w="14" w:type="dxa"/>
              <w:right w:w="14" w:type="dxa"/>
            </w:tcMar>
            <w:hideMark/>
          </w:tcPr>
          <w:p w14:paraId="7A20E44F"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hideMark/>
          </w:tcPr>
          <w:p w14:paraId="5AE39FA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hideMark/>
          </w:tcPr>
          <w:p w14:paraId="6971051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2FDC1B8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hideMark/>
          </w:tcPr>
          <w:p w14:paraId="2A18759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hideMark/>
          </w:tcPr>
          <w:p w14:paraId="0763E525" w14:textId="77777777" w:rsidR="007F12DF" w:rsidRPr="005F7636" w:rsidRDefault="007F12DF" w:rsidP="007F12DF">
            <w:pPr>
              <w:rPr>
                <w:rFonts w:ascii="Arial Narrow" w:hAnsi="Arial Narrow"/>
                <w:sz w:val="18"/>
                <w:szCs w:val="18"/>
                <w:u w:val="single"/>
              </w:rPr>
            </w:pPr>
            <w:r w:rsidRPr="005F7636">
              <w:rPr>
                <w:rFonts w:ascii="Arial Narrow" w:hAnsi="Arial Narrow"/>
                <w:sz w:val="18"/>
                <w:szCs w:val="18"/>
                <w:u w:val="single"/>
              </w:rPr>
              <w:t> </w:t>
            </w:r>
          </w:p>
        </w:tc>
        <w:tc>
          <w:tcPr>
            <w:tcW w:w="709" w:type="dxa"/>
            <w:noWrap/>
            <w:tcMar>
              <w:left w:w="14" w:type="dxa"/>
              <w:right w:w="14" w:type="dxa"/>
            </w:tcMar>
            <w:hideMark/>
          </w:tcPr>
          <w:p w14:paraId="1E5A7444"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noWrap/>
            <w:tcMar>
              <w:left w:w="14" w:type="dxa"/>
              <w:right w:w="14" w:type="dxa"/>
            </w:tcMar>
            <w:hideMark/>
          </w:tcPr>
          <w:p w14:paraId="0F2B148C"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31716DB3" w14:textId="77777777" w:rsidTr="007F12DF">
        <w:trPr>
          <w:trHeight w:val="315"/>
        </w:trPr>
        <w:tc>
          <w:tcPr>
            <w:tcW w:w="859" w:type="dxa"/>
            <w:noWrap/>
            <w:tcMar>
              <w:left w:w="14" w:type="dxa"/>
              <w:right w:w="14" w:type="dxa"/>
            </w:tcMar>
          </w:tcPr>
          <w:p w14:paraId="175C2EF4" w14:textId="77777777" w:rsidR="007F12DF" w:rsidRPr="00927276" w:rsidRDefault="007F12DF" w:rsidP="007F12DF">
            <w:r>
              <w:t>6</w:t>
            </w:r>
            <w:r w:rsidRPr="00432D40">
              <w:t>.</w:t>
            </w:r>
            <w:r>
              <w:t>2</w:t>
            </w:r>
          </w:p>
        </w:tc>
        <w:tc>
          <w:tcPr>
            <w:tcW w:w="2538" w:type="dxa"/>
            <w:tcMar>
              <w:left w:w="14" w:type="dxa"/>
              <w:right w:w="14" w:type="dxa"/>
            </w:tcMar>
          </w:tcPr>
          <w:p w14:paraId="468205F5" w14:textId="77777777" w:rsidR="007F12DF" w:rsidRPr="00766C01" w:rsidRDefault="007F12DF" w:rsidP="007F12DF">
            <w:pPr>
              <w:rPr>
                <w:bCs/>
              </w:rPr>
            </w:pPr>
            <w:r w:rsidRPr="00766C01">
              <w:t>Quality Objectives</w:t>
            </w:r>
          </w:p>
        </w:tc>
        <w:tc>
          <w:tcPr>
            <w:tcW w:w="660" w:type="dxa"/>
            <w:tcMar>
              <w:left w:w="14" w:type="dxa"/>
              <w:right w:w="14" w:type="dxa"/>
            </w:tcMar>
          </w:tcPr>
          <w:p w14:paraId="052B6525" w14:textId="6779C504" w:rsidR="007F12DF" w:rsidRPr="00025BC1" w:rsidRDefault="007F12DF" w:rsidP="007F12DF">
            <w:pPr>
              <w:rPr>
                <w:rFonts w:ascii="Arial Narrow" w:hAnsi="Arial Narrow"/>
                <w:sz w:val="18"/>
                <w:szCs w:val="18"/>
              </w:rPr>
            </w:pPr>
          </w:p>
        </w:tc>
        <w:tc>
          <w:tcPr>
            <w:tcW w:w="758" w:type="dxa"/>
            <w:noWrap/>
            <w:tcMar>
              <w:left w:w="14" w:type="dxa"/>
              <w:right w:w="14" w:type="dxa"/>
            </w:tcMar>
          </w:tcPr>
          <w:p w14:paraId="6CD3E773"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VP, Q Mgr</w:t>
            </w:r>
          </w:p>
        </w:tc>
        <w:tc>
          <w:tcPr>
            <w:tcW w:w="709" w:type="dxa"/>
            <w:tcMar>
              <w:left w:w="14" w:type="dxa"/>
              <w:right w:w="14" w:type="dxa"/>
            </w:tcMar>
          </w:tcPr>
          <w:p w14:paraId="18630AA9"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8" w:type="dxa"/>
            <w:tcMar>
              <w:left w:w="14" w:type="dxa"/>
              <w:right w:w="14" w:type="dxa"/>
            </w:tcMar>
          </w:tcPr>
          <w:p w14:paraId="2A9CADD1"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1" w:type="dxa"/>
            <w:tcMar>
              <w:left w:w="14" w:type="dxa"/>
              <w:right w:w="14" w:type="dxa"/>
            </w:tcMar>
          </w:tcPr>
          <w:p w14:paraId="57C4FC26"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3B0A13C0"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850" w:type="dxa"/>
            <w:noWrap/>
            <w:tcMar>
              <w:left w:w="14" w:type="dxa"/>
              <w:right w:w="14" w:type="dxa"/>
            </w:tcMar>
          </w:tcPr>
          <w:p w14:paraId="0CA46D5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c>
          <w:tcPr>
            <w:tcW w:w="709" w:type="dxa"/>
            <w:noWrap/>
            <w:tcMar>
              <w:left w:w="14" w:type="dxa"/>
              <w:right w:w="14" w:type="dxa"/>
            </w:tcMar>
          </w:tcPr>
          <w:p w14:paraId="1B036C1D" w14:textId="77777777" w:rsidR="007F12DF" w:rsidRPr="005F7636" w:rsidRDefault="007F12DF" w:rsidP="007F12DF">
            <w:pPr>
              <w:rPr>
                <w:rFonts w:ascii="Arial Narrow" w:hAnsi="Arial Narrow"/>
                <w:sz w:val="18"/>
                <w:szCs w:val="18"/>
                <w:u w:val="single"/>
              </w:rPr>
            </w:pPr>
            <w:r w:rsidRPr="005F7636">
              <w:rPr>
                <w:rFonts w:ascii="Arial Narrow" w:hAnsi="Arial Narrow"/>
                <w:sz w:val="18"/>
                <w:szCs w:val="18"/>
              </w:rPr>
              <w:t> </w:t>
            </w:r>
          </w:p>
        </w:tc>
        <w:tc>
          <w:tcPr>
            <w:tcW w:w="709" w:type="dxa"/>
            <w:noWrap/>
            <w:tcMar>
              <w:left w:w="14" w:type="dxa"/>
              <w:right w:w="14" w:type="dxa"/>
            </w:tcMar>
          </w:tcPr>
          <w:p w14:paraId="6D574F47"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President</w:t>
            </w:r>
          </w:p>
        </w:tc>
        <w:tc>
          <w:tcPr>
            <w:tcW w:w="708" w:type="dxa"/>
            <w:noWrap/>
            <w:tcMar>
              <w:left w:w="14" w:type="dxa"/>
              <w:right w:w="14" w:type="dxa"/>
            </w:tcMar>
          </w:tcPr>
          <w:p w14:paraId="49894038"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69BEE372" w14:textId="77777777" w:rsidTr="00746E9B">
        <w:trPr>
          <w:trHeight w:val="315"/>
        </w:trPr>
        <w:tc>
          <w:tcPr>
            <w:tcW w:w="859" w:type="dxa"/>
            <w:noWrap/>
            <w:tcMar>
              <w:left w:w="14" w:type="dxa"/>
              <w:right w:w="14" w:type="dxa"/>
            </w:tcMar>
            <w:hideMark/>
          </w:tcPr>
          <w:p w14:paraId="678A3F32" w14:textId="77777777" w:rsidR="007F12DF" w:rsidRPr="00927276" w:rsidRDefault="007F12DF" w:rsidP="007F12DF">
            <w:r w:rsidRPr="00927276">
              <w:t>Section 7</w:t>
            </w:r>
          </w:p>
        </w:tc>
        <w:tc>
          <w:tcPr>
            <w:tcW w:w="2538" w:type="dxa"/>
            <w:noWrap/>
            <w:tcMar>
              <w:left w:w="14" w:type="dxa"/>
              <w:right w:w="14" w:type="dxa"/>
            </w:tcMar>
            <w:hideMark/>
          </w:tcPr>
          <w:p w14:paraId="3DA752D5" w14:textId="77777777" w:rsidR="007F12DF" w:rsidRPr="00432D40" w:rsidRDefault="007F12DF" w:rsidP="007F12DF">
            <w:r>
              <w:t>Support:</w:t>
            </w:r>
          </w:p>
        </w:tc>
        <w:tc>
          <w:tcPr>
            <w:tcW w:w="660" w:type="dxa"/>
            <w:noWrap/>
            <w:tcMar>
              <w:left w:w="14" w:type="dxa"/>
              <w:right w:w="14" w:type="dxa"/>
            </w:tcMar>
          </w:tcPr>
          <w:p w14:paraId="57217DE9" w14:textId="77777777" w:rsidR="007F12DF" w:rsidRPr="00025BC1" w:rsidRDefault="007F12DF" w:rsidP="007F12DF">
            <w:pPr>
              <w:rPr>
                <w:rFonts w:ascii="Arial Narrow" w:hAnsi="Arial Narrow"/>
                <w:sz w:val="18"/>
                <w:szCs w:val="18"/>
              </w:rPr>
            </w:pPr>
          </w:p>
        </w:tc>
        <w:tc>
          <w:tcPr>
            <w:tcW w:w="758" w:type="dxa"/>
            <w:noWrap/>
            <w:tcMar>
              <w:left w:w="14" w:type="dxa"/>
              <w:right w:w="14" w:type="dxa"/>
            </w:tcMar>
            <w:hideMark/>
          </w:tcPr>
          <w:p w14:paraId="3AE826E4" w14:textId="77777777" w:rsidR="007F12DF" w:rsidRPr="005F7636" w:rsidRDefault="007F12DF" w:rsidP="007F12DF">
            <w:pPr>
              <w:rPr>
                <w:rFonts w:ascii="Arial Narrow" w:hAnsi="Arial Narrow"/>
                <w:sz w:val="18"/>
                <w:szCs w:val="18"/>
              </w:rPr>
            </w:pPr>
          </w:p>
        </w:tc>
        <w:tc>
          <w:tcPr>
            <w:tcW w:w="709" w:type="dxa"/>
            <w:noWrap/>
            <w:tcMar>
              <w:left w:w="14" w:type="dxa"/>
              <w:right w:w="14" w:type="dxa"/>
            </w:tcMar>
            <w:hideMark/>
          </w:tcPr>
          <w:p w14:paraId="7728CB19" w14:textId="77777777" w:rsidR="007F12DF" w:rsidRPr="005F7636" w:rsidRDefault="007F12DF" w:rsidP="007F12DF">
            <w:pPr>
              <w:rPr>
                <w:rFonts w:ascii="Arial Narrow" w:hAnsi="Arial Narrow"/>
                <w:sz w:val="18"/>
                <w:szCs w:val="18"/>
              </w:rPr>
            </w:pPr>
          </w:p>
        </w:tc>
        <w:tc>
          <w:tcPr>
            <w:tcW w:w="708" w:type="dxa"/>
            <w:noWrap/>
            <w:tcMar>
              <w:left w:w="14" w:type="dxa"/>
              <w:right w:w="14" w:type="dxa"/>
            </w:tcMar>
            <w:hideMark/>
          </w:tcPr>
          <w:p w14:paraId="730468DA" w14:textId="77777777" w:rsidR="007F12DF" w:rsidRPr="005F7636" w:rsidRDefault="007F12DF" w:rsidP="007F12DF">
            <w:pPr>
              <w:rPr>
                <w:rFonts w:ascii="Arial Narrow" w:hAnsi="Arial Narrow"/>
                <w:sz w:val="18"/>
                <w:szCs w:val="18"/>
              </w:rPr>
            </w:pPr>
          </w:p>
        </w:tc>
        <w:tc>
          <w:tcPr>
            <w:tcW w:w="851" w:type="dxa"/>
            <w:noWrap/>
            <w:tcMar>
              <w:left w:w="14" w:type="dxa"/>
              <w:right w:w="14" w:type="dxa"/>
            </w:tcMar>
            <w:hideMark/>
          </w:tcPr>
          <w:p w14:paraId="0B376D4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hideMark/>
          </w:tcPr>
          <w:p w14:paraId="68672C67" w14:textId="77777777" w:rsidR="007F12DF" w:rsidRPr="005F7636" w:rsidRDefault="007F12DF" w:rsidP="007F12DF">
            <w:pPr>
              <w:rPr>
                <w:rFonts w:ascii="Arial Narrow" w:hAnsi="Arial Narrow"/>
                <w:sz w:val="18"/>
                <w:szCs w:val="18"/>
              </w:rPr>
            </w:pPr>
          </w:p>
        </w:tc>
        <w:tc>
          <w:tcPr>
            <w:tcW w:w="850" w:type="dxa"/>
            <w:noWrap/>
            <w:tcMar>
              <w:left w:w="14" w:type="dxa"/>
              <w:right w:w="14" w:type="dxa"/>
            </w:tcMar>
            <w:hideMark/>
          </w:tcPr>
          <w:p w14:paraId="591F6ACB" w14:textId="77777777" w:rsidR="007F12DF" w:rsidRPr="005F7636" w:rsidRDefault="007F12DF" w:rsidP="007F12DF">
            <w:pPr>
              <w:rPr>
                <w:rFonts w:ascii="Arial Narrow" w:hAnsi="Arial Narrow"/>
                <w:sz w:val="18"/>
                <w:szCs w:val="18"/>
              </w:rPr>
            </w:pPr>
          </w:p>
        </w:tc>
        <w:tc>
          <w:tcPr>
            <w:tcW w:w="709" w:type="dxa"/>
            <w:noWrap/>
            <w:tcMar>
              <w:left w:w="14" w:type="dxa"/>
              <w:right w:w="14" w:type="dxa"/>
            </w:tcMar>
            <w:hideMark/>
          </w:tcPr>
          <w:p w14:paraId="2550E5DC" w14:textId="77777777" w:rsidR="007F12DF" w:rsidRPr="005F7636" w:rsidRDefault="007F12DF" w:rsidP="007F12DF">
            <w:pPr>
              <w:rPr>
                <w:rFonts w:ascii="Arial Narrow" w:hAnsi="Arial Narrow"/>
                <w:sz w:val="18"/>
                <w:szCs w:val="18"/>
              </w:rPr>
            </w:pPr>
          </w:p>
        </w:tc>
        <w:tc>
          <w:tcPr>
            <w:tcW w:w="709" w:type="dxa"/>
            <w:noWrap/>
            <w:tcMar>
              <w:left w:w="14" w:type="dxa"/>
              <w:right w:w="14" w:type="dxa"/>
            </w:tcMar>
            <w:hideMark/>
          </w:tcPr>
          <w:p w14:paraId="2B8EE2EB" w14:textId="77777777" w:rsidR="007F12DF" w:rsidRPr="005F7636" w:rsidRDefault="007F12DF" w:rsidP="007F12DF">
            <w:pPr>
              <w:rPr>
                <w:rFonts w:ascii="Arial Narrow" w:hAnsi="Arial Narrow"/>
                <w:sz w:val="18"/>
                <w:szCs w:val="18"/>
              </w:rPr>
            </w:pPr>
          </w:p>
        </w:tc>
        <w:tc>
          <w:tcPr>
            <w:tcW w:w="708" w:type="dxa"/>
            <w:noWrap/>
            <w:tcMar>
              <w:left w:w="14" w:type="dxa"/>
              <w:right w:w="14" w:type="dxa"/>
            </w:tcMar>
            <w:hideMark/>
          </w:tcPr>
          <w:p w14:paraId="23A41B7A" w14:textId="77777777" w:rsidR="007F12DF" w:rsidRPr="005F7636" w:rsidRDefault="007F12DF" w:rsidP="007F12DF">
            <w:pPr>
              <w:rPr>
                <w:rFonts w:ascii="Arial Narrow" w:hAnsi="Arial Narrow"/>
                <w:sz w:val="18"/>
                <w:szCs w:val="18"/>
              </w:rPr>
            </w:pPr>
            <w:r w:rsidRPr="005F7636">
              <w:rPr>
                <w:rFonts w:ascii="Arial Narrow" w:hAnsi="Arial Narrow"/>
                <w:sz w:val="18"/>
                <w:szCs w:val="18"/>
              </w:rPr>
              <w:t> </w:t>
            </w:r>
          </w:p>
        </w:tc>
      </w:tr>
      <w:tr w:rsidR="007F12DF" w:rsidRPr="005F7636" w14:paraId="17DE836E" w14:textId="77777777" w:rsidTr="007F12DF">
        <w:trPr>
          <w:trHeight w:val="315"/>
        </w:trPr>
        <w:tc>
          <w:tcPr>
            <w:tcW w:w="859" w:type="dxa"/>
            <w:noWrap/>
            <w:tcMar>
              <w:left w:w="14" w:type="dxa"/>
              <w:right w:w="14" w:type="dxa"/>
            </w:tcMar>
          </w:tcPr>
          <w:p w14:paraId="5B287B3B" w14:textId="77777777" w:rsidR="007F12DF" w:rsidRPr="00927276" w:rsidRDefault="007F12DF" w:rsidP="007F12DF">
            <w:r>
              <w:lastRenderedPageBreak/>
              <w:t>Section 8</w:t>
            </w:r>
          </w:p>
        </w:tc>
        <w:tc>
          <w:tcPr>
            <w:tcW w:w="2538" w:type="dxa"/>
            <w:noWrap/>
            <w:tcMar>
              <w:left w:w="14" w:type="dxa"/>
              <w:right w:w="14" w:type="dxa"/>
            </w:tcMar>
          </w:tcPr>
          <w:p w14:paraId="3B0C7913" w14:textId="77777777" w:rsidR="007F12DF" w:rsidRPr="000011C7" w:rsidRDefault="007F12DF" w:rsidP="007F12DF">
            <w:pPr>
              <w:rPr>
                <w:b/>
                <w:bCs/>
              </w:rPr>
            </w:pPr>
            <w:r w:rsidRPr="000011C7">
              <w:rPr>
                <w:b/>
                <w:bCs/>
              </w:rPr>
              <w:t>Operations:</w:t>
            </w:r>
          </w:p>
        </w:tc>
        <w:tc>
          <w:tcPr>
            <w:tcW w:w="660" w:type="dxa"/>
            <w:noWrap/>
            <w:tcMar>
              <w:left w:w="14" w:type="dxa"/>
              <w:right w:w="14" w:type="dxa"/>
            </w:tcMar>
          </w:tcPr>
          <w:p w14:paraId="688DA44B"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1CE4BBA6"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DFF8016"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1DE188FC"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7050FFD7"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6E73C234"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69EE42B1"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74817F9A"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27092817"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2553B89F" w14:textId="77777777" w:rsidR="007F12DF" w:rsidRPr="005F7636" w:rsidRDefault="007F12DF" w:rsidP="007F12DF">
            <w:pPr>
              <w:rPr>
                <w:rFonts w:ascii="Arial Narrow" w:hAnsi="Arial Narrow"/>
                <w:sz w:val="18"/>
                <w:szCs w:val="18"/>
              </w:rPr>
            </w:pPr>
          </w:p>
        </w:tc>
      </w:tr>
      <w:tr w:rsidR="007F12DF" w:rsidRPr="005F7636" w14:paraId="5077E402" w14:textId="77777777" w:rsidTr="007F12DF">
        <w:trPr>
          <w:trHeight w:val="315"/>
        </w:trPr>
        <w:tc>
          <w:tcPr>
            <w:tcW w:w="859" w:type="dxa"/>
            <w:noWrap/>
            <w:tcMar>
              <w:left w:w="14" w:type="dxa"/>
              <w:right w:w="14" w:type="dxa"/>
            </w:tcMar>
          </w:tcPr>
          <w:p w14:paraId="4E64DA5E" w14:textId="77777777" w:rsidR="007F12DF" w:rsidRPr="00FC3CB4" w:rsidRDefault="007F12DF" w:rsidP="007F12DF">
            <w:pPr>
              <w:rPr>
                <w:rFonts w:ascii="Arial Narrow" w:hAnsi="Arial Narrow"/>
                <w:sz w:val="18"/>
                <w:szCs w:val="18"/>
              </w:rPr>
            </w:pPr>
            <w:r w:rsidRPr="00FC3CB4">
              <w:rPr>
                <w:rFonts w:ascii="Arial Narrow" w:hAnsi="Arial Narrow"/>
                <w:sz w:val="18"/>
                <w:szCs w:val="18"/>
              </w:rPr>
              <w:t>Section 8.1</w:t>
            </w:r>
          </w:p>
        </w:tc>
        <w:tc>
          <w:tcPr>
            <w:tcW w:w="2538" w:type="dxa"/>
            <w:noWrap/>
            <w:tcMar>
              <w:left w:w="14" w:type="dxa"/>
              <w:right w:w="14" w:type="dxa"/>
            </w:tcMar>
          </w:tcPr>
          <w:p w14:paraId="0E1A25F6" w14:textId="77777777" w:rsidR="007F12DF" w:rsidRPr="00432D40" w:rsidRDefault="007F12DF" w:rsidP="007F12DF">
            <w:r w:rsidRPr="008869BA">
              <w:t>Operational planning and control</w:t>
            </w:r>
            <w:r>
              <w:t>***</w:t>
            </w:r>
          </w:p>
        </w:tc>
        <w:tc>
          <w:tcPr>
            <w:tcW w:w="660" w:type="dxa"/>
            <w:noWrap/>
            <w:tcMar>
              <w:left w:w="14" w:type="dxa"/>
              <w:right w:w="14" w:type="dxa"/>
            </w:tcMar>
          </w:tcPr>
          <w:p w14:paraId="1C2F11BB"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54C7F1B9"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1591284B"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7CC36FCD"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70A51244"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7BAB238"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2053B708"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46A17995" w14:textId="77777777" w:rsidR="007F12DF" w:rsidRPr="005F7636" w:rsidRDefault="007F12DF" w:rsidP="007F12DF">
            <w:pPr>
              <w:rPr>
                <w:rFonts w:ascii="Arial Narrow" w:hAnsi="Arial Narrow"/>
                <w:sz w:val="18"/>
                <w:szCs w:val="18"/>
              </w:rPr>
            </w:pPr>
            <w:r w:rsidRPr="00C222E9">
              <w:rPr>
                <w:rFonts w:ascii="Arial Narrow" w:hAnsi="Arial Narrow"/>
                <w:sz w:val="18"/>
                <w:szCs w:val="18"/>
              </w:rPr>
              <w:t>Planning WMs &amp; ITPs</w:t>
            </w:r>
          </w:p>
        </w:tc>
        <w:tc>
          <w:tcPr>
            <w:tcW w:w="709" w:type="dxa"/>
            <w:noWrap/>
            <w:tcMar>
              <w:left w:w="14" w:type="dxa"/>
              <w:right w:w="14" w:type="dxa"/>
            </w:tcMar>
          </w:tcPr>
          <w:p w14:paraId="3BC23480"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2464F781" w14:textId="77777777" w:rsidR="007F12DF" w:rsidRPr="005F7636" w:rsidRDefault="007F12DF" w:rsidP="007F12DF">
            <w:pPr>
              <w:rPr>
                <w:rFonts w:ascii="Arial Narrow" w:hAnsi="Arial Narrow"/>
                <w:sz w:val="18"/>
                <w:szCs w:val="18"/>
              </w:rPr>
            </w:pPr>
          </w:p>
        </w:tc>
      </w:tr>
      <w:tr w:rsidR="007F12DF" w:rsidRPr="005F7636" w14:paraId="2A2650D7" w14:textId="77777777" w:rsidTr="007F12DF">
        <w:trPr>
          <w:trHeight w:val="315"/>
        </w:trPr>
        <w:tc>
          <w:tcPr>
            <w:tcW w:w="859" w:type="dxa"/>
            <w:noWrap/>
            <w:tcMar>
              <w:left w:w="14" w:type="dxa"/>
              <w:right w:w="14" w:type="dxa"/>
            </w:tcMar>
          </w:tcPr>
          <w:p w14:paraId="2272F9E5" w14:textId="77777777" w:rsidR="007F12DF" w:rsidRPr="00FC3CB4" w:rsidRDefault="007F12DF" w:rsidP="007F12DF">
            <w:pPr>
              <w:rPr>
                <w:sz w:val="18"/>
                <w:szCs w:val="18"/>
              </w:rPr>
            </w:pPr>
            <w:r w:rsidRPr="00FC3CB4">
              <w:rPr>
                <w:rFonts w:ascii="Arial Narrow" w:hAnsi="Arial Narrow"/>
                <w:sz w:val="18"/>
                <w:szCs w:val="18"/>
              </w:rPr>
              <w:t>Section 8</w:t>
            </w:r>
            <w:r>
              <w:rPr>
                <w:rFonts w:ascii="Arial Narrow" w:hAnsi="Arial Narrow"/>
                <w:sz w:val="18"/>
                <w:szCs w:val="18"/>
              </w:rPr>
              <w:t>.2</w:t>
            </w:r>
          </w:p>
        </w:tc>
        <w:tc>
          <w:tcPr>
            <w:tcW w:w="2538" w:type="dxa"/>
            <w:noWrap/>
            <w:tcMar>
              <w:left w:w="14" w:type="dxa"/>
              <w:right w:w="14" w:type="dxa"/>
            </w:tcMar>
          </w:tcPr>
          <w:p w14:paraId="2FE97F83" w14:textId="77777777" w:rsidR="007F12DF" w:rsidRPr="008869BA" w:rsidRDefault="007F12DF" w:rsidP="007F12DF">
            <w:pPr>
              <w:rPr>
                <w:rFonts w:ascii="Arial Narrow" w:hAnsi="Arial Narrow"/>
              </w:rPr>
            </w:pPr>
            <w:r w:rsidRPr="008869BA">
              <w:rPr>
                <w:rFonts w:ascii="Arial Narrow" w:hAnsi="Arial Narrow"/>
              </w:rPr>
              <w:t>Requirements for products and services</w:t>
            </w:r>
            <w:r>
              <w:rPr>
                <w:rFonts w:ascii="Arial Narrow" w:hAnsi="Arial Narrow"/>
              </w:rPr>
              <w:t xml:space="preserve"> (Customer </w:t>
            </w:r>
            <w:proofErr w:type="gramStart"/>
            <w:r>
              <w:rPr>
                <w:rFonts w:ascii="Arial Narrow" w:hAnsi="Arial Narrow"/>
              </w:rPr>
              <w:t>requirements)*</w:t>
            </w:r>
            <w:proofErr w:type="gramEnd"/>
            <w:r>
              <w:rPr>
                <w:rFonts w:ascii="Arial Narrow" w:hAnsi="Arial Narrow"/>
              </w:rPr>
              <w:t>**</w:t>
            </w:r>
          </w:p>
        </w:tc>
        <w:tc>
          <w:tcPr>
            <w:tcW w:w="660" w:type="dxa"/>
            <w:noWrap/>
            <w:tcMar>
              <w:left w:w="14" w:type="dxa"/>
              <w:right w:w="14" w:type="dxa"/>
            </w:tcMar>
          </w:tcPr>
          <w:p w14:paraId="2BCD9CB5"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0A01969C"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79FBA3C1"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45C60F16"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5A3D8F17"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6A745DE"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5A300753"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7F95E566"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348E69A0"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5676E46F" w14:textId="77777777" w:rsidR="007F12DF" w:rsidRPr="005F7636" w:rsidRDefault="007F12DF" w:rsidP="007F12DF">
            <w:pPr>
              <w:rPr>
                <w:rFonts w:ascii="Arial Narrow" w:hAnsi="Arial Narrow"/>
                <w:sz w:val="18"/>
                <w:szCs w:val="18"/>
              </w:rPr>
            </w:pPr>
          </w:p>
        </w:tc>
      </w:tr>
      <w:tr w:rsidR="007F12DF" w:rsidRPr="005F7636" w14:paraId="48DE4C6E" w14:textId="77777777" w:rsidTr="007F12DF">
        <w:trPr>
          <w:trHeight w:val="315"/>
        </w:trPr>
        <w:tc>
          <w:tcPr>
            <w:tcW w:w="859" w:type="dxa"/>
            <w:noWrap/>
            <w:tcMar>
              <w:left w:w="14" w:type="dxa"/>
              <w:right w:w="14" w:type="dxa"/>
            </w:tcMar>
          </w:tcPr>
          <w:p w14:paraId="1AF80BC5" w14:textId="77777777" w:rsidR="007F12DF" w:rsidRPr="00FC3CB4" w:rsidRDefault="007F12DF" w:rsidP="007F12DF">
            <w:pPr>
              <w:rPr>
                <w:sz w:val="18"/>
                <w:szCs w:val="18"/>
              </w:rPr>
            </w:pPr>
            <w:r w:rsidRPr="00FC3CB4">
              <w:rPr>
                <w:rFonts w:ascii="Arial Narrow" w:hAnsi="Arial Narrow"/>
                <w:sz w:val="18"/>
                <w:szCs w:val="18"/>
              </w:rPr>
              <w:t>Section 8</w:t>
            </w:r>
            <w:r>
              <w:rPr>
                <w:rFonts w:ascii="Arial Narrow" w:hAnsi="Arial Narrow"/>
                <w:sz w:val="18"/>
                <w:szCs w:val="18"/>
              </w:rPr>
              <w:t>.3</w:t>
            </w:r>
          </w:p>
        </w:tc>
        <w:tc>
          <w:tcPr>
            <w:tcW w:w="2538" w:type="dxa"/>
            <w:noWrap/>
            <w:tcMar>
              <w:left w:w="14" w:type="dxa"/>
              <w:right w:w="14" w:type="dxa"/>
            </w:tcMar>
          </w:tcPr>
          <w:p w14:paraId="38E838DE" w14:textId="77777777" w:rsidR="007F12DF" w:rsidRPr="008869BA" w:rsidRDefault="007F12DF" w:rsidP="007F12DF">
            <w:pPr>
              <w:rPr>
                <w:rFonts w:ascii="Arial Narrow" w:hAnsi="Arial Narrow"/>
              </w:rPr>
            </w:pPr>
            <w:r w:rsidRPr="008869BA">
              <w:rPr>
                <w:rFonts w:ascii="Arial Narrow" w:hAnsi="Arial Narrow"/>
              </w:rPr>
              <w:t xml:space="preserve">Design and development </w:t>
            </w:r>
          </w:p>
        </w:tc>
        <w:tc>
          <w:tcPr>
            <w:tcW w:w="660" w:type="dxa"/>
            <w:noWrap/>
            <w:tcMar>
              <w:left w:w="14" w:type="dxa"/>
              <w:right w:w="14" w:type="dxa"/>
            </w:tcMar>
          </w:tcPr>
          <w:p w14:paraId="3FDA6E3F"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39C4394F"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37D75E0C"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5C3FBDBC"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145ECB29"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13A4B306"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30749977"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4302B1F" w14:textId="77777777" w:rsidR="007F12DF" w:rsidRPr="005F7636" w:rsidRDefault="007F12DF" w:rsidP="007F12DF">
            <w:pPr>
              <w:rPr>
                <w:rFonts w:ascii="Arial Narrow" w:hAnsi="Arial Narrow"/>
                <w:sz w:val="18"/>
                <w:szCs w:val="18"/>
              </w:rPr>
            </w:pPr>
            <w:r>
              <w:rPr>
                <w:rFonts w:ascii="Arial Narrow" w:hAnsi="Arial Narrow"/>
                <w:sz w:val="18"/>
                <w:szCs w:val="18"/>
              </w:rPr>
              <w:t>QMP 6.1</w:t>
            </w:r>
          </w:p>
        </w:tc>
        <w:tc>
          <w:tcPr>
            <w:tcW w:w="709" w:type="dxa"/>
            <w:noWrap/>
            <w:tcMar>
              <w:left w:w="14" w:type="dxa"/>
              <w:right w:w="14" w:type="dxa"/>
            </w:tcMar>
          </w:tcPr>
          <w:p w14:paraId="46F30347"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73D18B6A" w14:textId="77777777" w:rsidR="007F12DF" w:rsidRPr="005F7636" w:rsidRDefault="007F12DF" w:rsidP="007F12DF">
            <w:pPr>
              <w:rPr>
                <w:rFonts w:ascii="Arial Narrow" w:hAnsi="Arial Narrow"/>
                <w:sz w:val="18"/>
                <w:szCs w:val="18"/>
              </w:rPr>
            </w:pPr>
          </w:p>
        </w:tc>
      </w:tr>
      <w:tr w:rsidR="007F12DF" w:rsidRPr="005F7636" w14:paraId="793BB7A6" w14:textId="77777777" w:rsidTr="007F12DF">
        <w:trPr>
          <w:trHeight w:val="315"/>
        </w:trPr>
        <w:tc>
          <w:tcPr>
            <w:tcW w:w="859" w:type="dxa"/>
            <w:noWrap/>
            <w:tcMar>
              <w:left w:w="14" w:type="dxa"/>
              <w:right w:w="14" w:type="dxa"/>
            </w:tcMar>
          </w:tcPr>
          <w:p w14:paraId="1326F998" w14:textId="77777777" w:rsidR="007F12DF" w:rsidRPr="00FC3CB4" w:rsidRDefault="007F12DF" w:rsidP="007F12DF">
            <w:pPr>
              <w:rPr>
                <w:sz w:val="18"/>
                <w:szCs w:val="18"/>
              </w:rPr>
            </w:pPr>
            <w:r w:rsidRPr="00FC3CB4">
              <w:rPr>
                <w:rFonts w:ascii="Arial Narrow" w:hAnsi="Arial Narrow"/>
                <w:sz w:val="18"/>
                <w:szCs w:val="18"/>
              </w:rPr>
              <w:t>Section 8</w:t>
            </w:r>
            <w:r>
              <w:rPr>
                <w:rFonts w:ascii="Arial Narrow" w:hAnsi="Arial Narrow"/>
                <w:sz w:val="18"/>
                <w:szCs w:val="18"/>
              </w:rPr>
              <w:t>.4</w:t>
            </w:r>
          </w:p>
        </w:tc>
        <w:tc>
          <w:tcPr>
            <w:tcW w:w="2538" w:type="dxa"/>
            <w:noWrap/>
            <w:tcMar>
              <w:left w:w="14" w:type="dxa"/>
              <w:right w:w="14" w:type="dxa"/>
            </w:tcMar>
          </w:tcPr>
          <w:p w14:paraId="594209B2" w14:textId="77777777" w:rsidR="007F12DF" w:rsidRPr="00432D40" w:rsidRDefault="007F12DF" w:rsidP="007F12DF">
            <w:r w:rsidRPr="000F5D5A">
              <w:t xml:space="preserve">Control of externally provided processes, </w:t>
            </w:r>
            <w:r>
              <w:t>Suppliers and Subcontractors</w:t>
            </w:r>
          </w:p>
        </w:tc>
        <w:tc>
          <w:tcPr>
            <w:tcW w:w="660" w:type="dxa"/>
            <w:noWrap/>
            <w:tcMar>
              <w:left w:w="14" w:type="dxa"/>
              <w:right w:w="14" w:type="dxa"/>
            </w:tcMar>
          </w:tcPr>
          <w:p w14:paraId="557AC475"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61CFB1B1"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77E0B06F"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01DD8A10"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2B06457B"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2AA445F8"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7B1D141B"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259947EC" w14:textId="77777777" w:rsidR="007F12DF" w:rsidRPr="005F7636" w:rsidRDefault="007F12DF" w:rsidP="007F12DF">
            <w:pPr>
              <w:rPr>
                <w:rFonts w:ascii="Arial Narrow" w:hAnsi="Arial Narrow"/>
                <w:sz w:val="18"/>
                <w:szCs w:val="18"/>
              </w:rPr>
            </w:pPr>
            <w:r>
              <w:rPr>
                <w:rFonts w:ascii="Arial Narrow" w:hAnsi="Arial Narrow"/>
                <w:sz w:val="18"/>
                <w:szCs w:val="18"/>
              </w:rPr>
              <w:t>QMPs 2.1, 2.5, 3.1.1, 3.1.2, 3.2, 5.4.1, 10.1</w:t>
            </w:r>
          </w:p>
        </w:tc>
        <w:tc>
          <w:tcPr>
            <w:tcW w:w="709" w:type="dxa"/>
            <w:noWrap/>
            <w:tcMar>
              <w:left w:w="14" w:type="dxa"/>
              <w:right w:w="14" w:type="dxa"/>
            </w:tcMar>
          </w:tcPr>
          <w:p w14:paraId="0468E2CF"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46D1C9E9" w14:textId="77777777" w:rsidR="007F12DF" w:rsidRPr="005F7636" w:rsidRDefault="007F12DF" w:rsidP="007F12DF">
            <w:pPr>
              <w:rPr>
                <w:rFonts w:ascii="Arial Narrow" w:hAnsi="Arial Narrow"/>
                <w:sz w:val="18"/>
                <w:szCs w:val="18"/>
              </w:rPr>
            </w:pPr>
          </w:p>
        </w:tc>
      </w:tr>
      <w:tr w:rsidR="007F12DF" w:rsidRPr="005F7636" w14:paraId="08A5D0BF" w14:textId="77777777" w:rsidTr="007F12DF">
        <w:trPr>
          <w:trHeight w:val="315"/>
        </w:trPr>
        <w:tc>
          <w:tcPr>
            <w:tcW w:w="859" w:type="dxa"/>
            <w:noWrap/>
            <w:tcMar>
              <w:left w:w="14" w:type="dxa"/>
              <w:right w:w="14" w:type="dxa"/>
            </w:tcMar>
          </w:tcPr>
          <w:p w14:paraId="03014A81" w14:textId="77777777" w:rsidR="007F12DF" w:rsidRPr="00FC3CB4" w:rsidRDefault="007F12DF" w:rsidP="007F12DF">
            <w:pPr>
              <w:rPr>
                <w:sz w:val="18"/>
                <w:szCs w:val="18"/>
              </w:rPr>
            </w:pPr>
            <w:r w:rsidRPr="00FC3CB4">
              <w:rPr>
                <w:rFonts w:ascii="Arial Narrow" w:hAnsi="Arial Narrow"/>
                <w:sz w:val="18"/>
                <w:szCs w:val="18"/>
              </w:rPr>
              <w:t>Section 8</w:t>
            </w:r>
            <w:r>
              <w:rPr>
                <w:rFonts w:ascii="Arial Narrow" w:hAnsi="Arial Narrow"/>
                <w:sz w:val="18"/>
                <w:szCs w:val="18"/>
              </w:rPr>
              <w:t>.5</w:t>
            </w:r>
          </w:p>
        </w:tc>
        <w:tc>
          <w:tcPr>
            <w:tcW w:w="2538" w:type="dxa"/>
            <w:noWrap/>
            <w:tcMar>
              <w:left w:w="14" w:type="dxa"/>
              <w:right w:w="14" w:type="dxa"/>
            </w:tcMar>
          </w:tcPr>
          <w:p w14:paraId="6393D941" w14:textId="77777777" w:rsidR="007F12DF" w:rsidRPr="00432D40" w:rsidRDefault="007F12DF" w:rsidP="007F12DF">
            <w:r w:rsidRPr="001F3587">
              <w:t>Production and service provision</w:t>
            </w:r>
          </w:p>
        </w:tc>
        <w:tc>
          <w:tcPr>
            <w:tcW w:w="660" w:type="dxa"/>
            <w:noWrap/>
            <w:tcMar>
              <w:left w:w="14" w:type="dxa"/>
              <w:right w:w="14" w:type="dxa"/>
            </w:tcMar>
          </w:tcPr>
          <w:p w14:paraId="3A027AC4"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0C2C8E1E"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2454D15E"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64F0CD07"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04F6632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7B45BDCE"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3D8F795A"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442F52BA" w14:textId="77777777" w:rsidR="007F12DF" w:rsidRPr="005F7636" w:rsidRDefault="007F12DF" w:rsidP="007F12DF">
            <w:pPr>
              <w:rPr>
                <w:rFonts w:ascii="Arial Narrow" w:hAnsi="Arial Narrow"/>
                <w:sz w:val="18"/>
                <w:szCs w:val="18"/>
              </w:rPr>
            </w:pPr>
            <w:r>
              <w:rPr>
                <w:rFonts w:ascii="Arial Narrow" w:hAnsi="Arial Narrow"/>
                <w:sz w:val="18"/>
                <w:szCs w:val="18"/>
              </w:rPr>
              <w:t>In-house WMs &amp; ITPs</w:t>
            </w:r>
          </w:p>
        </w:tc>
        <w:tc>
          <w:tcPr>
            <w:tcW w:w="709" w:type="dxa"/>
            <w:noWrap/>
            <w:tcMar>
              <w:left w:w="14" w:type="dxa"/>
              <w:right w:w="14" w:type="dxa"/>
            </w:tcMar>
          </w:tcPr>
          <w:p w14:paraId="66858C06"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2C59B5F2" w14:textId="77777777" w:rsidR="007F12DF" w:rsidRPr="005F7636" w:rsidRDefault="007F12DF" w:rsidP="007F12DF">
            <w:pPr>
              <w:rPr>
                <w:rFonts w:ascii="Arial Narrow" w:hAnsi="Arial Narrow"/>
                <w:sz w:val="18"/>
                <w:szCs w:val="18"/>
              </w:rPr>
            </w:pPr>
          </w:p>
        </w:tc>
      </w:tr>
      <w:tr w:rsidR="007F12DF" w:rsidRPr="005F7636" w14:paraId="48FD8C8F" w14:textId="77777777" w:rsidTr="007F12DF">
        <w:trPr>
          <w:trHeight w:val="315"/>
        </w:trPr>
        <w:tc>
          <w:tcPr>
            <w:tcW w:w="859" w:type="dxa"/>
            <w:noWrap/>
            <w:tcMar>
              <w:left w:w="14" w:type="dxa"/>
              <w:right w:w="14" w:type="dxa"/>
            </w:tcMar>
          </w:tcPr>
          <w:p w14:paraId="5C45DBF8" w14:textId="77777777" w:rsidR="007F12DF" w:rsidRPr="00FC3CB4" w:rsidRDefault="007F12DF" w:rsidP="007F12DF">
            <w:pPr>
              <w:rPr>
                <w:sz w:val="18"/>
                <w:szCs w:val="18"/>
              </w:rPr>
            </w:pPr>
            <w:r w:rsidRPr="00FC3CB4">
              <w:rPr>
                <w:rFonts w:ascii="Arial Narrow" w:hAnsi="Arial Narrow"/>
                <w:sz w:val="18"/>
                <w:szCs w:val="18"/>
              </w:rPr>
              <w:t>Section 8</w:t>
            </w:r>
            <w:r>
              <w:rPr>
                <w:rFonts w:ascii="Arial Narrow" w:hAnsi="Arial Narrow"/>
                <w:sz w:val="18"/>
                <w:szCs w:val="18"/>
              </w:rPr>
              <w:t>.6</w:t>
            </w:r>
          </w:p>
        </w:tc>
        <w:tc>
          <w:tcPr>
            <w:tcW w:w="2538" w:type="dxa"/>
            <w:noWrap/>
            <w:tcMar>
              <w:left w:w="14" w:type="dxa"/>
              <w:right w:w="14" w:type="dxa"/>
            </w:tcMar>
          </w:tcPr>
          <w:p w14:paraId="7F1495DA" w14:textId="77777777" w:rsidR="007F12DF" w:rsidRPr="00432D40" w:rsidRDefault="007F12DF" w:rsidP="007F12DF">
            <w:r w:rsidRPr="001F3587">
              <w:t>Release of products and services</w:t>
            </w:r>
          </w:p>
        </w:tc>
        <w:tc>
          <w:tcPr>
            <w:tcW w:w="660" w:type="dxa"/>
            <w:noWrap/>
            <w:tcMar>
              <w:left w:w="14" w:type="dxa"/>
              <w:right w:w="14" w:type="dxa"/>
            </w:tcMar>
          </w:tcPr>
          <w:p w14:paraId="53C5C774"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65817F56"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33FEEA0C"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5565A619"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37A201D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5D2CAEFA"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164196EC"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6D479700" w14:textId="77777777" w:rsidR="007F12DF" w:rsidRPr="005F7636" w:rsidRDefault="007F12DF" w:rsidP="007F12DF">
            <w:pPr>
              <w:rPr>
                <w:rFonts w:ascii="Arial Narrow" w:hAnsi="Arial Narrow"/>
                <w:sz w:val="18"/>
                <w:szCs w:val="18"/>
              </w:rPr>
            </w:pPr>
            <w:r>
              <w:rPr>
                <w:rFonts w:ascii="Arial Narrow" w:hAnsi="Arial Narrow"/>
                <w:sz w:val="18"/>
                <w:szCs w:val="18"/>
              </w:rPr>
              <w:t>Substantial completion</w:t>
            </w:r>
          </w:p>
        </w:tc>
        <w:tc>
          <w:tcPr>
            <w:tcW w:w="709" w:type="dxa"/>
            <w:noWrap/>
            <w:tcMar>
              <w:left w:w="14" w:type="dxa"/>
              <w:right w:w="14" w:type="dxa"/>
            </w:tcMar>
          </w:tcPr>
          <w:p w14:paraId="6E78CED6"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2BA3E10D" w14:textId="77777777" w:rsidR="007F12DF" w:rsidRPr="005F7636" w:rsidRDefault="007F12DF" w:rsidP="007F12DF">
            <w:pPr>
              <w:rPr>
                <w:rFonts w:ascii="Arial Narrow" w:hAnsi="Arial Narrow"/>
                <w:sz w:val="18"/>
                <w:szCs w:val="18"/>
              </w:rPr>
            </w:pPr>
          </w:p>
        </w:tc>
      </w:tr>
      <w:tr w:rsidR="007F12DF" w:rsidRPr="005F7636" w14:paraId="69E74BC5" w14:textId="77777777" w:rsidTr="007F12DF">
        <w:trPr>
          <w:trHeight w:val="315"/>
        </w:trPr>
        <w:tc>
          <w:tcPr>
            <w:tcW w:w="859" w:type="dxa"/>
            <w:noWrap/>
            <w:tcMar>
              <w:left w:w="14" w:type="dxa"/>
              <w:right w:w="14" w:type="dxa"/>
            </w:tcMar>
          </w:tcPr>
          <w:p w14:paraId="420625D0" w14:textId="77777777" w:rsidR="007F12DF" w:rsidRPr="00FC3CB4" w:rsidRDefault="007F12DF" w:rsidP="007F12DF">
            <w:pPr>
              <w:rPr>
                <w:sz w:val="18"/>
                <w:szCs w:val="18"/>
              </w:rPr>
            </w:pPr>
            <w:r w:rsidRPr="00FC3CB4">
              <w:rPr>
                <w:rFonts w:ascii="Arial Narrow" w:hAnsi="Arial Narrow"/>
                <w:sz w:val="18"/>
                <w:szCs w:val="18"/>
              </w:rPr>
              <w:t>Section 8</w:t>
            </w:r>
            <w:r>
              <w:rPr>
                <w:rFonts w:ascii="Arial Narrow" w:hAnsi="Arial Narrow"/>
                <w:sz w:val="18"/>
                <w:szCs w:val="18"/>
              </w:rPr>
              <w:t>.7</w:t>
            </w:r>
          </w:p>
        </w:tc>
        <w:tc>
          <w:tcPr>
            <w:tcW w:w="2538" w:type="dxa"/>
            <w:noWrap/>
            <w:tcMar>
              <w:left w:w="14" w:type="dxa"/>
              <w:right w:w="14" w:type="dxa"/>
            </w:tcMar>
          </w:tcPr>
          <w:p w14:paraId="00E56A91" w14:textId="77777777" w:rsidR="007F12DF" w:rsidRPr="00432D40" w:rsidRDefault="007F12DF" w:rsidP="007F12DF">
            <w:r w:rsidRPr="001F3587">
              <w:t>Control of nonconforming outputs</w:t>
            </w:r>
          </w:p>
        </w:tc>
        <w:tc>
          <w:tcPr>
            <w:tcW w:w="660" w:type="dxa"/>
            <w:noWrap/>
            <w:tcMar>
              <w:left w:w="14" w:type="dxa"/>
              <w:right w:w="14" w:type="dxa"/>
            </w:tcMar>
          </w:tcPr>
          <w:p w14:paraId="7C35F385"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3CCC3406"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00F48F31"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41260971"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6B45083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52584ACB"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203A257D"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71BCFAC8" w14:textId="77777777" w:rsidR="007F12DF" w:rsidRPr="005F7636" w:rsidRDefault="007F12DF" w:rsidP="007F12DF">
            <w:pPr>
              <w:rPr>
                <w:rFonts w:ascii="Arial Narrow" w:hAnsi="Arial Narrow"/>
                <w:sz w:val="18"/>
                <w:szCs w:val="18"/>
              </w:rPr>
            </w:pPr>
            <w:r>
              <w:rPr>
                <w:rFonts w:ascii="Arial Narrow" w:hAnsi="Arial Narrow"/>
                <w:sz w:val="18"/>
                <w:szCs w:val="18"/>
              </w:rPr>
              <w:t>QMP 8.3</w:t>
            </w:r>
          </w:p>
        </w:tc>
        <w:tc>
          <w:tcPr>
            <w:tcW w:w="709" w:type="dxa"/>
            <w:noWrap/>
            <w:tcMar>
              <w:left w:w="14" w:type="dxa"/>
              <w:right w:w="14" w:type="dxa"/>
            </w:tcMar>
          </w:tcPr>
          <w:p w14:paraId="79EDCAB5"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32866BEE" w14:textId="77777777" w:rsidR="007F12DF" w:rsidRPr="005F7636" w:rsidRDefault="007F12DF" w:rsidP="007F12DF">
            <w:pPr>
              <w:rPr>
                <w:rFonts w:ascii="Arial Narrow" w:hAnsi="Arial Narrow"/>
                <w:sz w:val="18"/>
                <w:szCs w:val="18"/>
              </w:rPr>
            </w:pPr>
          </w:p>
        </w:tc>
      </w:tr>
      <w:tr w:rsidR="007F12DF" w:rsidRPr="005F7636" w14:paraId="3632663E" w14:textId="77777777" w:rsidTr="007F12DF">
        <w:trPr>
          <w:trHeight w:val="315"/>
        </w:trPr>
        <w:tc>
          <w:tcPr>
            <w:tcW w:w="859" w:type="dxa"/>
            <w:noWrap/>
            <w:tcMar>
              <w:left w:w="14" w:type="dxa"/>
              <w:right w:w="14" w:type="dxa"/>
            </w:tcMar>
          </w:tcPr>
          <w:p w14:paraId="6952BB40" w14:textId="77777777" w:rsidR="007F12DF" w:rsidRPr="00FC3CB4" w:rsidRDefault="007F12DF" w:rsidP="007F12DF">
            <w:pPr>
              <w:rPr>
                <w:sz w:val="18"/>
                <w:szCs w:val="18"/>
              </w:rPr>
            </w:pPr>
            <w:r w:rsidRPr="00FC3CB4">
              <w:rPr>
                <w:sz w:val="18"/>
                <w:szCs w:val="18"/>
              </w:rPr>
              <w:t>Section 9</w:t>
            </w:r>
          </w:p>
        </w:tc>
        <w:tc>
          <w:tcPr>
            <w:tcW w:w="2538" w:type="dxa"/>
            <w:noWrap/>
            <w:tcMar>
              <w:left w:w="14" w:type="dxa"/>
              <w:right w:w="14" w:type="dxa"/>
            </w:tcMar>
          </w:tcPr>
          <w:p w14:paraId="25E67BAA" w14:textId="77777777" w:rsidR="007F12DF" w:rsidRPr="00432D40" w:rsidRDefault="007F12DF" w:rsidP="007F12DF">
            <w:r w:rsidRPr="001F3587">
              <w:t>Performance evaluation</w:t>
            </w:r>
          </w:p>
        </w:tc>
        <w:tc>
          <w:tcPr>
            <w:tcW w:w="660" w:type="dxa"/>
            <w:noWrap/>
            <w:tcMar>
              <w:left w:w="14" w:type="dxa"/>
              <w:right w:w="14" w:type="dxa"/>
            </w:tcMar>
          </w:tcPr>
          <w:p w14:paraId="1622F470"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560831B2"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13675EAC"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7FA79A43"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5BD5FBDE"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3B2C537B"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2E8B7BBD"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3816C446"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5C747743"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7B102A44" w14:textId="77777777" w:rsidR="007F12DF" w:rsidRPr="005F7636" w:rsidRDefault="007F12DF" w:rsidP="007F12DF">
            <w:pPr>
              <w:rPr>
                <w:rFonts w:ascii="Arial Narrow" w:hAnsi="Arial Narrow"/>
                <w:sz w:val="18"/>
                <w:szCs w:val="18"/>
              </w:rPr>
            </w:pPr>
          </w:p>
        </w:tc>
      </w:tr>
      <w:tr w:rsidR="007F12DF" w:rsidRPr="005F7636" w14:paraId="5C281E47" w14:textId="77777777" w:rsidTr="007F12DF">
        <w:trPr>
          <w:trHeight w:val="315"/>
        </w:trPr>
        <w:tc>
          <w:tcPr>
            <w:tcW w:w="859" w:type="dxa"/>
            <w:noWrap/>
            <w:tcMar>
              <w:left w:w="14" w:type="dxa"/>
              <w:right w:w="14" w:type="dxa"/>
            </w:tcMar>
          </w:tcPr>
          <w:p w14:paraId="468935F5" w14:textId="77777777" w:rsidR="007F12DF" w:rsidRPr="00FC3CB4" w:rsidRDefault="007F12DF" w:rsidP="007F12DF">
            <w:pPr>
              <w:rPr>
                <w:sz w:val="18"/>
                <w:szCs w:val="18"/>
              </w:rPr>
            </w:pPr>
            <w:r w:rsidRPr="00FC3CB4">
              <w:rPr>
                <w:sz w:val="18"/>
                <w:szCs w:val="18"/>
              </w:rPr>
              <w:t>Section 10</w:t>
            </w:r>
          </w:p>
        </w:tc>
        <w:tc>
          <w:tcPr>
            <w:tcW w:w="2538" w:type="dxa"/>
            <w:noWrap/>
            <w:tcMar>
              <w:left w:w="14" w:type="dxa"/>
              <w:right w:w="14" w:type="dxa"/>
            </w:tcMar>
          </w:tcPr>
          <w:p w14:paraId="18E7E541" w14:textId="77777777" w:rsidR="007F12DF" w:rsidRDefault="007F12DF" w:rsidP="007F12DF">
            <w:r w:rsidRPr="001F3587">
              <w:t>Improvement</w:t>
            </w:r>
          </w:p>
          <w:p w14:paraId="13529BA6" w14:textId="77777777" w:rsidR="007F12DF" w:rsidRPr="00432D40" w:rsidRDefault="007F12DF" w:rsidP="007F12DF"/>
        </w:tc>
        <w:tc>
          <w:tcPr>
            <w:tcW w:w="660" w:type="dxa"/>
            <w:noWrap/>
            <w:tcMar>
              <w:left w:w="14" w:type="dxa"/>
              <w:right w:w="14" w:type="dxa"/>
            </w:tcMar>
          </w:tcPr>
          <w:p w14:paraId="6329E926" w14:textId="77777777" w:rsidR="007F12DF" w:rsidRPr="00025BC1" w:rsidRDefault="007F12DF" w:rsidP="007F12DF">
            <w:pPr>
              <w:rPr>
                <w:rFonts w:ascii="Arial Narrow" w:hAnsi="Arial Narrow"/>
                <w:sz w:val="18"/>
                <w:szCs w:val="18"/>
              </w:rPr>
            </w:pPr>
          </w:p>
        </w:tc>
        <w:tc>
          <w:tcPr>
            <w:tcW w:w="758" w:type="dxa"/>
            <w:noWrap/>
            <w:tcMar>
              <w:left w:w="14" w:type="dxa"/>
              <w:right w:w="14" w:type="dxa"/>
            </w:tcMar>
          </w:tcPr>
          <w:p w14:paraId="59E23956"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56BE6C9C"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62598ABD" w14:textId="77777777" w:rsidR="007F12DF" w:rsidRPr="005F7636" w:rsidRDefault="007F12DF" w:rsidP="007F12DF">
            <w:pPr>
              <w:rPr>
                <w:rFonts w:ascii="Arial Narrow" w:hAnsi="Arial Narrow"/>
                <w:sz w:val="18"/>
                <w:szCs w:val="18"/>
              </w:rPr>
            </w:pPr>
          </w:p>
        </w:tc>
        <w:tc>
          <w:tcPr>
            <w:tcW w:w="851" w:type="dxa"/>
            <w:noWrap/>
            <w:tcMar>
              <w:left w:w="14" w:type="dxa"/>
              <w:right w:w="14" w:type="dxa"/>
            </w:tcMar>
          </w:tcPr>
          <w:p w14:paraId="202C6E59"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6391FF35" w14:textId="77777777" w:rsidR="007F12DF" w:rsidRPr="005F7636" w:rsidRDefault="007F12DF" w:rsidP="007F12DF">
            <w:pPr>
              <w:rPr>
                <w:rFonts w:ascii="Arial Narrow" w:hAnsi="Arial Narrow"/>
                <w:sz w:val="18"/>
                <w:szCs w:val="18"/>
              </w:rPr>
            </w:pPr>
          </w:p>
        </w:tc>
        <w:tc>
          <w:tcPr>
            <w:tcW w:w="850" w:type="dxa"/>
            <w:noWrap/>
            <w:tcMar>
              <w:left w:w="14" w:type="dxa"/>
              <w:right w:w="14" w:type="dxa"/>
            </w:tcMar>
          </w:tcPr>
          <w:p w14:paraId="72F87AE7"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418FEA47" w14:textId="77777777" w:rsidR="007F12DF" w:rsidRPr="005F7636" w:rsidRDefault="007F12DF" w:rsidP="007F12DF">
            <w:pPr>
              <w:rPr>
                <w:rFonts w:ascii="Arial Narrow" w:hAnsi="Arial Narrow"/>
                <w:sz w:val="18"/>
                <w:szCs w:val="18"/>
              </w:rPr>
            </w:pPr>
          </w:p>
        </w:tc>
        <w:tc>
          <w:tcPr>
            <w:tcW w:w="709" w:type="dxa"/>
            <w:noWrap/>
            <w:tcMar>
              <w:left w:w="14" w:type="dxa"/>
              <w:right w:w="14" w:type="dxa"/>
            </w:tcMar>
          </w:tcPr>
          <w:p w14:paraId="491B7118" w14:textId="77777777" w:rsidR="007F12DF" w:rsidRPr="005F7636" w:rsidRDefault="007F12DF" w:rsidP="007F12DF">
            <w:pPr>
              <w:rPr>
                <w:rFonts w:ascii="Arial Narrow" w:hAnsi="Arial Narrow"/>
                <w:sz w:val="18"/>
                <w:szCs w:val="18"/>
              </w:rPr>
            </w:pPr>
          </w:p>
        </w:tc>
        <w:tc>
          <w:tcPr>
            <w:tcW w:w="708" w:type="dxa"/>
            <w:noWrap/>
            <w:tcMar>
              <w:left w:w="14" w:type="dxa"/>
              <w:right w:w="14" w:type="dxa"/>
            </w:tcMar>
          </w:tcPr>
          <w:p w14:paraId="3CCE949D" w14:textId="77777777" w:rsidR="007F12DF" w:rsidRPr="005F7636" w:rsidRDefault="007F12DF" w:rsidP="007F12DF">
            <w:pPr>
              <w:rPr>
                <w:rFonts w:ascii="Arial Narrow" w:hAnsi="Arial Narrow"/>
                <w:sz w:val="18"/>
                <w:szCs w:val="18"/>
              </w:rPr>
            </w:pPr>
          </w:p>
        </w:tc>
      </w:tr>
      <w:tr w:rsidR="007F12DF" w:rsidRPr="004A0EA0" w14:paraId="4F7E7A5F" w14:textId="77777777" w:rsidTr="007F12DF">
        <w:trPr>
          <w:trHeight w:val="315"/>
        </w:trPr>
        <w:tc>
          <w:tcPr>
            <w:tcW w:w="10768" w:type="dxa"/>
            <w:gridSpan w:val="12"/>
            <w:noWrap/>
            <w:hideMark/>
          </w:tcPr>
          <w:p w14:paraId="0A1E826E" w14:textId="77777777" w:rsidR="007F12DF" w:rsidRPr="004A0EA0" w:rsidRDefault="007F12DF" w:rsidP="007F12DF">
            <w:r w:rsidRPr="00432D40">
              <w:t>Date in column F means item is done and checked</w:t>
            </w:r>
            <w:r w:rsidRPr="00432D40">
              <w:rPr>
                <w:b/>
                <w:bCs/>
              </w:rPr>
              <w:t> </w:t>
            </w:r>
          </w:p>
        </w:tc>
      </w:tr>
      <w:tr w:rsidR="007F12DF" w:rsidRPr="00432D40" w14:paraId="48A6811A" w14:textId="77777777" w:rsidTr="007F12DF">
        <w:trPr>
          <w:trHeight w:val="315"/>
        </w:trPr>
        <w:tc>
          <w:tcPr>
            <w:tcW w:w="10768" w:type="dxa"/>
            <w:gridSpan w:val="12"/>
            <w:noWrap/>
            <w:hideMark/>
          </w:tcPr>
          <w:p w14:paraId="42296222" w14:textId="77777777" w:rsidR="007F12DF" w:rsidRPr="00432D40" w:rsidRDefault="007F12DF" w:rsidP="007F12DF">
            <w:r w:rsidRPr="00432D40">
              <w:t>Responsibilities are in prio</w:t>
            </w:r>
            <w:r>
              <w:t>ri</w:t>
            </w:r>
            <w:r w:rsidRPr="00432D40">
              <w:t xml:space="preserve">ty, first position listed is prime position of responsibility, and therefore </w:t>
            </w:r>
            <w:r>
              <w:t xml:space="preserve">is </w:t>
            </w:r>
            <w:r w:rsidRPr="00432D40">
              <w:t>accountable for it being done correctly.</w:t>
            </w:r>
          </w:p>
        </w:tc>
      </w:tr>
      <w:tr w:rsidR="007F12DF" w:rsidRPr="00432D40" w14:paraId="22F29488" w14:textId="77777777" w:rsidTr="007F12DF">
        <w:trPr>
          <w:trHeight w:val="360"/>
        </w:trPr>
        <w:tc>
          <w:tcPr>
            <w:tcW w:w="10768" w:type="dxa"/>
            <w:gridSpan w:val="12"/>
            <w:noWrap/>
            <w:hideMark/>
          </w:tcPr>
          <w:p w14:paraId="36B3989D" w14:textId="77777777" w:rsidR="007F12DF" w:rsidRPr="00432D40" w:rsidRDefault="007F12DF" w:rsidP="007F12DF">
            <w:r w:rsidRPr="00432D40">
              <w:rPr>
                <w:b/>
                <w:bCs/>
              </w:rPr>
              <w:t>Discuss how to implement</w:t>
            </w:r>
            <w:r>
              <w:rPr>
                <w:b/>
                <w:bCs/>
              </w:rPr>
              <w:t xml:space="preserve"> this QMP</w:t>
            </w:r>
            <w:r w:rsidRPr="00432D40">
              <w:rPr>
                <w:b/>
                <w:bCs/>
              </w:rPr>
              <w:t>.</w:t>
            </w:r>
            <w:r w:rsidRPr="00432D40">
              <w:t xml:space="preserve">  Recommend </w:t>
            </w:r>
            <w:proofErr w:type="gramStart"/>
            <w:r w:rsidRPr="00432D40">
              <w:t>to be</w:t>
            </w:r>
            <w:proofErr w:type="gramEnd"/>
            <w:r w:rsidRPr="00432D40">
              <w:t xml:space="preserve"> updated weekly and reported up the chain monthly!  Evaluated by Quality Manager by mid</w:t>
            </w:r>
            <w:r>
              <w:t>-</w:t>
            </w:r>
            <w:r w:rsidRPr="00432D40">
              <w:t>month</w:t>
            </w:r>
          </w:p>
        </w:tc>
      </w:tr>
      <w:tr w:rsidR="007F12DF" w:rsidRPr="00432D40" w14:paraId="5457F717" w14:textId="77777777" w:rsidTr="007F12DF">
        <w:trPr>
          <w:trHeight w:val="315"/>
        </w:trPr>
        <w:tc>
          <w:tcPr>
            <w:tcW w:w="10768" w:type="dxa"/>
            <w:gridSpan w:val="12"/>
            <w:noWrap/>
            <w:hideMark/>
          </w:tcPr>
          <w:p w14:paraId="4F38E28C" w14:textId="77777777" w:rsidR="007F12DF" w:rsidRPr="00432D40" w:rsidRDefault="007F12DF" w:rsidP="007F12DF">
            <w:r w:rsidRPr="00432D40">
              <w:t>Discuss the fact that the rows and columns completed monthly are the way to estab</w:t>
            </w:r>
            <w:r>
              <w:t>l</w:t>
            </w:r>
            <w:r w:rsidRPr="00432D40">
              <w:t>ish accountability!!!</w:t>
            </w:r>
          </w:p>
        </w:tc>
      </w:tr>
      <w:tr w:rsidR="007F12DF" w:rsidRPr="00432D40" w14:paraId="4F74722C" w14:textId="77777777" w:rsidTr="007F12DF">
        <w:trPr>
          <w:trHeight w:val="315"/>
        </w:trPr>
        <w:tc>
          <w:tcPr>
            <w:tcW w:w="10768" w:type="dxa"/>
            <w:gridSpan w:val="12"/>
            <w:noWrap/>
            <w:hideMark/>
          </w:tcPr>
          <w:p w14:paraId="4DAF0C37" w14:textId="77777777" w:rsidR="007F12DF" w:rsidRPr="00432D40" w:rsidRDefault="007F12DF" w:rsidP="007F12DF">
            <w:r w:rsidRPr="00432D40">
              <w:t>**</w:t>
            </w:r>
            <w:r w:rsidRPr="005A2E2D">
              <w:rPr>
                <w:highlight w:val="yellow"/>
              </w:rPr>
              <w:t>Yellow highlight</w:t>
            </w:r>
            <w:r w:rsidRPr="00432D40">
              <w:t xml:space="preserve"> means that a line item will be dealt with in </w:t>
            </w:r>
            <w:r w:rsidRPr="00B23346">
              <w:rPr>
                <w:color w:val="C00000"/>
              </w:rPr>
              <w:t xml:space="preserve">QMP 3.1.1 </w:t>
            </w:r>
            <w:r w:rsidRPr="00432D40">
              <w:t>as that document has rows for the various subtrades.</w:t>
            </w:r>
          </w:p>
        </w:tc>
      </w:tr>
    </w:tbl>
    <w:p w14:paraId="414CD3CE" w14:textId="6716CCED" w:rsidR="00D42BF5" w:rsidRDefault="00D42BF5" w:rsidP="00D42BF5">
      <w:pPr>
        <w:spacing w:after="120"/>
        <w:rPr>
          <w:rFonts w:ascii="Tahoma" w:hAnsi="Tahoma" w:cs="Tahoma"/>
          <w:b/>
          <w:color w:val="C00000"/>
          <w:sz w:val="28"/>
          <w:szCs w:val="28"/>
        </w:rPr>
      </w:pPr>
      <w:r>
        <w:rPr>
          <w:rFonts w:ascii="Tahoma" w:hAnsi="Tahoma" w:cs="Tahoma"/>
          <w:b/>
          <w:sz w:val="28"/>
          <w:szCs w:val="28"/>
        </w:rPr>
        <w:t>End QMP 5.2</w:t>
      </w:r>
      <w:r w:rsidR="00E1736E">
        <w:rPr>
          <w:rFonts w:ascii="Tahoma" w:hAnsi="Tahoma" w:cs="Tahoma"/>
          <w:b/>
          <w:sz w:val="28"/>
          <w:szCs w:val="28"/>
        </w:rPr>
        <w:t xml:space="preserve"> </w:t>
      </w:r>
      <w:bookmarkStart w:id="15" w:name="_Hlk34256194"/>
      <w:r w:rsidR="00E1736E">
        <w:rPr>
          <w:rFonts w:ascii="Tahoma" w:hAnsi="Tahoma" w:cs="Tahoma"/>
          <w:b/>
          <w:sz w:val="28"/>
          <w:szCs w:val="28"/>
        </w:rPr>
        <w:t xml:space="preserve">– Accountability Matrix </w:t>
      </w:r>
      <w:r w:rsidR="00EA12C9">
        <w:rPr>
          <w:rFonts w:ascii="Tahoma" w:hAnsi="Tahoma" w:cs="Tahoma"/>
          <w:b/>
          <w:sz w:val="28"/>
          <w:szCs w:val="28"/>
        </w:rPr>
        <w:t>–</w:t>
      </w:r>
      <w:r w:rsidR="00E1736E">
        <w:rPr>
          <w:rFonts w:ascii="Tahoma" w:hAnsi="Tahoma" w:cs="Tahoma"/>
          <w:b/>
          <w:sz w:val="28"/>
          <w:szCs w:val="28"/>
        </w:rPr>
        <w:t xml:space="preserve"> </w:t>
      </w:r>
      <w:r w:rsidR="00E1736E" w:rsidRPr="00E1736E">
        <w:rPr>
          <w:rFonts w:ascii="Tahoma" w:hAnsi="Tahoma" w:cs="Tahoma"/>
          <w:b/>
          <w:color w:val="C00000"/>
          <w:sz w:val="28"/>
          <w:szCs w:val="28"/>
        </w:rPr>
        <w:t>Con</w:t>
      </w:r>
      <w:r w:rsidR="00FD5000">
        <w:rPr>
          <w:rFonts w:ascii="Tahoma" w:hAnsi="Tahoma" w:cs="Tahoma"/>
          <w:b/>
          <w:color w:val="C00000"/>
          <w:sz w:val="28"/>
          <w:szCs w:val="28"/>
        </w:rPr>
        <w:t>tractor</w:t>
      </w:r>
      <w:r w:rsidR="00EA12C9">
        <w:rPr>
          <w:rFonts w:ascii="Tahoma" w:hAnsi="Tahoma" w:cs="Tahoma"/>
          <w:b/>
          <w:color w:val="C00000"/>
          <w:sz w:val="28"/>
          <w:szCs w:val="28"/>
        </w:rPr>
        <w:t xml:space="preserve"> </w:t>
      </w:r>
    </w:p>
    <w:p w14:paraId="6376AA3D" w14:textId="18B87E9B" w:rsidR="00D42BF5" w:rsidRDefault="00D42BF5" w:rsidP="00D42BF5">
      <w:pPr>
        <w:rPr>
          <w:rFonts w:ascii="Calibri" w:hAnsi="Calibri" w:cs="Arial"/>
          <w:b/>
          <w:bCs/>
          <w:color w:val="44546A" w:themeColor="text2"/>
          <w:sz w:val="36"/>
          <w:szCs w:val="36"/>
        </w:rPr>
      </w:pPr>
      <w:bookmarkStart w:id="16" w:name="_QMP_5.3.1_DOCUMENT"/>
      <w:bookmarkEnd w:id="15"/>
      <w:bookmarkEnd w:id="16"/>
    </w:p>
    <w:p w14:paraId="78DDBDF9" w14:textId="6DCDE61A" w:rsidR="00E1736E" w:rsidRDefault="00E1736E">
      <w:pPr>
        <w:rPr>
          <w:rFonts w:ascii="Calibri" w:hAnsi="Calibri" w:cs="Arial"/>
          <w:b/>
          <w:bCs/>
          <w:color w:val="44546A" w:themeColor="text2"/>
          <w:sz w:val="36"/>
          <w:szCs w:val="36"/>
        </w:rPr>
      </w:pPr>
      <w:r>
        <w:rPr>
          <w:rFonts w:ascii="Calibri" w:hAnsi="Calibri" w:cs="Arial"/>
          <w:b/>
          <w:bCs/>
          <w:color w:val="44546A" w:themeColor="text2"/>
          <w:sz w:val="36"/>
          <w:szCs w:val="36"/>
        </w:rPr>
        <w:br w:type="page"/>
      </w:r>
    </w:p>
    <w:p w14:paraId="18D2FDB4" w14:textId="7C18E2FD" w:rsidR="00E1736E" w:rsidRPr="00E1736E" w:rsidRDefault="00E1736E" w:rsidP="00E1736E">
      <w:pPr>
        <w:pStyle w:val="Heading2"/>
      </w:pPr>
      <w:bookmarkStart w:id="17" w:name="_Toc2232993"/>
      <w:bookmarkStart w:id="18" w:name="_Toc3586065"/>
      <w:bookmarkStart w:id="19" w:name="_Hlk34256235"/>
      <w:r w:rsidRPr="00D54ABE">
        <w:rPr>
          <w:sz w:val="32"/>
          <w:szCs w:val="32"/>
        </w:rPr>
        <w:lastRenderedPageBreak/>
        <w:t>5.2 Accountability Matrix</w:t>
      </w:r>
      <w:bookmarkEnd w:id="17"/>
      <w:bookmarkEnd w:id="18"/>
      <w:r w:rsidRPr="00E1736E">
        <w:t xml:space="preserve"> – </w:t>
      </w:r>
      <w:proofErr w:type="gramStart"/>
      <w:r w:rsidR="004F061A" w:rsidRPr="00397B75">
        <w:rPr>
          <w:color w:val="C00000"/>
          <w:sz w:val="32"/>
          <w:szCs w:val="32"/>
        </w:rPr>
        <w:t>Design</w:t>
      </w:r>
      <w:r w:rsidR="00C0027C">
        <w:rPr>
          <w:color w:val="C00000"/>
          <w:sz w:val="32"/>
          <w:szCs w:val="32"/>
        </w:rPr>
        <w:t>er</w:t>
      </w:r>
      <w:r w:rsidR="00890992">
        <w:rPr>
          <w:color w:val="C00000"/>
          <w:sz w:val="32"/>
          <w:szCs w:val="32"/>
        </w:rPr>
        <w:t>;</w:t>
      </w:r>
      <w:proofErr w:type="gramEnd"/>
      <w:r w:rsidR="00890992" w:rsidRPr="00A31DCA">
        <w:rPr>
          <w:color w:val="C00000"/>
          <w:sz w:val="32"/>
          <w:szCs w:val="32"/>
          <w:u w:val="none"/>
        </w:rPr>
        <w:t xml:space="preserve"> </w:t>
      </w:r>
    </w:p>
    <w:p w14:paraId="715B927E" w14:textId="02F0EFE5" w:rsidR="00E1736E" w:rsidRDefault="00E1736E" w:rsidP="00E1736E">
      <w:r>
        <w:t xml:space="preserve">Columns </w:t>
      </w:r>
      <w:r w:rsidRPr="00534541">
        <w:rPr>
          <w:color w:val="C00000"/>
        </w:rPr>
        <w:t xml:space="preserve">H, J </w:t>
      </w:r>
      <w:r>
        <w:t xml:space="preserve">act to show </w:t>
      </w:r>
      <w:r w:rsidRPr="001F37E4">
        <w:rPr>
          <w:highlight w:val="yellow"/>
        </w:rPr>
        <w:t>the controlling elements</w:t>
      </w:r>
      <w:r>
        <w:t>!!!</w:t>
      </w:r>
      <w:r>
        <w:tab/>
      </w:r>
      <w:r>
        <w:tab/>
      </w:r>
    </w:p>
    <w:tbl>
      <w:tblPr>
        <w:tblStyle w:val="TableGrid"/>
        <w:tblW w:w="10724" w:type="dxa"/>
        <w:tblInd w:w="-289" w:type="dxa"/>
        <w:tblLayout w:type="fixed"/>
        <w:tblLook w:val="04A0" w:firstRow="1" w:lastRow="0" w:firstColumn="1" w:lastColumn="0" w:noHBand="0" w:noVBand="1"/>
      </w:tblPr>
      <w:tblGrid>
        <w:gridCol w:w="1075"/>
        <w:gridCol w:w="1854"/>
        <w:gridCol w:w="775"/>
        <w:gridCol w:w="720"/>
        <w:gridCol w:w="540"/>
        <w:gridCol w:w="720"/>
        <w:gridCol w:w="540"/>
        <w:gridCol w:w="720"/>
        <w:gridCol w:w="619"/>
        <w:gridCol w:w="785"/>
        <w:gridCol w:w="756"/>
        <w:gridCol w:w="1620"/>
      </w:tblGrid>
      <w:tr w:rsidR="00E1736E" w:rsidRPr="00DB1309" w14:paraId="66EFB934" w14:textId="77777777" w:rsidTr="00950BEC">
        <w:trPr>
          <w:trHeight w:val="945"/>
          <w:tblHeader/>
        </w:trPr>
        <w:tc>
          <w:tcPr>
            <w:tcW w:w="1075" w:type="dxa"/>
            <w:tcMar>
              <w:left w:w="29" w:type="dxa"/>
              <w:right w:w="14" w:type="dxa"/>
            </w:tcMar>
            <w:hideMark/>
          </w:tcPr>
          <w:p w14:paraId="610FDD23" w14:textId="77777777" w:rsidR="00E1736E" w:rsidRPr="00432D40" w:rsidRDefault="00E1736E" w:rsidP="00035158">
            <w:pPr>
              <w:rPr>
                <w:b/>
                <w:bCs/>
              </w:rPr>
            </w:pPr>
            <w:r w:rsidRPr="00534541">
              <w:rPr>
                <w:rFonts w:ascii="Arial Narrow" w:hAnsi="Arial Narrow"/>
                <w:b/>
                <w:bCs/>
                <w:color w:val="C00000"/>
              </w:rPr>
              <w:t>A</w:t>
            </w:r>
            <w:r>
              <w:rPr>
                <w:rFonts w:ascii="Arial Narrow" w:hAnsi="Arial Narrow"/>
                <w:b/>
                <w:bCs/>
              </w:rPr>
              <w:t xml:space="preserve"> </w:t>
            </w:r>
            <w:r w:rsidRPr="00432D40">
              <w:rPr>
                <w:rFonts w:ascii="Arial Narrow" w:hAnsi="Arial Narrow"/>
                <w:b/>
                <w:bCs/>
              </w:rPr>
              <w:t xml:space="preserve">Summary </w:t>
            </w:r>
            <w:r w:rsidRPr="00432D40">
              <w:rPr>
                <w:b/>
                <w:bCs/>
              </w:rPr>
              <w:t>#</w:t>
            </w:r>
          </w:p>
        </w:tc>
        <w:tc>
          <w:tcPr>
            <w:tcW w:w="1854" w:type="dxa"/>
            <w:noWrap/>
            <w:tcMar>
              <w:left w:w="29" w:type="dxa"/>
              <w:right w:w="14" w:type="dxa"/>
            </w:tcMar>
            <w:hideMark/>
          </w:tcPr>
          <w:p w14:paraId="38A3812D" w14:textId="77777777" w:rsidR="00E1736E" w:rsidRDefault="00E1736E" w:rsidP="00035158">
            <w:pPr>
              <w:rPr>
                <w:b/>
                <w:bCs/>
              </w:rPr>
            </w:pPr>
            <w:r w:rsidRPr="00534541">
              <w:rPr>
                <w:b/>
                <w:bCs/>
                <w:color w:val="C00000"/>
              </w:rPr>
              <w:t>B</w:t>
            </w:r>
            <w:r>
              <w:rPr>
                <w:b/>
                <w:bCs/>
              </w:rPr>
              <w:t xml:space="preserve"> </w:t>
            </w:r>
            <w:r w:rsidRPr="00432D40">
              <w:rPr>
                <w:b/>
                <w:bCs/>
              </w:rPr>
              <w:t>Summary Item Description</w:t>
            </w:r>
          </w:p>
          <w:p w14:paraId="739F5FAE" w14:textId="77777777" w:rsidR="00E1736E" w:rsidRDefault="00E1736E" w:rsidP="00035158">
            <w:pPr>
              <w:rPr>
                <w:b/>
                <w:bCs/>
              </w:rPr>
            </w:pPr>
          </w:p>
          <w:p w14:paraId="156B4905" w14:textId="77DD7ECF" w:rsidR="00E1736E" w:rsidRPr="00432D40" w:rsidRDefault="00FD5000" w:rsidP="00035158">
            <w:pPr>
              <w:rPr>
                <w:b/>
                <w:bCs/>
              </w:rPr>
            </w:pPr>
            <w:r w:rsidRPr="00E1736E">
              <w:rPr>
                <w:color w:val="C00000"/>
                <w:sz w:val="28"/>
              </w:rPr>
              <w:t>Design</w:t>
            </w:r>
            <w:r w:rsidR="00C0027C">
              <w:rPr>
                <w:color w:val="C00000"/>
                <w:sz w:val="28"/>
              </w:rPr>
              <w:t>er</w:t>
            </w:r>
          </w:p>
        </w:tc>
        <w:tc>
          <w:tcPr>
            <w:tcW w:w="775" w:type="dxa"/>
            <w:tcMar>
              <w:left w:w="29" w:type="dxa"/>
              <w:right w:w="14" w:type="dxa"/>
            </w:tcMar>
            <w:hideMark/>
          </w:tcPr>
          <w:p w14:paraId="4FDCFB37" w14:textId="77777777" w:rsidR="00E1736E" w:rsidRPr="0017219A" w:rsidRDefault="00E1736E" w:rsidP="00035158">
            <w:pPr>
              <w:rPr>
                <w:rFonts w:ascii="Arial Narrow" w:hAnsi="Arial Narrow"/>
                <w:b/>
                <w:bCs/>
                <w:sz w:val="18"/>
                <w:szCs w:val="18"/>
              </w:rPr>
            </w:pPr>
            <w:r w:rsidRPr="00534541">
              <w:rPr>
                <w:rFonts w:ascii="Arial Narrow" w:hAnsi="Arial Narrow"/>
                <w:b/>
                <w:bCs/>
                <w:color w:val="C00000"/>
                <w:sz w:val="18"/>
                <w:szCs w:val="18"/>
              </w:rPr>
              <w:t>C</w:t>
            </w:r>
            <w:r>
              <w:rPr>
                <w:rFonts w:ascii="Arial Narrow" w:hAnsi="Arial Narrow"/>
                <w:b/>
                <w:bCs/>
                <w:sz w:val="18"/>
                <w:szCs w:val="18"/>
              </w:rPr>
              <w:t xml:space="preserve"> </w:t>
            </w:r>
            <w:r w:rsidRPr="0017219A">
              <w:rPr>
                <w:rFonts w:ascii="Arial Narrow" w:hAnsi="Arial Narrow"/>
                <w:b/>
                <w:bCs/>
                <w:sz w:val="18"/>
                <w:szCs w:val="18"/>
              </w:rPr>
              <w:t xml:space="preserve">Level: </w:t>
            </w:r>
            <w:r w:rsidRPr="00DB1309">
              <w:rPr>
                <w:rFonts w:ascii="Arial Narrow" w:hAnsi="Arial Narrow"/>
                <w:b/>
                <w:bCs/>
                <w:sz w:val="16"/>
                <w:szCs w:val="16"/>
              </w:rPr>
              <w:t xml:space="preserve">Company </w:t>
            </w:r>
            <w:r w:rsidRPr="0017219A">
              <w:rPr>
                <w:rFonts w:ascii="Arial Narrow" w:hAnsi="Arial Narrow"/>
                <w:b/>
                <w:bCs/>
                <w:sz w:val="18"/>
                <w:szCs w:val="18"/>
              </w:rPr>
              <w:t>or Project</w:t>
            </w:r>
          </w:p>
        </w:tc>
        <w:tc>
          <w:tcPr>
            <w:tcW w:w="720" w:type="dxa"/>
            <w:tcMar>
              <w:left w:w="29" w:type="dxa"/>
              <w:right w:w="14" w:type="dxa"/>
            </w:tcMar>
            <w:hideMark/>
          </w:tcPr>
          <w:p w14:paraId="6B9E41DF" w14:textId="77777777" w:rsidR="00E1736E" w:rsidRPr="0017219A" w:rsidRDefault="00E1736E" w:rsidP="00035158">
            <w:pPr>
              <w:rPr>
                <w:rFonts w:ascii="Arial Narrow" w:hAnsi="Arial Narrow"/>
                <w:b/>
                <w:bCs/>
                <w:sz w:val="18"/>
                <w:szCs w:val="18"/>
              </w:rPr>
            </w:pPr>
            <w:r w:rsidRPr="00534541">
              <w:rPr>
                <w:rFonts w:ascii="Arial Narrow" w:hAnsi="Arial Narrow"/>
                <w:b/>
                <w:bCs/>
                <w:color w:val="C00000"/>
                <w:sz w:val="16"/>
                <w:szCs w:val="16"/>
              </w:rPr>
              <w:t>D</w:t>
            </w:r>
            <w:r>
              <w:rPr>
                <w:rFonts w:ascii="Arial Narrow" w:hAnsi="Arial Narrow"/>
                <w:b/>
                <w:bCs/>
                <w:sz w:val="16"/>
                <w:szCs w:val="16"/>
              </w:rPr>
              <w:t xml:space="preserve"> </w:t>
            </w:r>
            <w:r w:rsidRPr="00DB1309">
              <w:rPr>
                <w:rFonts w:ascii="Arial Narrow" w:hAnsi="Arial Narrow"/>
                <w:b/>
                <w:bCs/>
                <w:sz w:val="16"/>
                <w:szCs w:val="16"/>
              </w:rPr>
              <w:t xml:space="preserve">Performed </w:t>
            </w:r>
            <w:r w:rsidRPr="0017219A">
              <w:rPr>
                <w:rFonts w:ascii="Arial Narrow" w:hAnsi="Arial Narrow"/>
                <w:b/>
                <w:bCs/>
                <w:sz w:val="18"/>
                <w:szCs w:val="18"/>
              </w:rPr>
              <w:t>by</w:t>
            </w:r>
            <w:r>
              <w:rPr>
                <w:rFonts w:ascii="Arial Narrow" w:hAnsi="Arial Narrow"/>
                <w:b/>
                <w:bCs/>
                <w:sz w:val="18"/>
                <w:szCs w:val="18"/>
              </w:rPr>
              <w:t>:</w:t>
            </w:r>
            <w:r w:rsidRPr="0017219A">
              <w:rPr>
                <w:rFonts w:ascii="Arial Narrow" w:hAnsi="Arial Narrow"/>
                <w:b/>
                <w:bCs/>
                <w:sz w:val="18"/>
                <w:szCs w:val="18"/>
              </w:rPr>
              <w:t xml:space="preserve"> (resp. position first)</w:t>
            </w:r>
          </w:p>
        </w:tc>
        <w:tc>
          <w:tcPr>
            <w:tcW w:w="540" w:type="dxa"/>
            <w:tcMar>
              <w:left w:w="29" w:type="dxa"/>
              <w:right w:w="14" w:type="dxa"/>
            </w:tcMar>
          </w:tcPr>
          <w:p w14:paraId="3152007F" w14:textId="20DF500B" w:rsidR="00E1736E" w:rsidRPr="0017219A" w:rsidRDefault="00E1736E" w:rsidP="00035158">
            <w:pPr>
              <w:rPr>
                <w:rFonts w:ascii="Arial Narrow" w:hAnsi="Arial Narrow"/>
                <w:b/>
                <w:bCs/>
                <w:sz w:val="18"/>
                <w:szCs w:val="18"/>
              </w:rPr>
            </w:pPr>
          </w:p>
        </w:tc>
        <w:tc>
          <w:tcPr>
            <w:tcW w:w="720" w:type="dxa"/>
            <w:tcMar>
              <w:left w:w="29" w:type="dxa"/>
              <w:right w:w="14" w:type="dxa"/>
            </w:tcMar>
            <w:hideMark/>
          </w:tcPr>
          <w:p w14:paraId="31E9E4F9" w14:textId="77777777" w:rsidR="00E1736E" w:rsidRPr="0017219A" w:rsidRDefault="00E1736E" w:rsidP="00035158">
            <w:pPr>
              <w:rPr>
                <w:rFonts w:ascii="Arial Narrow" w:hAnsi="Arial Narrow"/>
                <w:b/>
                <w:bCs/>
                <w:sz w:val="18"/>
                <w:szCs w:val="18"/>
              </w:rPr>
            </w:pPr>
            <w:r w:rsidRPr="00534541">
              <w:rPr>
                <w:rFonts w:ascii="Arial Narrow" w:hAnsi="Arial Narrow"/>
                <w:b/>
                <w:bCs/>
                <w:color w:val="C00000"/>
                <w:sz w:val="18"/>
                <w:szCs w:val="18"/>
              </w:rPr>
              <w:t>F</w:t>
            </w:r>
            <w:r>
              <w:rPr>
                <w:rFonts w:ascii="Arial Narrow" w:hAnsi="Arial Narrow"/>
                <w:b/>
                <w:bCs/>
                <w:sz w:val="18"/>
                <w:szCs w:val="18"/>
              </w:rPr>
              <w:t xml:space="preserve"> </w:t>
            </w:r>
            <w:r w:rsidRPr="0017219A">
              <w:rPr>
                <w:rFonts w:ascii="Arial Narrow" w:hAnsi="Arial Narrow"/>
                <w:b/>
                <w:bCs/>
                <w:sz w:val="18"/>
                <w:szCs w:val="18"/>
              </w:rPr>
              <w:t xml:space="preserve">Self Check complete (Initial &amp; Date) </w:t>
            </w:r>
          </w:p>
        </w:tc>
        <w:tc>
          <w:tcPr>
            <w:tcW w:w="540" w:type="dxa"/>
            <w:tcMar>
              <w:left w:w="29" w:type="dxa"/>
              <w:right w:w="14" w:type="dxa"/>
            </w:tcMar>
            <w:hideMark/>
          </w:tcPr>
          <w:p w14:paraId="4B388866" w14:textId="493AE840" w:rsidR="00E1736E" w:rsidRDefault="00E1736E" w:rsidP="00035158">
            <w:pPr>
              <w:rPr>
                <w:rFonts w:ascii="Arial Narrow" w:hAnsi="Arial Narrow"/>
                <w:b/>
                <w:bCs/>
                <w:sz w:val="18"/>
                <w:szCs w:val="18"/>
              </w:rPr>
            </w:pPr>
            <w:r w:rsidRPr="00534541">
              <w:rPr>
                <w:rFonts w:ascii="Arial Narrow" w:hAnsi="Arial Narrow"/>
                <w:b/>
                <w:bCs/>
                <w:color w:val="C00000"/>
                <w:sz w:val="18"/>
                <w:szCs w:val="18"/>
              </w:rPr>
              <w:t>G</w:t>
            </w:r>
            <w:r>
              <w:rPr>
                <w:rFonts w:ascii="Arial Narrow" w:hAnsi="Arial Narrow"/>
                <w:b/>
                <w:bCs/>
                <w:sz w:val="18"/>
                <w:szCs w:val="18"/>
              </w:rPr>
              <w:t xml:space="preserve"> </w:t>
            </w:r>
          </w:p>
          <w:p w14:paraId="75020051" w14:textId="33CB7F4C" w:rsidR="001F37E4" w:rsidRPr="0017219A" w:rsidRDefault="001F37E4" w:rsidP="00035158">
            <w:pPr>
              <w:rPr>
                <w:rFonts w:ascii="Arial Narrow" w:hAnsi="Arial Narrow"/>
                <w:b/>
                <w:bCs/>
                <w:sz w:val="18"/>
                <w:szCs w:val="18"/>
              </w:rPr>
            </w:pPr>
          </w:p>
        </w:tc>
        <w:tc>
          <w:tcPr>
            <w:tcW w:w="720" w:type="dxa"/>
            <w:tcMar>
              <w:left w:w="29" w:type="dxa"/>
              <w:right w:w="14" w:type="dxa"/>
            </w:tcMar>
            <w:hideMark/>
          </w:tcPr>
          <w:p w14:paraId="68D317CA" w14:textId="77777777" w:rsidR="00E1736E" w:rsidRPr="00AC5DAB" w:rsidRDefault="00E1736E" w:rsidP="00035158">
            <w:pPr>
              <w:rPr>
                <w:rFonts w:ascii="Arial Narrow" w:hAnsi="Arial Narrow"/>
                <w:b/>
                <w:bCs/>
                <w:sz w:val="18"/>
                <w:szCs w:val="18"/>
              </w:rPr>
            </w:pPr>
            <w:r w:rsidRPr="00AC5DAB">
              <w:rPr>
                <w:rFonts w:ascii="Arial Narrow" w:hAnsi="Arial Narrow"/>
                <w:b/>
                <w:bCs/>
                <w:color w:val="C00000"/>
                <w:sz w:val="18"/>
                <w:szCs w:val="18"/>
              </w:rPr>
              <w:t>H</w:t>
            </w:r>
            <w:r w:rsidRPr="00AC5DAB">
              <w:rPr>
                <w:rFonts w:ascii="Arial Narrow" w:hAnsi="Arial Narrow"/>
                <w:b/>
                <w:bCs/>
                <w:sz w:val="18"/>
                <w:szCs w:val="18"/>
              </w:rPr>
              <w:t xml:space="preserve"> Agenda or Check List </w:t>
            </w:r>
          </w:p>
        </w:tc>
        <w:tc>
          <w:tcPr>
            <w:tcW w:w="619" w:type="dxa"/>
            <w:tcMar>
              <w:left w:w="29" w:type="dxa"/>
              <w:right w:w="14" w:type="dxa"/>
            </w:tcMar>
            <w:hideMark/>
          </w:tcPr>
          <w:p w14:paraId="05447DAC" w14:textId="61C8FAAB" w:rsidR="00E1736E" w:rsidRPr="00AC5DAB" w:rsidRDefault="00E1736E" w:rsidP="00035158">
            <w:pPr>
              <w:rPr>
                <w:rFonts w:ascii="Arial Narrow" w:hAnsi="Arial Narrow"/>
                <w:b/>
                <w:bCs/>
                <w:sz w:val="18"/>
                <w:szCs w:val="18"/>
              </w:rPr>
            </w:pPr>
            <w:r w:rsidRPr="00AC5DAB">
              <w:rPr>
                <w:rFonts w:ascii="Arial Narrow" w:hAnsi="Arial Narrow"/>
                <w:b/>
                <w:bCs/>
                <w:color w:val="C00000"/>
                <w:sz w:val="18"/>
                <w:szCs w:val="18"/>
              </w:rPr>
              <w:t>I</w:t>
            </w:r>
          </w:p>
        </w:tc>
        <w:tc>
          <w:tcPr>
            <w:tcW w:w="785" w:type="dxa"/>
            <w:noWrap/>
            <w:tcMar>
              <w:left w:w="29" w:type="dxa"/>
              <w:right w:w="14" w:type="dxa"/>
            </w:tcMar>
            <w:hideMark/>
          </w:tcPr>
          <w:p w14:paraId="2F95E86E" w14:textId="77777777" w:rsidR="00E1736E" w:rsidRPr="00AC5DAB" w:rsidRDefault="00E1736E" w:rsidP="00035158">
            <w:pPr>
              <w:rPr>
                <w:rFonts w:ascii="Arial Narrow" w:hAnsi="Arial Narrow"/>
                <w:b/>
                <w:bCs/>
                <w:sz w:val="18"/>
                <w:szCs w:val="18"/>
              </w:rPr>
            </w:pPr>
            <w:r w:rsidRPr="00AC5DAB">
              <w:rPr>
                <w:rFonts w:ascii="Arial Narrow" w:hAnsi="Arial Narrow"/>
                <w:b/>
                <w:bCs/>
                <w:color w:val="C00000"/>
                <w:sz w:val="18"/>
                <w:szCs w:val="18"/>
              </w:rPr>
              <w:t>J</w:t>
            </w:r>
            <w:r w:rsidRPr="00AC5DAB">
              <w:rPr>
                <w:rFonts w:ascii="Arial Narrow" w:hAnsi="Arial Narrow"/>
                <w:b/>
                <w:bCs/>
                <w:sz w:val="18"/>
                <w:szCs w:val="18"/>
              </w:rPr>
              <w:t xml:space="preserve"> Procedure</w:t>
            </w:r>
          </w:p>
        </w:tc>
        <w:tc>
          <w:tcPr>
            <w:tcW w:w="756" w:type="dxa"/>
            <w:tcMar>
              <w:left w:w="29" w:type="dxa"/>
              <w:right w:w="14" w:type="dxa"/>
            </w:tcMar>
            <w:hideMark/>
          </w:tcPr>
          <w:p w14:paraId="25029F9A" w14:textId="77777777" w:rsidR="00E1736E" w:rsidRPr="0017219A" w:rsidRDefault="00E1736E" w:rsidP="00035158">
            <w:pPr>
              <w:rPr>
                <w:rFonts w:ascii="Arial Narrow" w:hAnsi="Arial Narrow"/>
                <w:b/>
                <w:bCs/>
                <w:sz w:val="18"/>
                <w:szCs w:val="18"/>
              </w:rPr>
            </w:pPr>
            <w:r>
              <w:rPr>
                <w:rFonts w:ascii="Arial Narrow" w:hAnsi="Arial Narrow"/>
                <w:b/>
                <w:bCs/>
                <w:color w:val="C00000"/>
                <w:sz w:val="16"/>
                <w:szCs w:val="16"/>
              </w:rPr>
              <w:t>K</w:t>
            </w:r>
            <w:r>
              <w:rPr>
                <w:rFonts w:ascii="Arial Narrow" w:hAnsi="Arial Narrow"/>
                <w:b/>
                <w:bCs/>
                <w:sz w:val="16"/>
                <w:szCs w:val="16"/>
              </w:rPr>
              <w:t xml:space="preserve"> </w:t>
            </w:r>
            <w:r w:rsidRPr="00DB1309">
              <w:rPr>
                <w:rFonts w:ascii="Arial Narrow" w:hAnsi="Arial Narrow"/>
                <w:b/>
                <w:bCs/>
                <w:sz w:val="16"/>
                <w:szCs w:val="16"/>
              </w:rPr>
              <w:t xml:space="preserve">Reviewed </w:t>
            </w:r>
            <w:r w:rsidRPr="0017219A">
              <w:rPr>
                <w:rFonts w:ascii="Arial Narrow" w:hAnsi="Arial Narrow"/>
                <w:b/>
                <w:bCs/>
                <w:sz w:val="18"/>
                <w:szCs w:val="18"/>
              </w:rPr>
              <w:t>by</w:t>
            </w:r>
            <w:r>
              <w:rPr>
                <w:rFonts w:ascii="Arial Narrow" w:hAnsi="Arial Narrow"/>
                <w:b/>
                <w:bCs/>
                <w:sz w:val="18"/>
                <w:szCs w:val="18"/>
              </w:rPr>
              <w:t>:</w:t>
            </w:r>
            <w:r w:rsidRPr="0017219A">
              <w:rPr>
                <w:rFonts w:ascii="Arial Narrow" w:hAnsi="Arial Narrow"/>
                <w:b/>
                <w:bCs/>
                <w:sz w:val="18"/>
                <w:szCs w:val="18"/>
              </w:rPr>
              <w:t xml:space="preserve"> Position</w:t>
            </w:r>
          </w:p>
        </w:tc>
        <w:tc>
          <w:tcPr>
            <w:tcW w:w="1620" w:type="dxa"/>
            <w:tcMar>
              <w:left w:w="29" w:type="dxa"/>
              <w:right w:w="14" w:type="dxa"/>
            </w:tcMar>
            <w:hideMark/>
          </w:tcPr>
          <w:p w14:paraId="70B1900A" w14:textId="77777777" w:rsidR="00E1736E" w:rsidRPr="00DB1309" w:rsidRDefault="00E1736E" w:rsidP="00035158">
            <w:pPr>
              <w:rPr>
                <w:rFonts w:ascii="Arial Narrow" w:hAnsi="Arial Narrow"/>
                <w:b/>
                <w:bCs/>
                <w:sz w:val="16"/>
                <w:szCs w:val="16"/>
              </w:rPr>
            </w:pPr>
            <w:r>
              <w:rPr>
                <w:rFonts w:ascii="Arial Narrow" w:hAnsi="Arial Narrow"/>
                <w:b/>
                <w:bCs/>
                <w:color w:val="C00000"/>
                <w:sz w:val="16"/>
                <w:szCs w:val="16"/>
              </w:rPr>
              <w:t>L</w:t>
            </w:r>
            <w:r>
              <w:rPr>
                <w:rFonts w:ascii="Arial Narrow" w:hAnsi="Arial Narrow"/>
                <w:b/>
                <w:bCs/>
                <w:sz w:val="16"/>
                <w:szCs w:val="16"/>
              </w:rPr>
              <w:t xml:space="preserve"> </w:t>
            </w:r>
            <w:r w:rsidRPr="00DB1309">
              <w:rPr>
                <w:rFonts w:ascii="Arial Narrow" w:hAnsi="Arial Narrow"/>
                <w:b/>
                <w:bCs/>
                <w:sz w:val="16"/>
                <w:szCs w:val="16"/>
              </w:rPr>
              <w:t>Reviewed Signature (Init &amp; date)</w:t>
            </w:r>
          </w:p>
        </w:tc>
      </w:tr>
      <w:tr w:rsidR="00E1736E" w:rsidRPr="00025BC1" w14:paraId="4E0A552D" w14:textId="77777777" w:rsidTr="00E35B83">
        <w:trPr>
          <w:trHeight w:val="332"/>
        </w:trPr>
        <w:tc>
          <w:tcPr>
            <w:tcW w:w="1075" w:type="dxa"/>
            <w:tcMar>
              <w:left w:w="14" w:type="dxa"/>
              <w:right w:w="14" w:type="dxa"/>
            </w:tcMar>
            <w:hideMark/>
          </w:tcPr>
          <w:p w14:paraId="15A0FD8C" w14:textId="77777777" w:rsidR="00E1736E" w:rsidRPr="00432D40" w:rsidRDefault="00E1736E" w:rsidP="00035158">
            <w:pPr>
              <w:rPr>
                <w:b/>
                <w:bCs/>
              </w:rPr>
            </w:pPr>
            <w:r w:rsidRPr="00432D40">
              <w:rPr>
                <w:b/>
                <w:bCs/>
              </w:rPr>
              <w:t> </w:t>
            </w:r>
          </w:p>
        </w:tc>
        <w:tc>
          <w:tcPr>
            <w:tcW w:w="1854" w:type="dxa"/>
            <w:tcMar>
              <w:left w:w="14" w:type="dxa"/>
              <w:right w:w="14" w:type="dxa"/>
            </w:tcMar>
            <w:hideMark/>
          </w:tcPr>
          <w:p w14:paraId="5C2BAEC9" w14:textId="77777777" w:rsidR="00E1736E" w:rsidRPr="00432D40" w:rsidRDefault="00E1736E" w:rsidP="00035158">
            <w:pPr>
              <w:rPr>
                <w:b/>
                <w:bCs/>
              </w:rPr>
            </w:pPr>
            <w:r w:rsidRPr="00432D40">
              <w:rPr>
                <w:b/>
                <w:bCs/>
              </w:rPr>
              <w:t>Project name</w:t>
            </w:r>
            <w:r>
              <w:rPr>
                <w:b/>
                <w:bCs/>
              </w:rPr>
              <w:t xml:space="preserve"> and number:</w:t>
            </w:r>
          </w:p>
        </w:tc>
        <w:tc>
          <w:tcPr>
            <w:tcW w:w="7795" w:type="dxa"/>
            <w:gridSpan w:val="10"/>
            <w:tcMar>
              <w:left w:w="14" w:type="dxa"/>
              <w:right w:w="14" w:type="dxa"/>
            </w:tcMar>
            <w:hideMark/>
          </w:tcPr>
          <w:p w14:paraId="12DD4770" w14:textId="77777777" w:rsidR="00E1736E" w:rsidRPr="00025BC1" w:rsidRDefault="00E1736E" w:rsidP="00035158">
            <w:pPr>
              <w:jc w:val="right"/>
              <w:rPr>
                <w:bCs/>
              </w:rPr>
            </w:pPr>
          </w:p>
        </w:tc>
      </w:tr>
      <w:tr w:rsidR="00E1736E" w:rsidRPr="005F7636" w14:paraId="5696F86C" w14:textId="77777777" w:rsidTr="00E35B83">
        <w:trPr>
          <w:trHeight w:val="360"/>
        </w:trPr>
        <w:tc>
          <w:tcPr>
            <w:tcW w:w="1075" w:type="dxa"/>
            <w:tcMar>
              <w:left w:w="14" w:type="dxa"/>
              <w:right w:w="14" w:type="dxa"/>
            </w:tcMar>
            <w:hideMark/>
          </w:tcPr>
          <w:p w14:paraId="7D726FBE" w14:textId="77777777" w:rsidR="00E1736E" w:rsidRPr="00871C37" w:rsidRDefault="00E1736E" w:rsidP="00035158">
            <w:r w:rsidRPr="00871C37">
              <w:t>1</w:t>
            </w:r>
          </w:p>
        </w:tc>
        <w:tc>
          <w:tcPr>
            <w:tcW w:w="1854" w:type="dxa"/>
            <w:tcMar>
              <w:left w:w="14" w:type="dxa"/>
              <w:right w:w="14" w:type="dxa"/>
            </w:tcMar>
            <w:hideMark/>
          </w:tcPr>
          <w:p w14:paraId="2A35C868" w14:textId="77777777" w:rsidR="00E1736E" w:rsidRPr="00871C37" w:rsidRDefault="00E1736E" w:rsidP="00035158">
            <w:r w:rsidRPr="00871C37">
              <w:t>Scope of the QMS</w:t>
            </w:r>
          </w:p>
        </w:tc>
        <w:tc>
          <w:tcPr>
            <w:tcW w:w="775" w:type="dxa"/>
            <w:tcMar>
              <w:left w:w="14" w:type="dxa"/>
              <w:right w:w="14" w:type="dxa"/>
            </w:tcMar>
            <w:hideMark/>
          </w:tcPr>
          <w:p w14:paraId="6C560556" w14:textId="77777777" w:rsidR="00E1736E" w:rsidRPr="00025BC1" w:rsidRDefault="00E1736E" w:rsidP="00035158">
            <w:pPr>
              <w:rPr>
                <w:rFonts w:ascii="Arial Narrow" w:hAnsi="Arial Narrow"/>
                <w:b/>
                <w:bCs/>
                <w:sz w:val="18"/>
                <w:szCs w:val="18"/>
              </w:rPr>
            </w:pPr>
            <w:r w:rsidRPr="00025BC1">
              <w:rPr>
                <w:rFonts w:ascii="Arial Narrow" w:hAnsi="Arial Narrow"/>
                <w:b/>
                <w:bCs/>
                <w:sz w:val="18"/>
                <w:szCs w:val="18"/>
              </w:rPr>
              <w:t> </w:t>
            </w:r>
          </w:p>
        </w:tc>
        <w:tc>
          <w:tcPr>
            <w:tcW w:w="720" w:type="dxa"/>
            <w:tcMar>
              <w:left w:w="14" w:type="dxa"/>
              <w:right w:w="14" w:type="dxa"/>
            </w:tcMar>
            <w:hideMark/>
          </w:tcPr>
          <w:p w14:paraId="3B179FFD" w14:textId="77777777" w:rsidR="00E1736E" w:rsidRPr="005F7636" w:rsidRDefault="00E1736E" w:rsidP="00035158">
            <w:pPr>
              <w:rPr>
                <w:rFonts w:ascii="Arial Narrow" w:hAnsi="Arial Narrow"/>
                <w:b/>
                <w:bCs/>
                <w:sz w:val="18"/>
                <w:szCs w:val="18"/>
              </w:rPr>
            </w:pPr>
          </w:p>
        </w:tc>
        <w:tc>
          <w:tcPr>
            <w:tcW w:w="540" w:type="dxa"/>
            <w:tcMar>
              <w:left w:w="14" w:type="dxa"/>
              <w:right w:w="14" w:type="dxa"/>
            </w:tcMar>
            <w:hideMark/>
          </w:tcPr>
          <w:p w14:paraId="14618E8B"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20" w:type="dxa"/>
            <w:noWrap/>
            <w:tcMar>
              <w:left w:w="14" w:type="dxa"/>
              <w:right w:w="14" w:type="dxa"/>
            </w:tcMar>
            <w:hideMark/>
          </w:tcPr>
          <w:p w14:paraId="7DA637F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6CBE1E40"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20" w:type="dxa"/>
            <w:noWrap/>
            <w:tcMar>
              <w:left w:w="14" w:type="dxa"/>
              <w:right w:w="14" w:type="dxa"/>
            </w:tcMar>
            <w:hideMark/>
          </w:tcPr>
          <w:p w14:paraId="549B7283"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619" w:type="dxa"/>
            <w:tcMar>
              <w:left w:w="14" w:type="dxa"/>
              <w:right w:w="14" w:type="dxa"/>
            </w:tcMar>
            <w:hideMark/>
          </w:tcPr>
          <w:p w14:paraId="6A84EFC4"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85" w:type="dxa"/>
            <w:noWrap/>
            <w:tcMar>
              <w:left w:w="14" w:type="dxa"/>
              <w:right w:w="14" w:type="dxa"/>
            </w:tcMar>
            <w:hideMark/>
          </w:tcPr>
          <w:p w14:paraId="08EF2CCA"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56" w:type="dxa"/>
            <w:tcMar>
              <w:left w:w="14" w:type="dxa"/>
              <w:right w:w="14" w:type="dxa"/>
            </w:tcMar>
            <w:hideMark/>
          </w:tcPr>
          <w:p w14:paraId="5A95FB27" w14:textId="77777777" w:rsidR="00E1736E" w:rsidRPr="005F7636" w:rsidRDefault="00E1736E" w:rsidP="00035158">
            <w:pPr>
              <w:rPr>
                <w:rFonts w:ascii="Arial Narrow" w:hAnsi="Arial Narrow"/>
                <w:b/>
                <w:bCs/>
                <w:sz w:val="18"/>
                <w:szCs w:val="18"/>
              </w:rPr>
            </w:pPr>
          </w:p>
        </w:tc>
        <w:tc>
          <w:tcPr>
            <w:tcW w:w="1620" w:type="dxa"/>
            <w:tcMar>
              <w:left w:w="14" w:type="dxa"/>
              <w:right w:w="14" w:type="dxa"/>
            </w:tcMar>
            <w:hideMark/>
          </w:tcPr>
          <w:p w14:paraId="46D0E2BB"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r>
      <w:tr w:rsidR="00E1736E" w:rsidRPr="005F7636" w14:paraId="511D71CB" w14:textId="77777777" w:rsidTr="00E35B83">
        <w:trPr>
          <w:trHeight w:val="360"/>
        </w:trPr>
        <w:tc>
          <w:tcPr>
            <w:tcW w:w="1075" w:type="dxa"/>
            <w:noWrap/>
            <w:tcMar>
              <w:left w:w="14" w:type="dxa"/>
              <w:right w:w="14" w:type="dxa"/>
            </w:tcMar>
            <w:hideMark/>
          </w:tcPr>
          <w:p w14:paraId="78C534ED" w14:textId="77777777" w:rsidR="00E1736E" w:rsidRPr="00871C37" w:rsidRDefault="00E1736E" w:rsidP="00035158">
            <w:r w:rsidRPr="00871C37">
              <w:t>1.1</w:t>
            </w:r>
          </w:p>
        </w:tc>
        <w:tc>
          <w:tcPr>
            <w:tcW w:w="1854" w:type="dxa"/>
            <w:tcMar>
              <w:left w:w="14" w:type="dxa"/>
              <w:right w:w="14" w:type="dxa"/>
            </w:tcMar>
            <w:hideMark/>
          </w:tcPr>
          <w:p w14:paraId="408C654E" w14:textId="77777777" w:rsidR="00E1736E" w:rsidRPr="00871C37" w:rsidRDefault="00E1736E" w:rsidP="00035158">
            <w:r w:rsidRPr="00871C37">
              <w:t>Organization’s Background</w:t>
            </w:r>
          </w:p>
        </w:tc>
        <w:tc>
          <w:tcPr>
            <w:tcW w:w="775" w:type="dxa"/>
            <w:tcMar>
              <w:left w:w="14" w:type="dxa"/>
              <w:right w:w="14" w:type="dxa"/>
            </w:tcMar>
            <w:hideMark/>
          </w:tcPr>
          <w:p w14:paraId="651728E4" w14:textId="77777777" w:rsidR="00E1736E" w:rsidRPr="00025BC1" w:rsidRDefault="00E1736E" w:rsidP="00035158">
            <w:pPr>
              <w:rPr>
                <w:rFonts w:ascii="Arial Narrow" w:hAnsi="Arial Narrow"/>
                <w:b/>
                <w:bCs/>
                <w:sz w:val="18"/>
                <w:szCs w:val="18"/>
              </w:rPr>
            </w:pPr>
            <w:r w:rsidRPr="00025BC1">
              <w:rPr>
                <w:rFonts w:ascii="Arial Narrow" w:hAnsi="Arial Narrow"/>
                <w:b/>
                <w:bCs/>
                <w:sz w:val="18"/>
                <w:szCs w:val="18"/>
              </w:rPr>
              <w:t> </w:t>
            </w:r>
          </w:p>
        </w:tc>
        <w:tc>
          <w:tcPr>
            <w:tcW w:w="720" w:type="dxa"/>
            <w:noWrap/>
            <w:tcMar>
              <w:left w:w="14" w:type="dxa"/>
              <w:right w:w="14" w:type="dxa"/>
            </w:tcMar>
            <w:hideMark/>
          </w:tcPr>
          <w:p w14:paraId="44889E93" w14:textId="77777777" w:rsidR="00E1736E" w:rsidRPr="005F7636" w:rsidRDefault="00E1736E" w:rsidP="00035158">
            <w:pPr>
              <w:rPr>
                <w:rFonts w:ascii="Arial Narrow" w:hAnsi="Arial Narrow"/>
                <w:sz w:val="18"/>
                <w:szCs w:val="18"/>
              </w:rPr>
            </w:pPr>
            <w:r>
              <w:rPr>
                <w:rFonts w:ascii="Arial Narrow" w:hAnsi="Arial Narrow"/>
                <w:sz w:val="18"/>
                <w:szCs w:val="18"/>
              </w:rPr>
              <w:t>DM, CP</w:t>
            </w:r>
          </w:p>
        </w:tc>
        <w:tc>
          <w:tcPr>
            <w:tcW w:w="540" w:type="dxa"/>
            <w:tcMar>
              <w:left w:w="14" w:type="dxa"/>
              <w:right w:w="14" w:type="dxa"/>
            </w:tcMar>
            <w:hideMark/>
          </w:tcPr>
          <w:p w14:paraId="48384EE2"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20" w:type="dxa"/>
            <w:noWrap/>
            <w:tcMar>
              <w:left w:w="14" w:type="dxa"/>
              <w:right w:w="14" w:type="dxa"/>
            </w:tcMar>
            <w:hideMark/>
          </w:tcPr>
          <w:p w14:paraId="33371A0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63ED7366"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20" w:type="dxa"/>
            <w:noWrap/>
            <w:tcMar>
              <w:left w:w="14" w:type="dxa"/>
              <w:right w:w="14" w:type="dxa"/>
            </w:tcMar>
            <w:hideMark/>
          </w:tcPr>
          <w:p w14:paraId="2771047F"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619" w:type="dxa"/>
            <w:tcMar>
              <w:left w:w="14" w:type="dxa"/>
              <w:right w:w="14" w:type="dxa"/>
            </w:tcMar>
            <w:hideMark/>
          </w:tcPr>
          <w:p w14:paraId="35C639F4"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85" w:type="dxa"/>
            <w:noWrap/>
            <w:tcMar>
              <w:left w:w="14" w:type="dxa"/>
              <w:right w:w="14" w:type="dxa"/>
            </w:tcMar>
            <w:hideMark/>
          </w:tcPr>
          <w:p w14:paraId="10AA19DD"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c>
          <w:tcPr>
            <w:tcW w:w="756" w:type="dxa"/>
            <w:tcMar>
              <w:left w:w="14" w:type="dxa"/>
              <w:right w:w="14" w:type="dxa"/>
            </w:tcMar>
            <w:hideMark/>
          </w:tcPr>
          <w:p w14:paraId="68AEED0D" w14:textId="77777777" w:rsidR="00E1736E" w:rsidRPr="005F7636" w:rsidRDefault="00E1736E" w:rsidP="00035158">
            <w:pPr>
              <w:rPr>
                <w:rFonts w:ascii="Arial Narrow" w:hAnsi="Arial Narrow"/>
                <w:b/>
                <w:bCs/>
                <w:sz w:val="18"/>
                <w:szCs w:val="18"/>
              </w:rPr>
            </w:pPr>
          </w:p>
        </w:tc>
        <w:tc>
          <w:tcPr>
            <w:tcW w:w="1620" w:type="dxa"/>
            <w:tcMar>
              <w:left w:w="14" w:type="dxa"/>
              <w:right w:w="14" w:type="dxa"/>
            </w:tcMar>
            <w:hideMark/>
          </w:tcPr>
          <w:p w14:paraId="19C90DA7" w14:textId="77777777" w:rsidR="00E1736E" w:rsidRPr="005F7636" w:rsidRDefault="00E1736E" w:rsidP="00035158">
            <w:pPr>
              <w:rPr>
                <w:rFonts w:ascii="Arial Narrow" w:hAnsi="Arial Narrow"/>
                <w:b/>
                <w:bCs/>
                <w:sz w:val="18"/>
                <w:szCs w:val="18"/>
              </w:rPr>
            </w:pPr>
            <w:r w:rsidRPr="005F7636">
              <w:rPr>
                <w:rFonts w:ascii="Arial Narrow" w:hAnsi="Arial Narrow"/>
                <w:b/>
                <w:bCs/>
                <w:sz w:val="18"/>
                <w:szCs w:val="18"/>
              </w:rPr>
              <w:t> </w:t>
            </w:r>
          </w:p>
        </w:tc>
      </w:tr>
      <w:tr w:rsidR="00E1736E" w:rsidRPr="005F7636" w14:paraId="0AEF1292" w14:textId="77777777" w:rsidTr="00E35B83">
        <w:trPr>
          <w:trHeight w:val="315"/>
        </w:trPr>
        <w:tc>
          <w:tcPr>
            <w:tcW w:w="1075" w:type="dxa"/>
            <w:noWrap/>
            <w:tcMar>
              <w:left w:w="14" w:type="dxa"/>
              <w:right w:w="14" w:type="dxa"/>
            </w:tcMar>
            <w:hideMark/>
          </w:tcPr>
          <w:p w14:paraId="71A36670" w14:textId="05E19385" w:rsidR="00E1736E" w:rsidRPr="00871C37" w:rsidRDefault="00E1736E" w:rsidP="00035158">
            <w:r w:rsidRPr="00871C37">
              <w:t>1.2</w:t>
            </w:r>
            <w:r w:rsidR="005142AC" w:rsidRPr="00871C37">
              <w:t xml:space="preserve"> or 5.</w:t>
            </w:r>
            <w:r w:rsidR="009B338D" w:rsidRPr="00871C37">
              <w:t>2</w:t>
            </w:r>
          </w:p>
        </w:tc>
        <w:tc>
          <w:tcPr>
            <w:tcW w:w="1854" w:type="dxa"/>
            <w:tcMar>
              <w:left w:w="14" w:type="dxa"/>
              <w:right w:w="14" w:type="dxa"/>
            </w:tcMar>
            <w:hideMark/>
          </w:tcPr>
          <w:p w14:paraId="249DD3E5" w14:textId="77777777" w:rsidR="00E1736E" w:rsidRPr="00871C37" w:rsidRDefault="00E1736E" w:rsidP="00035158">
            <w:r w:rsidRPr="00871C37">
              <w:t>Quality Policy</w:t>
            </w:r>
          </w:p>
        </w:tc>
        <w:tc>
          <w:tcPr>
            <w:tcW w:w="775" w:type="dxa"/>
            <w:tcMar>
              <w:left w:w="14" w:type="dxa"/>
              <w:right w:w="14" w:type="dxa"/>
            </w:tcMar>
            <w:hideMark/>
          </w:tcPr>
          <w:p w14:paraId="55D6BFBF"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Company</w:t>
            </w:r>
          </w:p>
        </w:tc>
        <w:tc>
          <w:tcPr>
            <w:tcW w:w="720" w:type="dxa"/>
            <w:noWrap/>
            <w:tcMar>
              <w:left w:w="14" w:type="dxa"/>
              <w:right w:w="14" w:type="dxa"/>
            </w:tcMar>
            <w:hideMark/>
          </w:tcPr>
          <w:p w14:paraId="2A86EE23" w14:textId="77777777" w:rsidR="00E1736E" w:rsidRPr="005F7636" w:rsidRDefault="00E1736E" w:rsidP="00035158">
            <w:pPr>
              <w:rPr>
                <w:rFonts w:ascii="Arial Narrow" w:hAnsi="Arial Narrow"/>
                <w:sz w:val="18"/>
                <w:szCs w:val="18"/>
              </w:rPr>
            </w:pPr>
            <w:r>
              <w:rPr>
                <w:rFonts w:ascii="Arial Narrow" w:hAnsi="Arial Narrow"/>
                <w:sz w:val="18"/>
                <w:szCs w:val="18"/>
              </w:rPr>
              <w:t>DM, CM</w:t>
            </w:r>
          </w:p>
        </w:tc>
        <w:tc>
          <w:tcPr>
            <w:tcW w:w="540" w:type="dxa"/>
            <w:tcMar>
              <w:left w:w="14" w:type="dxa"/>
              <w:right w:w="14" w:type="dxa"/>
            </w:tcMar>
            <w:hideMark/>
          </w:tcPr>
          <w:p w14:paraId="156A6FD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2F51244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56E9B93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5F72813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46D4E55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706F0ED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6F9894C8" w14:textId="77777777" w:rsidR="00E1736E" w:rsidRPr="005F7636" w:rsidRDefault="00E1736E" w:rsidP="00035158">
            <w:pPr>
              <w:rPr>
                <w:rFonts w:ascii="Arial Narrow" w:hAnsi="Arial Narrow"/>
                <w:sz w:val="18"/>
                <w:szCs w:val="18"/>
              </w:rPr>
            </w:pPr>
            <w:r>
              <w:rPr>
                <w:rFonts w:ascii="Arial Narrow" w:hAnsi="Arial Narrow"/>
                <w:sz w:val="18"/>
                <w:szCs w:val="18"/>
              </w:rPr>
              <w:t>CEO</w:t>
            </w:r>
          </w:p>
        </w:tc>
        <w:tc>
          <w:tcPr>
            <w:tcW w:w="1620" w:type="dxa"/>
            <w:noWrap/>
            <w:tcMar>
              <w:left w:w="14" w:type="dxa"/>
              <w:right w:w="14" w:type="dxa"/>
            </w:tcMar>
            <w:hideMark/>
          </w:tcPr>
          <w:p w14:paraId="4B90BEA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13586D90" w14:textId="77777777" w:rsidTr="00E35B83">
        <w:trPr>
          <w:trHeight w:val="315"/>
        </w:trPr>
        <w:tc>
          <w:tcPr>
            <w:tcW w:w="1075" w:type="dxa"/>
            <w:noWrap/>
            <w:tcMar>
              <w:left w:w="14" w:type="dxa"/>
              <w:right w:w="14" w:type="dxa"/>
            </w:tcMar>
            <w:hideMark/>
          </w:tcPr>
          <w:p w14:paraId="10A80EDC" w14:textId="0A8E62B5" w:rsidR="00E1736E" w:rsidRPr="00871C37" w:rsidRDefault="00E1736E" w:rsidP="00035158">
            <w:r w:rsidRPr="00871C37">
              <w:t>1.3</w:t>
            </w:r>
            <w:r w:rsidR="003E682A" w:rsidRPr="00871C37">
              <w:t xml:space="preserve"> or 6.2</w:t>
            </w:r>
          </w:p>
        </w:tc>
        <w:tc>
          <w:tcPr>
            <w:tcW w:w="1854" w:type="dxa"/>
            <w:noWrap/>
            <w:tcMar>
              <w:left w:w="14" w:type="dxa"/>
              <w:right w:w="14" w:type="dxa"/>
            </w:tcMar>
            <w:hideMark/>
          </w:tcPr>
          <w:p w14:paraId="1A4EBAA8" w14:textId="77777777" w:rsidR="00E1736E" w:rsidRPr="00871C37" w:rsidRDefault="00E1736E" w:rsidP="00035158">
            <w:r w:rsidRPr="00871C37">
              <w:t>Quality Objectives</w:t>
            </w:r>
          </w:p>
        </w:tc>
        <w:tc>
          <w:tcPr>
            <w:tcW w:w="775" w:type="dxa"/>
            <w:tcMar>
              <w:left w:w="14" w:type="dxa"/>
              <w:right w:w="14" w:type="dxa"/>
            </w:tcMar>
            <w:hideMark/>
          </w:tcPr>
          <w:p w14:paraId="595B835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Company</w:t>
            </w:r>
          </w:p>
        </w:tc>
        <w:tc>
          <w:tcPr>
            <w:tcW w:w="720" w:type="dxa"/>
            <w:noWrap/>
            <w:tcMar>
              <w:left w:w="14" w:type="dxa"/>
              <w:right w:w="14" w:type="dxa"/>
            </w:tcMar>
            <w:hideMark/>
          </w:tcPr>
          <w:p w14:paraId="26CB79CD" w14:textId="77777777" w:rsidR="00E1736E" w:rsidRPr="005F7636" w:rsidRDefault="00E1736E" w:rsidP="00035158">
            <w:pPr>
              <w:rPr>
                <w:rFonts w:ascii="Arial Narrow" w:hAnsi="Arial Narrow"/>
                <w:sz w:val="18"/>
                <w:szCs w:val="18"/>
              </w:rPr>
            </w:pPr>
            <w:r>
              <w:rPr>
                <w:rFonts w:ascii="Arial Narrow" w:hAnsi="Arial Narrow"/>
                <w:sz w:val="18"/>
                <w:szCs w:val="18"/>
              </w:rPr>
              <w:t>DM, CM</w:t>
            </w:r>
          </w:p>
        </w:tc>
        <w:tc>
          <w:tcPr>
            <w:tcW w:w="540" w:type="dxa"/>
            <w:tcMar>
              <w:left w:w="14" w:type="dxa"/>
              <w:right w:w="14" w:type="dxa"/>
            </w:tcMar>
            <w:hideMark/>
          </w:tcPr>
          <w:p w14:paraId="670C805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65A485C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73AC62D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37593D4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7591B9C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72908BA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2E49DABC" w14:textId="77777777" w:rsidR="00E1736E" w:rsidRPr="005F7636" w:rsidRDefault="00E1736E" w:rsidP="00035158">
            <w:pPr>
              <w:rPr>
                <w:rFonts w:ascii="Arial Narrow" w:hAnsi="Arial Narrow"/>
                <w:sz w:val="18"/>
                <w:szCs w:val="18"/>
              </w:rPr>
            </w:pPr>
            <w:r>
              <w:rPr>
                <w:rFonts w:ascii="Arial Narrow" w:hAnsi="Arial Narrow"/>
                <w:sz w:val="18"/>
                <w:szCs w:val="18"/>
              </w:rPr>
              <w:t>CEO</w:t>
            </w:r>
          </w:p>
        </w:tc>
        <w:tc>
          <w:tcPr>
            <w:tcW w:w="1620" w:type="dxa"/>
            <w:noWrap/>
            <w:tcMar>
              <w:left w:w="14" w:type="dxa"/>
              <w:right w:w="14" w:type="dxa"/>
            </w:tcMar>
            <w:hideMark/>
          </w:tcPr>
          <w:p w14:paraId="6259352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6C0EE296" w14:textId="77777777" w:rsidTr="00E35B83">
        <w:trPr>
          <w:trHeight w:val="315"/>
        </w:trPr>
        <w:tc>
          <w:tcPr>
            <w:tcW w:w="1075" w:type="dxa"/>
            <w:noWrap/>
            <w:tcMar>
              <w:left w:w="14" w:type="dxa"/>
              <w:right w:w="14" w:type="dxa"/>
            </w:tcMar>
            <w:hideMark/>
          </w:tcPr>
          <w:p w14:paraId="426FEBBA" w14:textId="77777777" w:rsidR="00E1736E" w:rsidRPr="00871C37" w:rsidRDefault="00E1736E" w:rsidP="00035158">
            <w:r w:rsidRPr="00871C37">
              <w:t>1.4</w:t>
            </w:r>
          </w:p>
        </w:tc>
        <w:tc>
          <w:tcPr>
            <w:tcW w:w="1854" w:type="dxa"/>
            <w:tcMar>
              <w:left w:w="14" w:type="dxa"/>
              <w:right w:w="14" w:type="dxa"/>
            </w:tcMar>
            <w:hideMark/>
          </w:tcPr>
          <w:p w14:paraId="5AB3242C" w14:textId="77777777" w:rsidR="00E1736E" w:rsidRPr="00871C37" w:rsidRDefault="00E1736E" w:rsidP="00035158">
            <w:r w:rsidRPr="00871C37">
              <w:t>Approvals and Signatures</w:t>
            </w:r>
          </w:p>
        </w:tc>
        <w:tc>
          <w:tcPr>
            <w:tcW w:w="775" w:type="dxa"/>
            <w:tcMar>
              <w:left w:w="14" w:type="dxa"/>
              <w:right w:w="14" w:type="dxa"/>
            </w:tcMar>
            <w:hideMark/>
          </w:tcPr>
          <w:p w14:paraId="257F9184"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Company</w:t>
            </w:r>
          </w:p>
        </w:tc>
        <w:tc>
          <w:tcPr>
            <w:tcW w:w="720" w:type="dxa"/>
            <w:noWrap/>
            <w:tcMar>
              <w:left w:w="14" w:type="dxa"/>
              <w:right w:w="14" w:type="dxa"/>
            </w:tcMar>
            <w:hideMark/>
          </w:tcPr>
          <w:p w14:paraId="29FE2D27" w14:textId="77777777" w:rsidR="00E1736E" w:rsidRPr="005F7636" w:rsidRDefault="00E1736E" w:rsidP="00035158">
            <w:pPr>
              <w:rPr>
                <w:rFonts w:ascii="Arial Narrow" w:hAnsi="Arial Narrow"/>
                <w:sz w:val="18"/>
                <w:szCs w:val="18"/>
              </w:rPr>
            </w:pPr>
            <w:r>
              <w:rPr>
                <w:rFonts w:ascii="Arial Narrow" w:hAnsi="Arial Narrow"/>
                <w:sz w:val="18"/>
                <w:szCs w:val="18"/>
              </w:rPr>
              <w:t>CEO, DM, CM</w:t>
            </w:r>
          </w:p>
        </w:tc>
        <w:tc>
          <w:tcPr>
            <w:tcW w:w="540" w:type="dxa"/>
            <w:tcMar>
              <w:left w:w="14" w:type="dxa"/>
              <w:right w:w="14" w:type="dxa"/>
            </w:tcMar>
            <w:hideMark/>
          </w:tcPr>
          <w:p w14:paraId="1716ED7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65A1905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022BB28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616C92B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D46A1F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39BFBBB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0B9176E3" w14:textId="77777777" w:rsidR="00E1736E" w:rsidRPr="005F7636" w:rsidRDefault="00E1736E" w:rsidP="00035158">
            <w:pPr>
              <w:rPr>
                <w:rFonts w:ascii="Arial Narrow" w:hAnsi="Arial Narrow"/>
                <w:sz w:val="18"/>
                <w:szCs w:val="18"/>
              </w:rPr>
            </w:pPr>
            <w:r>
              <w:rPr>
                <w:rFonts w:ascii="Arial Narrow" w:hAnsi="Arial Narrow"/>
                <w:sz w:val="18"/>
                <w:szCs w:val="18"/>
              </w:rPr>
              <w:t>CEO</w:t>
            </w:r>
          </w:p>
        </w:tc>
        <w:tc>
          <w:tcPr>
            <w:tcW w:w="1620" w:type="dxa"/>
            <w:noWrap/>
            <w:tcMar>
              <w:left w:w="14" w:type="dxa"/>
              <w:right w:w="14" w:type="dxa"/>
            </w:tcMar>
            <w:hideMark/>
          </w:tcPr>
          <w:p w14:paraId="668A8B4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6324ECCD" w14:textId="77777777" w:rsidTr="00E35B83">
        <w:trPr>
          <w:trHeight w:val="315"/>
        </w:trPr>
        <w:tc>
          <w:tcPr>
            <w:tcW w:w="1075" w:type="dxa"/>
            <w:noWrap/>
            <w:tcMar>
              <w:left w:w="14" w:type="dxa"/>
              <w:right w:w="14" w:type="dxa"/>
            </w:tcMar>
            <w:hideMark/>
          </w:tcPr>
          <w:p w14:paraId="121777A0" w14:textId="77777777" w:rsidR="00E1736E" w:rsidRPr="00871C37" w:rsidRDefault="00E1736E" w:rsidP="00035158">
            <w:r w:rsidRPr="00871C37">
              <w:t>2</w:t>
            </w:r>
          </w:p>
        </w:tc>
        <w:tc>
          <w:tcPr>
            <w:tcW w:w="1854" w:type="dxa"/>
            <w:tcMar>
              <w:left w:w="14" w:type="dxa"/>
              <w:right w:w="14" w:type="dxa"/>
            </w:tcMar>
            <w:hideMark/>
          </w:tcPr>
          <w:p w14:paraId="2954F497" w14:textId="77777777" w:rsidR="00E1736E" w:rsidRPr="00871C37" w:rsidRDefault="00E1736E" w:rsidP="00035158">
            <w:r w:rsidRPr="00871C37">
              <w:t>Table of Contents</w:t>
            </w:r>
          </w:p>
        </w:tc>
        <w:tc>
          <w:tcPr>
            <w:tcW w:w="775" w:type="dxa"/>
            <w:tcMar>
              <w:left w:w="14" w:type="dxa"/>
              <w:right w:w="14" w:type="dxa"/>
            </w:tcMar>
            <w:hideMark/>
          </w:tcPr>
          <w:p w14:paraId="3B3818E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noWrap/>
            <w:tcMar>
              <w:left w:w="14" w:type="dxa"/>
              <w:right w:w="14" w:type="dxa"/>
            </w:tcMar>
            <w:hideMark/>
          </w:tcPr>
          <w:p w14:paraId="72210E4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N/A</w:t>
            </w:r>
          </w:p>
        </w:tc>
        <w:tc>
          <w:tcPr>
            <w:tcW w:w="540" w:type="dxa"/>
            <w:tcMar>
              <w:left w:w="14" w:type="dxa"/>
              <w:right w:w="14" w:type="dxa"/>
            </w:tcMar>
            <w:hideMark/>
          </w:tcPr>
          <w:p w14:paraId="792E370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7D02C57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6E5E34A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F17D7F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40C4259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3FE236E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6460B566"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hideMark/>
          </w:tcPr>
          <w:p w14:paraId="6D1BEB7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5AA8D669" w14:textId="77777777" w:rsidTr="00E35B83">
        <w:trPr>
          <w:trHeight w:val="315"/>
        </w:trPr>
        <w:tc>
          <w:tcPr>
            <w:tcW w:w="1075" w:type="dxa"/>
            <w:noWrap/>
            <w:tcMar>
              <w:left w:w="14" w:type="dxa"/>
              <w:right w:w="14" w:type="dxa"/>
            </w:tcMar>
            <w:hideMark/>
          </w:tcPr>
          <w:p w14:paraId="1A9D53B6" w14:textId="77777777" w:rsidR="00E1736E" w:rsidRPr="00871C37" w:rsidRDefault="00E1736E" w:rsidP="00035158">
            <w:r w:rsidRPr="00871C37">
              <w:t>3</w:t>
            </w:r>
          </w:p>
        </w:tc>
        <w:tc>
          <w:tcPr>
            <w:tcW w:w="1854" w:type="dxa"/>
            <w:tcMar>
              <w:left w:w="14" w:type="dxa"/>
              <w:right w:w="14" w:type="dxa"/>
            </w:tcMar>
            <w:hideMark/>
          </w:tcPr>
          <w:p w14:paraId="20A11B6D" w14:textId="77777777" w:rsidR="00E1736E" w:rsidRPr="00871C37" w:rsidRDefault="00E1736E" w:rsidP="00035158">
            <w:r w:rsidRPr="00871C37">
              <w:t>Terms and Definitions – N/A</w:t>
            </w:r>
          </w:p>
        </w:tc>
        <w:tc>
          <w:tcPr>
            <w:tcW w:w="775" w:type="dxa"/>
            <w:tcMar>
              <w:left w:w="14" w:type="dxa"/>
              <w:right w:w="14" w:type="dxa"/>
            </w:tcMar>
            <w:hideMark/>
          </w:tcPr>
          <w:p w14:paraId="5FA5E1D0"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noWrap/>
            <w:tcMar>
              <w:left w:w="14" w:type="dxa"/>
              <w:right w:w="14" w:type="dxa"/>
            </w:tcMar>
            <w:hideMark/>
          </w:tcPr>
          <w:p w14:paraId="79D4D1C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N/A</w:t>
            </w:r>
          </w:p>
        </w:tc>
        <w:tc>
          <w:tcPr>
            <w:tcW w:w="540" w:type="dxa"/>
            <w:tcMar>
              <w:left w:w="14" w:type="dxa"/>
              <w:right w:w="14" w:type="dxa"/>
            </w:tcMar>
            <w:hideMark/>
          </w:tcPr>
          <w:p w14:paraId="7480009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6DA3066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2239992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16B4364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A92C02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0AE2256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20C2CC92"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hideMark/>
          </w:tcPr>
          <w:p w14:paraId="6C2ECE2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35A24A75" w14:textId="77777777" w:rsidTr="00E35B83">
        <w:trPr>
          <w:trHeight w:val="315"/>
        </w:trPr>
        <w:tc>
          <w:tcPr>
            <w:tcW w:w="1075" w:type="dxa"/>
            <w:noWrap/>
            <w:tcMar>
              <w:left w:w="14" w:type="dxa"/>
              <w:right w:w="14" w:type="dxa"/>
            </w:tcMar>
            <w:hideMark/>
          </w:tcPr>
          <w:p w14:paraId="1A36655F" w14:textId="77777777" w:rsidR="00E1736E" w:rsidRPr="00871C37" w:rsidRDefault="00E1736E" w:rsidP="00035158">
            <w:r w:rsidRPr="00871C37">
              <w:t>4</w:t>
            </w:r>
          </w:p>
        </w:tc>
        <w:tc>
          <w:tcPr>
            <w:tcW w:w="1854" w:type="dxa"/>
            <w:noWrap/>
            <w:tcMar>
              <w:left w:w="14" w:type="dxa"/>
              <w:right w:w="14" w:type="dxa"/>
            </w:tcMar>
            <w:hideMark/>
          </w:tcPr>
          <w:p w14:paraId="33DB9E37" w14:textId="77777777" w:rsidR="00E1736E" w:rsidRPr="00871C37" w:rsidRDefault="00E1736E" w:rsidP="00035158">
            <w:r w:rsidRPr="00871C37">
              <w:t>Context of the Organization and Summary of Processes</w:t>
            </w:r>
          </w:p>
        </w:tc>
        <w:tc>
          <w:tcPr>
            <w:tcW w:w="775" w:type="dxa"/>
            <w:tcMar>
              <w:left w:w="14" w:type="dxa"/>
              <w:right w:w="14" w:type="dxa"/>
            </w:tcMar>
            <w:hideMark/>
          </w:tcPr>
          <w:p w14:paraId="0B51805F"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tcMar>
              <w:left w:w="14" w:type="dxa"/>
              <w:right w:w="14" w:type="dxa"/>
            </w:tcMar>
            <w:hideMark/>
          </w:tcPr>
          <w:p w14:paraId="50B66E9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[Chapter title]</w:t>
            </w:r>
          </w:p>
        </w:tc>
        <w:tc>
          <w:tcPr>
            <w:tcW w:w="540" w:type="dxa"/>
            <w:tcMar>
              <w:left w:w="14" w:type="dxa"/>
              <w:right w:w="14" w:type="dxa"/>
            </w:tcMar>
            <w:hideMark/>
          </w:tcPr>
          <w:p w14:paraId="01BC710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3549679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5C181FB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484A23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0F50EF4E"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2EF9417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2B50C8D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1620" w:type="dxa"/>
            <w:noWrap/>
            <w:tcMar>
              <w:left w:w="14" w:type="dxa"/>
              <w:right w:w="14" w:type="dxa"/>
            </w:tcMar>
            <w:hideMark/>
          </w:tcPr>
          <w:p w14:paraId="5536E2A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4324F167" w14:textId="77777777" w:rsidTr="00E35B83">
        <w:trPr>
          <w:trHeight w:val="315"/>
        </w:trPr>
        <w:tc>
          <w:tcPr>
            <w:tcW w:w="1075" w:type="dxa"/>
            <w:noWrap/>
            <w:tcMar>
              <w:left w:w="14" w:type="dxa"/>
              <w:right w:w="14" w:type="dxa"/>
            </w:tcMar>
            <w:hideMark/>
          </w:tcPr>
          <w:p w14:paraId="2E0F34E9" w14:textId="77777777" w:rsidR="00E1736E" w:rsidRPr="00871C37" w:rsidRDefault="00E1736E" w:rsidP="00035158">
            <w:r w:rsidRPr="00871C37">
              <w:t>4.1</w:t>
            </w:r>
          </w:p>
        </w:tc>
        <w:tc>
          <w:tcPr>
            <w:tcW w:w="1854" w:type="dxa"/>
            <w:noWrap/>
            <w:tcMar>
              <w:left w:w="14" w:type="dxa"/>
              <w:right w:w="14" w:type="dxa"/>
            </w:tcMar>
            <w:hideMark/>
          </w:tcPr>
          <w:p w14:paraId="186D9049" w14:textId="77777777" w:rsidR="00E1736E" w:rsidRPr="00871C37" w:rsidRDefault="00E1736E" w:rsidP="00035158">
            <w:r w:rsidRPr="00871C37">
              <w:t>Context of the Organization and Scope of QMS</w:t>
            </w:r>
          </w:p>
        </w:tc>
        <w:tc>
          <w:tcPr>
            <w:tcW w:w="775" w:type="dxa"/>
            <w:tcMar>
              <w:left w:w="14" w:type="dxa"/>
              <w:right w:w="14" w:type="dxa"/>
            </w:tcMar>
            <w:hideMark/>
          </w:tcPr>
          <w:p w14:paraId="3E44F87E"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tcMar>
              <w:left w:w="14" w:type="dxa"/>
              <w:right w:w="14" w:type="dxa"/>
            </w:tcMar>
            <w:hideMark/>
          </w:tcPr>
          <w:p w14:paraId="76FDC78C" w14:textId="77777777" w:rsidR="00E1736E" w:rsidRPr="005F7636" w:rsidRDefault="00E1736E" w:rsidP="00035158">
            <w:pPr>
              <w:rPr>
                <w:rFonts w:ascii="Arial Narrow" w:hAnsi="Arial Narrow"/>
                <w:sz w:val="18"/>
                <w:szCs w:val="18"/>
              </w:rPr>
            </w:pPr>
            <w:r>
              <w:rPr>
                <w:rFonts w:ascii="Arial Narrow" w:hAnsi="Arial Narrow"/>
                <w:sz w:val="18"/>
                <w:szCs w:val="18"/>
              </w:rPr>
              <w:t>Arch, CM</w:t>
            </w:r>
          </w:p>
        </w:tc>
        <w:tc>
          <w:tcPr>
            <w:tcW w:w="540" w:type="dxa"/>
            <w:tcMar>
              <w:left w:w="14" w:type="dxa"/>
              <w:right w:w="14" w:type="dxa"/>
            </w:tcMar>
            <w:hideMark/>
          </w:tcPr>
          <w:p w14:paraId="00DD348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413503D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29E074E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2F13FD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C2A31D5"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19C68A5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70B66D98" w14:textId="77777777" w:rsidR="00E1736E" w:rsidRPr="005F7636" w:rsidRDefault="00E1736E" w:rsidP="00035158">
            <w:pPr>
              <w:rPr>
                <w:rFonts w:ascii="Arial Narrow" w:hAnsi="Arial Narrow"/>
                <w:sz w:val="18"/>
                <w:szCs w:val="18"/>
              </w:rPr>
            </w:pPr>
            <w:r>
              <w:rPr>
                <w:rFonts w:ascii="Arial Narrow" w:hAnsi="Arial Narrow"/>
                <w:sz w:val="18"/>
                <w:szCs w:val="18"/>
              </w:rPr>
              <w:t> DM</w:t>
            </w:r>
          </w:p>
        </w:tc>
        <w:tc>
          <w:tcPr>
            <w:tcW w:w="1620" w:type="dxa"/>
            <w:noWrap/>
            <w:tcMar>
              <w:left w:w="14" w:type="dxa"/>
              <w:right w:w="14" w:type="dxa"/>
            </w:tcMar>
            <w:hideMark/>
          </w:tcPr>
          <w:p w14:paraId="2197445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336FF548" w14:textId="77777777" w:rsidTr="00E35B83">
        <w:trPr>
          <w:trHeight w:val="719"/>
        </w:trPr>
        <w:tc>
          <w:tcPr>
            <w:tcW w:w="1075" w:type="dxa"/>
            <w:noWrap/>
            <w:tcMar>
              <w:left w:w="14" w:type="dxa"/>
              <w:right w:w="14" w:type="dxa"/>
            </w:tcMar>
            <w:hideMark/>
          </w:tcPr>
          <w:p w14:paraId="7B4DE0AB" w14:textId="77777777" w:rsidR="00E1736E" w:rsidRPr="00871C37" w:rsidRDefault="00E1736E" w:rsidP="00035158">
            <w:r w:rsidRPr="00871C37">
              <w:t>4.2</w:t>
            </w:r>
          </w:p>
        </w:tc>
        <w:tc>
          <w:tcPr>
            <w:tcW w:w="1854" w:type="dxa"/>
            <w:noWrap/>
            <w:tcMar>
              <w:left w:w="14" w:type="dxa"/>
              <w:right w:w="14" w:type="dxa"/>
            </w:tcMar>
            <w:hideMark/>
          </w:tcPr>
          <w:p w14:paraId="75B101AB" w14:textId="77777777" w:rsidR="00E1736E" w:rsidRPr="00871C37" w:rsidRDefault="00E1736E" w:rsidP="00035158">
            <w:r w:rsidRPr="00871C37">
              <w:t xml:space="preserve">Understanding the needs and expectations of Customers </w:t>
            </w:r>
          </w:p>
        </w:tc>
        <w:tc>
          <w:tcPr>
            <w:tcW w:w="775" w:type="dxa"/>
            <w:tcMar>
              <w:left w:w="14" w:type="dxa"/>
              <w:right w:w="14" w:type="dxa"/>
            </w:tcMar>
            <w:hideMark/>
          </w:tcPr>
          <w:p w14:paraId="2299FF93"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tcMar>
              <w:left w:w="14" w:type="dxa"/>
              <w:right w:w="14" w:type="dxa"/>
            </w:tcMar>
            <w:hideMark/>
          </w:tcPr>
          <w:p w14:paraId="08EE6706" w14:textId="77777777" w:rsidR="00E1736E" w:rsidRPr="005F7636" w:rsidRDefault="00E1736E" w:rsidP="00035158">
            <w:pPr>
              <w:rPr>
                <w:rFonts w:ascii="Arial Narrow" w:hAnsi="Arial Narrow"/>
                <w:sz w:val="18"/>
                <w:szCs w:val="18"/>
              </w:rPr>
            </w:pPr>
            <w:r>
              <w:rPr>
                <w:rFonts w:ascii="Arial Narrow" w:hAnsi="Arial Narrow"/>
                <w:sz w:val="18"/>
                <w:szCs w:val="18"/>
              </w:rPr>
              <w:t>Arch, CM</w:t>
            </w:r>
          </w:p>
        </w:tc>
        <w:tc>
          <w:tcPr>
            <w:tcW w:w="540" w:type="dxa"/>
            <w:tcMar>
              <w:left w:w="14" w:type="dxa"/>
              <w:right w:w="14" w:type="dxa"/>
            </w:tcMar>
            <w:hideMark/>
          </w:tcPr>
          <w:p w14:paraId="3CF302A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51B8D63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3AFE11B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3FFB1D6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FA3FCE5"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7129960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636EB87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r>
              <w:rPr>
                <w:rFonts w:ascii="Arial Narrow" w:hAnsi="Arial Narrow"/>
                <w:sz w:val="18"/>
                <w:szCs w:val="18"/>
              </w:rPr>
              <w:t>DM</w:t>
            </w:r>
          </w:p>
        </w:tc>
        <w:tc>
          <w:tcPr>
            <w:tcW w:w="1620" w:type="dxa"/>
            <w:noWrap/>
            <w:tcMar>
              <w:left w:w="14" w:type="dxa"/>
              <w:right w:w="14" w:type="dxa"/>
            </w:tcMar>
            <w:hideMark/>
          </w:tcPr>
          <w:p w14:paraId="29A82A6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4467701F" w14:textId="77777777" w:rsidTr="00E35B83">
        <w:trPr>
          <w:trHeight w:val="315"/>
        </w:trPr>
        <w:tc>
          <w:tcPr>
            <w:tcW w:w="1075" w:type="dxa"/>
            <w:noWrap/>
            <w:tcMar>
              <w:left w:w="14" w:type="dxa"/>
              <w:right w:w="14" w:type="dxa"/>
            </w:tcMar>
            <w:hideMark/>
          </w:tcPr>
          <w:p w14:paraId="69219DA6" w14:textId="77777777" w:rsidR="00E1736E" w:rsidRPr="00871C37" w:rsidRDefault="00E1736E" w:rsidP="00035158">
            <w:r w:rsidRPr="00871C37">
              <w:t>4.3</w:t>
            </w:r>
          </w:p>
        </w:tc>
        <w:tc>
          <w:tcPr>
            <w:tcW w:w="1854" w:type="dxa"/>
            <w:noWrap/>
            <w:tcMar>
              <w:left w:w="14" w:type="dxa"/>
              <w:right w:w="14" w:type="dxa"/>
            </w:tcMar>
            <w:hideMark/>
          </w:tcPr>
          <w:p w14:paraId="49A9E8FB" w14:textId="77777777" w:rsidR="00E1736E" w:rsidRPr="00871C37" w:rsidRDefault="00E1736E" w:rsidP="00035158">
            <w:r w:rsidRPr="00871C37">
              <w:t>Scope of the QMS, and compliance strategy</w:t>
            </w:r>
          </w:p>
        </w:tc>
        <w:tc>
          <w:tcPr>
            <w:tcW w:w="775" w:type="dxa"/>
            <w:tcMar>
              <w:left w:w="14" w:type="dxa"/>
              <w:right w:w="14" w:type="dxa"/>
            </w:tcMar>
            <w:hideMark/>
          </w:tcPr>
          <w:p w14:paraId="165BD2CE"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tcMar>
              <w:left w:w="14" w:type="dxa"/>
              <w:right w:w="14" w:type="dxa"/>
            </w:tcMar>
            <w:hideMark/>
          </w:tcPr>
          <w:p w14:paraId="5BB2F8B5" w14:textId="77777777" w:rsidR="00E1736E" w:rsidRPr="005F7636" w:rsidRDefault="00E1736E" w:rsidP="00035158">
            <w:pPr>
              <w:rPr>
                <w:rFonts w:ascii="Arial Narrow" w:hAnsi="Arial Narrow"/>
                <w:sz w:val="18"/>
                <w:szCs w:val="18"/>
              </w:rPr>
            </w:pPr>
            <w:r>
              <w:rPr>
                <w:rFonts w:ascii="Arial Narrow" w:hAnsi="Arial Narrow"/>
                <w:sz w:val="18"/>
                <w:szCs w:val="18"/>
              </w:rPr>
              <w:t>Arch, CM</w:t>
            </w:r>
          </w:p>
        </w:tc>
        <w:tc>
          <w:tcPr>
            <w:tcW w:w="540" w:type="dxa"/>
            <w:tcMar>
              <w:left w:w="14" w:type="dxa"/>
              <w:right w:w="14" w:type="dxa"/>
            </w:tcMar>
            <w:hideMark/>
          </w:tcPr>
          <w:p w14:paraId="7BFC29B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13D95C4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14B4C60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761D34D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5981B89B"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609406A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29D0D1B2"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4B09720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684C904E" w14:textId="77777777" w:rsidTr="00E35B83">
        <w:trPr>
          <w:trHeight w:val="315"/>
        </w:trPr>
        <w:tc>
          <w:tcPr>
            <w:tcW w:w="1075" w:type="dxa"/>
            <w:noWrap/>
            <w:tcMar>
              <w:left w:w="14" w:type="dxa"/>
              <w:right w:w="14" w:type="dxa"/>
            </w:tcMar>
            <w:hideMark/>
          </w:tcPr>
          <w:p w14:paraId="4F453458" w14:textId="77777777" w:rsidR="00E1736E" w:rsidRPr="00871C37" w:rsidRDefault="00E1736E" w:rsidP="00035158">
            <w:r w:rsidRPr="00871C37">
              <w:t>4.4</w:t>
            </w:r>
          </w:p>
        </w:tc>
        <w:tc>
          <w:tcPr>
            <w:tcW w:w="1854" w:type="dxa"/>
            <w:noWrap/>
            <w:tcMar>
              <w:left w:w="14" w:type="dxa"/>
              <w:right w:w="14" w:type="dxa"/>
            </w:tcMar>
            <w:hideMark/>
          </w:tcPr>
          <w:p w14:paraId="2CF60111" w14:textId="77777777" w:rsidR="00E1736E" w:rsidRPr="00871C37" w:rsidRDefault="00E1736E" w:rsidP="00035158">
            <w:r w:rsidRPr="00871C37">
              <w:t>Quality Management System and its processes</w:t>
            </w:r>
          </w:p>
        </w:tc>
        <w:tc>
          <w:tcPr>
            <w:tcW w:w="775" w:type="dxa"/>
            <w:tcMar>
              <w:left w:w="14" w:type="dxa"/>
              <w:right w:w="14" w:type="dxa"/>
            </w:tcMar>
            <w:hideMark/>
          </w:tcPr>
          <w:p w14:paraId="7493AEA2"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p>
        </w:tc>
        <w:tc>
          <w:tcPr>
            <w:tcW w:w="720" w:type="dxa"/>
            <w:noWrap/>
            <w:tcMar>
              <w:left w:w="14" w:type="dxa"/>
              <w:right w:w="14" w:type="dxa"/>
            </w:tcMar>
            <w:hideMark/>
          </w:tcPr>
          <w:p w14:paraId="609F654D" w14:textId="77777777" w:rsidR="00E1736E" w:rsidRPr="005F7636" w:rsidRDefault="00E1736E" w:rsidP="00035158">
            <w:pPr>
              <w:rPr>
                <w:rFonts w:ascii="Arial Narrow" w:hAnsi="Arial Narrow"/>
                <w:sz w:val="18"/>
                <w:szCs w:val="18"/>
              </w:rPr>
            </w:pPr>
            <w:r>
              <w:rPr>
                <w:rFonts w:ascii="Arial Narrow" w:hAnsi="Arial Narrow"/>
                <w:sz w:val="18"/>
                <w:szCs w:val="18"/>
              </w:rPr>
              <w:t>Arch, CM</w:t>
            </w:r>
          </w:p>
        </w:tc>
        <w:tc>
          <w:tcPr>
            <w:tcW w:w="540" w:type="dxa"/>
            <w:tcMar>
              <w:left w:w="14" w:type="dxa"/>
              <w:right w:w="14" w:type="dxa"/>
            </w:tcMar>
            <w:hideMark/>
          </w:tcPr>
          <w:p w14:paraId="5DFE1CE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78A7B34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5495206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7807F9A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6500B83B"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67A89D5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4AA97171" w14:textId="77777777" w:rsidR="00E1736E" w:rsidRPr="00AC5DAB" w:rsidRDefault="00E1736E" w:rsidP="00035158">
            <w:pPr>
              <w:rPr>
                <w:rFonts w:ascii="Arial Narrow" w:hAnsi="Arial Narrow"/>
                <w:sz w:val="18"/>
                <w:szCs w:val="18"/>
              </w:rPr>
            </w:pPr>
            <w:r w:rsidRPr="00AC5DAB">
              <w:rPr>
                <w:rFonts w:ascii="Arial Narrow" w:hAnsi="Arial Narrow"/>
                <w:sz w:val="18"/>
                <w:szCs w:val="18"/>
              </w:rPr>
              <w:t>DM</w:t>
            </w:r>
          </w:p>
        </w:tc>
        <w:tc>
          <w:tcPr>
            <w:tcW w:w="1620" w:type="dxa"/>
            <w:noWrap/>
            <w:tcMar>
              <w:left w:w="14" w:type="dxa"/>
              <w:right w:w="14" w:type="dxa"/>
            </w:tcMar>
            <w:hideMark/>
          </w:tcPr>
          <w:p w14:paraId="6171DD8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06C97C2" w14:textId="77777777" w:rsidTr="00E35B83">
        <w:trPr>
          <w:trHeight w:val="315"/>
        </w:trPr>
        <w:tc>
          <w:tcPr>
            <w:tcW w:w="1075" w:type="dxa"/>
            <w:noWrap/>
            <w:tcMar>
              <w:left w:w="14" w:type="dxa"/>
              <w:right w:w="14" w:type="dxa"/>
            </w:tcMar>
            <w:hideMark/>
          </w:tcPr>
          <w:p w14:paraId="5C4901BC" w14:textId="77777777" w:rsidR="00E1736E" w:rsidRPr="00871C37" w:rsidRDefault="00E1736E" w:rsidP="00035158">
            <w:r w:rsidRPr="00871C37">
              <w:t>4.4.01</w:t>
            </w:r>
          </w:p>
        </w:tc>
        <w:tc>
          <w:tcPr>
            <w:tcW w:w="1854" w:type="dxa"/>
            <w:tcMar>
              <w:left w:w="14" w:type="dxa"/>
              <w:right w:w="14" w:type="dxa"/>
            </w:tcMar>
            <w:hideMark/>
          </w:tcPr>
          <w:p w14:paraId="77D47DBB" w14:textId="77777777" w:rsidR="00E1736E" w:rsidRPr="00871C37" w:rsidRDefault="00E1736E" w:rsidP="00035158">
            <w:r w:rsidRPr="00871C37">
              <w:t>Identify New Opportunities</w:t>
            </w:r>
          </w:p>
        </w:tc>
        <w:tc>
          <w:tcPr>
            <w:tcW w:w="775" w:type="dxa"/>
            <w:tcMar>
              <w:left w:w="14" w:type="dxa"/>
              <w:right w:w="14" w:type="dxa"/>
            </w:tcMar>
            <w:hideMark/>
          </w:tcPr>
          <w:p w14:paraId="2DE8797A" w14:textId="77777777" w:rsidR="00E1736E" w:rsidRPr="00025BC1" w:rsidRDefault="00E1736E" w:rsidP="00035158">
            <w:pPr>
              <w:rPr>
                <w:rFonts w:ascii="Arial Narrow" w:hAnsi="Arial Narrow"/>
                <w:sz w:val="18"/>
                <w:szCs w:val="18"/>
              </w:rPr>
            </w:pPr>
            <w:r>
              <w:rPr>
                <w:rFonts w:ascii="Arial Narrow" w:hAnsi="Arial Narrow"/>
                <w:sz w:val="18"/>
                <w:szCs w:val="18"/>
              </w:rPr>
              <w:t>Company</w:t>
            </w:r>
          </w:p>
        </w:tc>
        <w:tc>
          <w:tcPr>
            <w:tcW w:w="720" w:type="dxa"/>
            <w:noWrap/>
            <w:tcMar>
              <w:left w:w="14" w:type="dxa"/>
              <w:right w:w="14" w:type="dxa"/>
            </w:tcMar>
            <w:hideMark/>
          </w:tcPr>
          <w:p w14:paraId="4A89119D" w14:textId="77777777" w:rsidR="00E1736E" w:rsidRPr="005F7636" w:rsidRDefault="00E1736E" w:rsidP="00035158">
            <w:pPr>
              <w:rPr>
                <w:rFonts w:ascii="Arial Narrow" w:hAnsi="Arial Narrow"/>
                <w:sz w:val="18"/>
                <w:szCs w:val="18"/>
              </w:rPr>
            </w:pPr>
            <w:r>
              <w:rPr>
                <w:rFonts w:ascii="Arial Narrow" w:hAnsi="Arial Narrow"/>
                <w:sz w:val="18"/>
                <w:szCs w:val="18"/>
              </w:rPr>
              <w:t>All</w:t>
            </w:r>
          </w:p>
        </w:tc>
        <w:tc>
          <w:tcPr>
            <w:tcW w:w="540" w:type="dxa"/>
            <w:tcMar>
              <w:left w:w="14" w:type="dxa"/>
              <w:right w:w="14" w:type="dxa"/>
            </w:tcMar>
            <w:hideMark/>
          </w:tcPr>
          <w:p w14:paraId="07759B2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45CD652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73AE886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09B374D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44972AF6"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7657EFB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2693285A" w14:textId="77777777" w:rsidR="00E1736E" w:rsidRPr="00AC5DAB" w:rsidRDefault="00E1736E" w:rsidP="00035158">
            <w:pPr>
              <w:rPr>
                <w:rFonts w:ascii="Arial Narrow" w:hAnsi="Arial Narrow"/>
                <w:sz w:val="18"/>
                <w:szCs w:val="18"/>
              </w:rPr>
            </w:pPr>
            <w:proofErr w:type="gramStart"/>
            <w:r w:rsidRPr="00AC5DAB">
              <w:rPr>
                <w:rFonts w:ascii="Arial Narrow" w:hAnsi="Arial Narrow"/>
                <w:sz w:val="18"/>
                <w:szCs w:val="18"/>
              </w:rPr>
              <w:t>DM,CM</w:t>
            </w:r>
            <w:proofErr w:type="gramEnd"/>
          </w:p>
        </w:tc>
        <w:tc>
          <w:tcPr>
            <w:tcW w:w="1620" w:type="dxa"/>
            <w:noWrap/>
            <w:tcMar>
              <w:left w:w="14" w:type="dxa"/>
              <w:right w:w="14" w:type="dxa"/>
            </w:tcMar>
            <w:hideMark/>
          </w:tcPr>
          <w:p w14:paraId="767FD07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4408BEF" w14:textId="77777777" w:rsidTr="00E35B83">
        <w:trPr>
          <w:trHeight w:val="315"/>
        </w:trPr>
        <w:tc>
          <w:tcPr>
            <w:tcW w:w="1075" w:type="dxa"/>
            <w:noWrap/>
            <w:tcMar>
              <w:left w:w="14" w:type="dxa"/>
              <w:right w:w="14" w:type="dxa"/>
            </w:tcMar>
            <w:hideMark/>
          </w:tcPr>
          <w:p w14:paraId="0106A826" w14:textId="77777777" w:rsidR="00E1736E" w:rsidRPr="00871C37" w:rsidRDefault="00E1736E" w:rsidP="00035158">
            <w:r w:rsidRPr="00871C37">
              <w:t>4.4.02</w:t>
            </w:r>
          </w:p>
        </w:tc>
        <w:tc>
          <w:tcPr>
            <w:tcW w:w="1854" w:type="dxa"/>
            <w:tcMar>
              <w:left w:w="14" w:type="dxa"/>
              <w:right w:w="14" w:type="dxa"/>
            </w:tcMar>
            <w:hideMark/>
          </w:tcPr>
          <w:p w14:paraId="776D75E5" w14:textId="77777777" w:rsidR="00E1736E" w:rsidRPr="00871C37" w:rsidRDefault="00E1736E" w:rsidP="00035158">
            <w:r w:rsidRPr="00871C37">
              <w:t>Bid – No Bid (Risk Assessment)</w:t>
            </w:r>
          </w:p>
        </w:tc>
        <w:tc>
          <w:tcPr>
            <w:tcW w:w="775" w:type="dxa"/>
            <w:tcMar>
              <w:left w:w="14" w:type="dxa"/>
              <w:right w:w="14" w:type="dxa"/>
            </w:tcMar>
            <w:hideMark/>
          </w:tcPr>
          <w:p w14:paraId="3D50C5F5" w14:textId="77777777" w:rsidR="00E1736E" w:rsidRPr="00025BC1" w:rsidRDefault="00E1736E" w:rsidP="00035158">
            <w:pPr>
              <w:rPr>
                <w:rFonts w:ascii="Arial Narrow" w:hAnsi="Arial Narrow"/>
                <w:sz w:val="18"/>
                <w:szCs w:val="18"/>
              </w:rPr>
            </w:pPr>
            <w:r>
              <w:rPr>
                <w:rFonts w:ascii="Arial Narrow" w:hAnsi="Arial Narrow"/>
                <w:sz w:val="18"/>
                <w:szCs w:val="18"/>
              </w:rPr>
              <w:t>Company</w:t>
            </w:r>
          </w:p>
        </w:tc>
        <w:tc>
          <w:tcPr>
            <w:tcW w:w="720" w:type="dxa"/>
            <w:noWrap/>
            <w:tcMar>
              <w:left w:w="14" w:type="dxa"/>
              <w:right w:w="14" w:type="dxa"/>
            </w:tcMar>
            <w:hideMark/>
          </w:tcPr>
          <w:p w14:paraId="5EC71F72" w14:textId="77777777" w:rsidR="00E1736E" w:rsidRPr="005F7636" w:rsidRDefault="00E1736E" w:rsidP="00035158">
            <w:pPr>
              <w:rPr>
                <w:rFonts w:ascii="Arial Narrow" w:hAnsi="Arial Narrow"/>
                <w:sz w:val="18"/>
                <w:szCs w:val="18"/>
              </w:rPr>
            </w:pPr>
            <w:r>
              <w:rPr>
                <w:rFonts w:ascii="Arial Narrow" w:hAnsi="Arial Narrow"/>
                <w:sz w:val="18"/>
                <w:szCs w:val="18"/>
              </w:rPr>
              <w:t>Arch, PC, PM</w:t>
            </w:r>
          </w:p>
        </w:tc>
        <w:tc>
          <w:tcPr>
            <w:tcW w:w="540" w:type="dxa"/>
            <w:tcMar>
              <w:left w:w="14" w:type="dxa"/>
              <w:right w:w="14" w:type="dxa"/>
            </w:tcMar>
            <w:hideMark/>
          </w:tcPr>
          <w:p w14:paraId="180E314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73855AF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5DFF9E5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3269EC3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24988CF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tcMar>
              <w:left w:w="14" w:type="dxa"/>
              <w:right w:w="14" w:type="dxa"/>
            </w:tcMar>
            <w:hideMark/>
          </w:tcPr>
          <w:p w14:paraId="0B64D16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35C1FE96" w14:textId="77777777" w:rsidR="00E1736E" w:rsidRPr="00AC5DAB" w:rsidRDefault="00E1736E" w:rsidP="00035158">
            <w:pPr>
              <w:rPr>
                <w:rFonts w:ascii="Arial Narrow" w:hAnsi="Arial Narrow"/>
                <w:sz w:val="18"/>
                <w:szCs w:val="18"/>
              </w:rPr>
            </w:pPr>
            <w:r w:rsidRPr="00AC5DAB">
              <w:rPr>
                <w:rFonts w:ascii="Arial Narrow" w:hAnsi="Arial Narrow"/>
                <w:sz w:val="18"/>
                <w:szCs w:val="18"/>
              </w:rPr>
              <w:t>DM, CM, PM, CEO</w:t>
            </w:r>
          </w:p>
        </w:tc>
        <w:tc>
          <w:tcPr>
            <w:tcW w:w="1620" w:type="dxa"/>
            <w:noWrap/>
            <w:tcMar>
              <w:left w:w="14" w:type="dxa"/>
              <w:right w:w="14" w:type="dxa"/>
            </w:tcMar>
            <w:hideMark/>
          </w:tcPr>
          <w:p w14:paraId="6E5093B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5C415F4E" w14:textId="77777777" w:rsidTr="00E35B83">
        <w:trPr>
          <w:trHeight w:val="315"/>
        </w:trPr>
        <w:tc>
          <w:tcPr>
            <w:tcW w:w="1075" w:type="dxa"/>
            <w:noWrap/>
            <w:tcMar>
              <w:left w:w="14" w:type="dxa"/>
              <w:right w:w="14" w:type="dxa"/>
            </w:tcMar>
            <w:hideMark/>
          </w:tcPr>
          <w:p w14:paraId="5B451462" w14:textId="77777777" w:rsidR="00E1736E" w:rsidRPr="00871C37" w:rsidRDefault="00E1736E" w:rsidP="00035158">
            <w:r w:rsidRPr="00871C37">
              <w:t>4.4.03</w:t>
            </w:r>
          </w:p>
        </w:tc>
        <w:tc>
          <w:tcPr>
            <w:tcW w:w="1854" w:type="dxa"/>
            <w:tcMar>
              <w:left w:w="14" w:type="dxa"/>
              <w:right w:w="14" w:type="dxa"/>
            </w:tcMar>
            <w:hideMark/>
          </w:tcPr>
          <w:p w14:paraId="042BD52A" w14:textId="77777777" w:rsidR="00E1736E" w:rsidRPr="00871C37" w:rsidRDefault="00E1736E" w:rsidP="00035158">
            <w:r w:rsidRPr="00871C37">
              <w:t>Collect Preliminary Customer Requirement</w:t>
            </w:r>
          </w:p>
        </w:tc>
        <w:tc>
          <w:tcPr>
            <w:tcW w:w="775" w:type="dxa"/>
            <w:tcMar>
              <w:left w:w="14" w:type="dxa"/>
              <w:right w:w="14" w:type="dxa"/>
            </w:tcMar>
            <w:hideMark/>
          </w:tcPr>
          <w:p w14:paraId="209D4C68"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4D88E256"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175FCBB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511625F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59BB0DF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7814383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3ABC79C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6B97C5B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3889E1B1" w14:textId="77777777" w:rsidR="00E1736E" w:rsidRPr="00AC5DAB" w:rsidRDefault="00E1736E" w:rsidP="00035158">
            <w:pPr>
              <w:rPr>
                <w:rFonts w:ascii="Arial Narrow" w:hAnsi="Arial Narrow"/>
                <w:sz w:val="18"/>
                <w:szCs w:val="18"/>
              </w:rPr>
            </w:pPr>
            <w:proofErr w:type="gramStart"/>
            <w:r w:rsidRPr="00AC5DAB">
              <w:rPr>
                <w:rFonts w:ascii="Arial Narrow" w:hAnsi="Arial Narrow"/>
                <w:sz w:val="18"/>
                <w:szCs w:val="18"/>
              </w:rPr>
              <w:t>DM,CM</w:t>
            </w:r>
            <w:proofErr w:type="gramEnd"/>
          </w:p>
        </w:tc>
        <w:tc>
          <w:tcPr>
            <w:tcW w:w="1620" w:type="dxa"/>
            <w:noWrap/>
            <w:tcMar>
              <w:left w:w="14" w:type="dxa"/>
              <w:right w:w="14" w:type="dxa"/>
            </w:tcMar>
            <w:hideMark/>
          </w:tcPr>
          <w:p w14:paraId="1CA40AD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5483AAC2" w14:textId="77777777" w:rsidTr="00E35B83">
        <w:trPr>
          <w:trHeight w:val="349"/>
        </w:trPr>
        <w:tc>
          <w:tcPr>
            <w:tcW w:w="1075" w:type="dxa"/>
            <w:noWrap/>
            <w:tcMar>
              <w:left w:w="14" w:type="dxa"/>
              <w:right w:w="14" w:type="dxa"/>
            </w:tcMar>
            <w:hideMark/>
          </w:tcPr>
          <w:p w14:paraId="52F214D1" w14:textId="77777777" w:rsidR="00E1736E" w:rsidRPr="00871C37" w:rsidRDefault="00E1736E" w:rsidP="00035158">
            <w:r w:rsidRPr="00871C37">
              <w:t>4.4.04</w:t>
            </w:r>
          </w:p>
        </w:tc>
        <w:tc>
          <w:tcPr>
            <w:tcW w:w="1854" w:type="dxa"/>
            <w:tcMar>
              <w:left w:w="14" w:type="dxa"/>
              <w:right w:w="14" w:type="dxa"/>
            </w:tcMar>
            <w:hideMark/>
          </w:tcPr>
          <w:p w14:paraId="2C157BD4" w14:textId="77777777" w:rsidR="00E1736E" w:rsidRPr="00871C37" w:rsidRDefault="00E1736E" w:rsidP="00035158">
            <w:r w:rsidRPr="00871C37">
              <w:t>Contract Award</w:t>
            </w:r>
          </w:p>
        </w:tc>
        <w:tc>
          <w:tcPr>
            <w:tcW w:w="775" w:type="dxa"/>
            <w:tcMar>
              <w:left w:w="14" w:type="dxa"/>
              <w:right w:w="14" w:type="dxa"/>
            </w:tcMar>
            <w:hideMark/>
          </w:tcPr>
          <w:p w14:paraId="4F3C4F0E"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57B19A29"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5373FB1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2373DC2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2ED0716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0D9B0B4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00B951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2763F424"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56" w:type="dxa"/>
            <w:noWrap/>
            <w:tcMar>
              <w:left w:w="14" w:type="dxa"/>
              <w:right w:w="14" w:type="dxa"/>
            </w:tcMar>
            <w:hideMark/>
          </w:tcPr>
          <w:p w14:paraId="4099DFEC" w14:textId="77777777" w:rsidR="00E1736E" w:rsidRPr="00AC5DAB" w:rsidRDefault="00E1736E" w:rsidP="00035158">
            <w:pPr>
              <w:rPr>
                <w:rFonts w:ascii="Arial Narrow" w:hAnsi="Arial Narrow"/>
                <w:sz w:val="18"/>
                <w:szCs w:val="18"/>
              </w:rPr>
            </w:pPr>
            <w:r w:rsidRPr="00AC5DAB">
              <w:rPr>
                <w:rFonts w:ascii="Arial Narrow" w:hAnsi="Arial Narrow"/>
                <w:sz w:val="18"/>
                <w:szCs w:val="18"/>
              </w:rPr>
              <w:t>DM, CM</w:t>
            </w:r>
          </w:p>
        </w:tc>
        <w:tc>
          <w:tcPr>
            <w:tcW w:w="1620" w:type="dxa"/>
            <w:noWrap/>
            <w:tcMar>
              <w:left w:w="14" w:type="dxa"/>
              <w:right w:w="14" w:type="dxa"/>
            </w:tcMar>
            <w:hideMark/>
          </w:tcPr>
          <w:p w14:paraId="6A30283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53F6C6A" w14:textId="77777777" w:rsidTr="00E35B83">
        <w:trPr>
          <w:trHeight w:val="315"/>
        </w:trPr>
        <w:tc>
          <w:tcPr>
            <w:tcW w:w="1075" w:type="dxa"/>
            <w:noWrap/>
            <w:tcMar>
              <w:left w:w="14" w:type="dxa"/>
              <w:right w:w="14" w:type="dxa"/>
            </w:tcMar>
            <w:hideMark/>
          </w:tcPr>
          <w:p w14:paraId="5A3ABA14" w14:textId="77777777" w:rsidR="00E1736E" w:rsidRPr="00871C37" w:rsidRDefault="00E1736E" w:rsidP="00035158">
            <w:r w:rsidRPr="00871C37">
              <w:t>4.4.05</w:t>
            </w:r>
          </w:p>
        </w:tc>
        <w:tc>
          <w:tcPr>
            <w:tcW w:w="1854" w:type="dxa"/>
            <w:tcMar>
              <w:left w:w="14" w:type="dxa"/>
              <w:right w:w="14" w:type="dxa"/>
            </w:tcMar>
            <w:hideMark/>
          </w:tcPr>
          <w:p w14:paraId="1A0176CC" w14:textId="77777777" w:rsidR="00E1736E" w:rsidRPr="00871C37" w:rsidRDefault="00E1736E" w:rsidP="00035158">
            <w:r w:rsidRPr="00871C37">
              <w:t>Develop Project Charter</w:t>
            </w:r>
          </w:p>
        </w:tc>
        <w:tc>
          <w:tcPr>
            <w:tcW w:w="775" w:type="dxa"/>
            <w:tcMar>
              <w:left w:w="14" w:type="dxa"/>
              <w:right w:w="14" w:type="dxa"/>
            </w:tcMar>
            <w:hideMark/>
          </w:tcPr>
          <w:p w14:paraId="4537284E"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70121B04"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01A34AC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7077DA4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40FEB66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06A8918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0BE357B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tcPr>
          <w:p w14:paraId="2BA8A408" w14:textId="77777777" w:rsidR="00E1736E" w:rsidRPr="005F7636" w:rsidRDefault="00E1736E" w:rsidP="00035158">
            <w:pPr>
              <w:rPr>
                <w:rFonts w:ascii="Arial Narrow" w:hAnsi="Arial Narrow"/>
                <w:sz w:val="18"/>
                <w:szCs w:val="18"/>
              </w:rPr>
            </w:pPr>
          </w:p>
        </w:tc>
        <w:tc>
          <w:tcPr>
            <w:tcW w:w="756" w:type="dxa"/>
            <w:noWrap/>
            <w:tcMar>
              <w:left w:w="14" w:type="dxa"/>
              <w:right w:w="14" w:type="dxa"/>
            </w:tcMar>
            <w:hideMark/>
          </w:tcPr>
          <w:p w14:paraId="7FA9823F" w14:textId="77777777" w:rsidR="00E1736E" w:rsidRPr="00AC5DAB" w:rsidRDefault="00E1736E" w:rsidP="00035158">
            <w:pPr>
              <w:rPr>
                <w:rFonts w:ascii="Arial Narrow" w:hAnsi="Arial Narrow"/>
                <w:sz w:val="18"/>
                <w:szCs w:val="18"/>
              </w:rPr>
            </w:pPr>
            <w:r w:rsidRPr="00AC5DAB">
              <w:rPr>
                <w:rFonts w:ascii="Arial Narrow" w:hAnsi="Arial Narrow"/>
                <w:sz w:val="18"/>
                <w:szCs w:val="18"/>
              </w:rPr>
              <w:t>DM, CM</w:t>
            </w:r>
          </w:p>
        </w:tc>
        <w:tc>
          <w:tcPr>
            <w:tcW w:w="1620" w:type="dxa"/>
            <w:noWrap/>
            <w:tcMar>
              <w:left w:w="14" w:type="dxa"/>
              <w:right w:w="14" w:type="dxa"/>
            </w:tcMar>
            <w:hideMark/>
          </w:tcPr>
          <w:p w14:paraId="24F6A5B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0488E0EB" w14:textId="77777777" w:rsidTr="00E35B83">
        <w:trPr>
          <w:trHeight w:val="315"/>
        </w:trPr>
        <w:tc>
          <w:tcPr>
            <w:tcW w:w="1075" w:type="dxa"/>
            <w:noWrap/>
            <w:tcMar>
              <w:left w:w="14" w:type="dxa"/>
              <w:right w:w="14" w:type="dxa"/>
            </w:tcMar>
            <w:hideMark/>
          </w:tcPr>
          <w:p w14:paraId="0D2EF4AE" w14:textId="77777777" w:rsidR="00E1736E" w:rsidRPr="00871C37" w:rsidRDefault="00E1736E" w:rsidP="00035158">
            <w:r w:rsidRPr="00871C37">
              <w:t>4.4.06</w:t>
            </w:r>
          </w:p>
        </w:tc>
        <w:tc>
          <w:tcPr>
            <w:tcW w:w="1854" w:type="dxa"/>
            <w:tcMar>
              <w:left w:w="14" w:type="dxa"/>
              <w:right w:w="14" w:type="dxa"/>
            </w:tcMar>
            <w:hideMark/>
          </w:tcPr>
          <w:p w14:paraId="5D6D6657" w14:textId="77777777" w:rsidR="00E1736E" w:rsidRPr="00871C37" w:rsidRDefault="00E1736E" w:rsidP="00035158">
            <w:r w:rsidRPr="00871C37">
              <w:t>Develop Project Plan</w:t>
            </w:r>
          </w:p>
        </w:tc>
        <w:tc>
          <w:tcPr>
            <w:tcW w:w="775" w:type="dxa"/>
            <w:tcMar>
              <w:left w:w="14" w:type="dxa"/>
              <w:right w:w="14" w:type="dxa"/>
            </w:tcMar>
            <w:hideMark/>
          </w:tcPr>
          <w:p w14:paraId="48FBFB1C"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05DD4368"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146FA54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1A246CF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0275D15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7CEDEA79"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4E49104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tcMar>
              <w:left w:w="14" w:type="dxa"/>
              <w:right w:w="14" w:type="dxa"/>
            </w:tcMar>
          </w:tcPr>
          <w:p w14:paraId="640363EA" w14:textId="77777777" w:rsidR="00E1736E" w:rsidRPr="005F7636" w:rsidRDefault="00E1736E" w:rsidP="00035158">
            <w:pPr>
              <w:rPr>
                <w:rFonts w:ascii="Arial Narrow" w:hAnsi="Arial Narrow"/>
                <w:sz w:val="18"/>
                <w:szCs w:val="18"/>
              </w:rPr>
            </w:pPr>
          </w:p>
        </w:tc>
        <w:tc>
          <w:tcPr>
            <w:tcW w:w="756" w:type="dxa"/>
            <w:noWrap/>
            <w:tcMar>
              <w:left w:w="14" w:type="dxa"/>
              <w:right w:w="14" w:type="dxa"/>
            </w:tcMar>
            <w:hideMark/>
          </w:tcPr>
          <w:p w14:paraId="711CF134" w14:textId="77777777" w:rsidR="00E1736E" w:rsidRPr="005F7636" w:rsidRDefault="00E1736E" w:rsidP="00035158">
            <w:pPr>
              <w:rPr>
                <w:rFonts w:ascii="Arial Narrow" w:hAnsi="Arial Narrow"/>
                <w:sz w:val="18"/>
                <w:szCs w:val="18"/>
              </w:rPr>
            </w:pPr>
            <w:r>
              <w:rPr>
                <w:rFonts w:ascii="Arial Narrow" w:hAnsi="Arial Narrow"/>
                <w:sz w:val="18"/>
                <w:szCs w:val="18"/>
              </w:rPr>
              <w:t>DM, CM</w:t>
            </w:r>
          </w:p>
        </w:tc>
        <w:tc>
          <w:tcPr>
            <w:tcW w:w="1620" w:type="dxa"/>
            <w:noWrap/>
            <w:tcMar>
              <w:left w:w="14" w:type="dxa"/>
              <w:right w:w="14" w:type="dxa"/>
            </w:tcMar>
            <w:hideMark/>
          </w:tcPr>
          <w:p w14:paraId="7E5E58F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387F09E5" w14:textId="77777777" w:rsidTr="00E35B83">
        <w:trPr>
          <w:trHeight w:val="315"/>
        </w:trPr>
        <w:tc>
          <w:tcPr>
            <w:tcW w:w="1075" w:type="dxa"/>
            <w:noWrap/>
            <w:tcMar>
              <w:left w:w="14" w:type="dxa"/>
              <w:right w:w="14" w:type="dxa"/>
            </w:tcMar>
            <w:hideMark/>
          </w:tcPr>
          <w:p w14:paraId="1229465B" w14:textId="77777777" w:rsidR="00E1736E" w:rsidRPr="00871C37" w:rsidRDefault="00E1736E" w:rsidP="00035158">
            <w:r w:rsidRPr="00871C37">
              <w:lastRenderedPageBreak/>
              <w:t>4.4.07</w:t>
            </w:r>
          </w:p>
        </w:tc>
        <w:tc>
          <w:tcPr>
            <w:tcW w:w="1854" w:type="dxa"/>
            <w:tcMar>
              <w:left w:w="14" w:type="dxa"/>
              <w:right w:w="14" w:type="dxa"/>
            </w:tcMar>
            <w:hideMark/>
          </w:tcPr>
          <w:p w14:paraId="547CC043" w14:textId="77777777" w:rsidR="00E1736E" w:rsidRPr="00871C37" w:rsidRDefault="00E1736E" w:rsidP="00035158">
            <w:r w:rsidRPr="00871C37">
              <w:t>Develop Project Team</w:t>
            </w:r>
          </w:p>
        </w:tc>
        <w:tc>
          <w:tcPr>
            <w:tcW w:w="775" w:type="dxa"/>
            <w:tcMar>
              <w:left w:w="14" w:type="dxa"/>
              <w:right w:w="14" w:type="dxa"/>
            </w:tcMar>
            <w:hideMark/>
          </w:tcPr>
          <w:p w14:paraId="50E8B4D0"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0A6D6DAD" w14:textId="77777777" w:rsidR="00E1736E" w:rsidRPr="005F7636" w:rsidRDefault="00E1736E" w:rsidP="00035158">
            <w:pPr>
              <w:rPr>
                <w:rFonts w:ascii="Arial Narrow" w:hAnsi="Arial Narrow"/>
                <w:sz w:val="18"/>
                <w:szCs w:val="18"/>
              </w:rPr>
            </w:pPr>
            <w:r>
              <w:rPr>
                <w:rFonts w:ascii="Arial Narrow" w:hAnsi="Arial Narrow"/>
                <w:sz w:val="18"/>
                <w:szCs w:val="18"/>
              </w:rPr>
              <w:t>Arch</w:t>
            </w:r>
          </w:p>
        </w:tc>
        <w:tc>
          <w:tcPr>
            <w:tcW w:w="540" w:type="dxa"/>
            <w:tcMar>
              <w:left w:w="14" w:type="dxa"/>
              <w:right w:w="14" w:type="dxa"/>
            </w:tcMar>
            <w:hideMark/>
          </w:tcPr>
          <w:p w14:paraId="23153EB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0113ED8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748B9E2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B3FC0D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47D51E9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56027831"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 </w:t>
            </w:r>
          </w:p>
        </w:tc>
        <w:tc>
          <w:tcPr>
            <w:tcW w:w="756" w:type="dxa"/>
            <w:noWrap/>
            <w:tcMar>
              <w:left w:w="14" w:type="dxa"/>
              <w:right w:w="14" w:type="dxa"/>
            </w:tcMar>
            <w:hideMark/>
          </w:tcPr>
          <w:p w14:paraId="37C9CFA3"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542F5FE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53AEB1D9" w14:textId="77777777" w:rsidTr="00E35B83">
        <w:trPr>
          <w:trHeight w:val="315"/>
        </w:trPr>
        <w:tc>
          <w:tcPr>
            <w:tcW w:w="1075" w:type="dxa"/>
            <w:noWrap/>
            <w:tcMar>
              <w:left w:w="14" w:type="dxa"/>
              <w:right w:w="14" w:type="dxa"/>
            </w:tcMar>
            <w:hideMark/>
          </w:tcPr>
          <w:p w14:paraId="7CAB5C05" w14:textId="77777777" w:rsidR="00E1736E" w:rsidRPr="00871C37" w:rsidRDefault="00E1736E" w:rsidP="00035158">
            <w:r w:rsidRPr="00871C37">
              <w:t>4.4.08</w:t>
            </w:r>
          </w:p>
        </w:tc>
        <w:tc>
          <w:tcPr>
            <w:tcW w:w="1854" w:type="dxa"/>
            <w:tcMar>
              <w:left w:w="14" w:type="dxa"/>
              <w:right w:w="14" w:type="dxa"/>
            </w:tcMar>
            <w:hideMark/>
          </w:tcPr>
          <w:p w14:paraId="54F6371B" w14:textId="77777777" w:rsidR="00E1736E" w:rsidRPr="00871C37" w:rsidRDefault="00E1736E" w:rsidP="00035158">
            <w:r w:rsidRPr="00871C37">
              <w:t>Concept Design</w:t>
            </w:r>
          </w:p>
        </w:tc>
        <w:tc>
          <w:tcPr>
            <w:tcW w:w="775" w:type="dxa"/>
            <w:tcMar>
              <w:left w:w="14" w:type="dxa"/>
              <w:right w:w="14" w:type="dxa"/>
            </w:tcMar>
            <w:hideMark/>
          </w:tcPr>
          <w:p w14:paraId="04ACFA6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7B0FE57C"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2BE3C79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5C6D14A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5FBEC70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34E6286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7CA85DC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tcPr>
          <w:p w14:paraId="622309F0"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6.1</w:t>
            </w:r>
          </w:p>
        </w:tc>
        <w:tc>
          <w:tcPr>
            <w:tcW w:w="756" w:type="dxa"/>
            <w:noWrap/>
            <w:tcMar>
              <w:left w:w="14" w:type="dxa"/>
              <w:right w:w="14" w:type="dxa"/>
            </w:tcMar>
            <w:hideMark/>
          </w:tcPr>
          <w:p w14:paraId="75412A41" w14:textId="77777777" w:rsidR="00E1736E" w:rsidRPr="005F7636" w:rsidRDefault="00E1736E" w:rsidP="00035158">
            <w:pPr>
              <w:rPr>
                <w:rFonts w:ascii="Arial Narrow" w:hAnsi="Arial Narrow"/>
                <w:sz w:val="18"/>
                <w:szCs w:val="18"/>
              </w:rPr>
            </w:pPr>
            <w:proofErr w:type="gramStart"/>
            <w:r>
              <w:rPr>
                <w:rFonts w:ascii="Arial Narrow" w:hAnsi="Arial Narrow"/>
                <w:sz w:val="18"/>
                <w:szCs w:val="18"/>
              </w:rPr>
              <w:t>DM,CM</w:t>
            </w:r>
            <w:proofErr w:type="gramEnd"/>
          </w:p>
        </w:tc>
        <w:tc>
          <w:tcPr>
            <w:tcW w:w="1620" w:type="dxa"/>
            <w:noWrap/>
            <w:tcMar>
              <w:left w:w="14" w:type="dxa"/>
              <w:right w:w="14" w:type="dxa"/>
            </w:tcMar>
            <w:hideMark/>
          </w:tcPr>
          <w:p w14:paraId="5FFEF94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1B3CC18B" w14:textId="77777777" w:rsidTr="00E35B83">
        <w:trPr>
          <w:trHeight w:val="315"/>
        </w:trPr>
        <w:tc>
          <w:tcPr>
            <w:tcW w:w="1075" w:type="dxa"/>
            <w:noWrap/>
            <w:tcMar>
              <w:left w:w="14" w:type="dxa"/>
              <w:right w:w="14" w:type="dxa"/>
            </w:tcMar>
            <w:hideMark/>
          </w:tcPr>
          <w:p w14:paraId="6FE9B87B" w14:textId="77777777" w:rsidR="00E1736E" w:rsidRPr="00871C37" w:rsidRDefault="00E1736E" w:rsidP="00035158">
            <w:r w:rsidRPr="00871C37">
              <w:t>4.4.09</w:t>
            </w:r>
          </w:p>
        </w:tc>
        <w:tc>
          <w:tcPr>
            <w:tcW w:w="1854" w:type="dxa"/>
            <w:tcMar>
              <w:left w:w="14" w:type="dxa"/>
              <w:right w:w="14" w:type="dxa"/>
            </w:tcMar>
            <w:hideMark/>
          </w:tcPr>
          <w:p w14:paraId="7457410A" w14:textId="77777777" w:rsidR="00E1736E" w:rsidRPr="00871C37" w:rsidRDefault="00E1736E" w:rsidP="00035158">
            <w:r w:rsidRPr="00871C37">
              <w:t>Preliminary Design</w:t>
            </w:r>
          </w:p>
        </w:tc>
        <w:tc>
          <w:tcPr>
            <w:tcW w:w="775" w:type="dxa"/>
            <w:tcMar>
              <w:left w:w="14" w:type="dxa"/>
              <w:right w:w="14" w:type="dxa"/>
            </w:tcMar>
            <w:hideMark/>
          </w:tcPr>
          <w:p w14:paraId="52670E4C"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569C6894"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4964CFF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3B8B9E5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76460E0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7894F2A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052D5E2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tcPr>
          <w:p w14:paraId="388229FB"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6.1 and 6.2 and 6.3</w:t>
            </w:r>
          </w:p>
        </w:tc>
        <w:tc>
          <w:tcPr>
            <w:tcW w:w="756" w:type="dxa"/>
            <w:noWrap/>
            <w:tcMar>
              <w:left w:w="14" w:type="dxa"/>
              <w:right w:w="14" w:type="dxa"/>
            </w:tcMar>
            <w:hideMark/>
          </w:tcPr>
          <w:p w14:paraId="749148EA"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04A724D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5542D831" w14:textId="77777777" w:rsidTr="00E35B83">
        <w:trPr>
          <w:trHeight w:val="315"/>
        </w:trPr>
        <w:tc>
          <w:tcPr>
            <w:tcW w:w="1075" w:type="dxa"/>
            <w:noWrap/>
            <w:tcMar>
              <w:left w:w="14" w:type="dxa"/>
              <w:right w:w="14" w:type="dxa"/>
            </w:tcMar>
            <w:hideMark/>
          </w:tcPr>
          <w:p w14:paraId="04D9B3E3" w14:textId="77777777" w:rsidR="00E1736E" w:rsidRPr="00871C37" w:rsidRDefault="00E1736E" w:rsidP="00035158">
            <w:r w:rsidRPr="00871C37">
              <w:t>4.4.10</w:t>
            </w:r>
          </w:p>
        </w:tc>
        <w:tc>
          <w:tcPr>
            <w:tcW w:w="1854" w:type="dxa"/>
            <w:tcMar>
              <w:left w:w="14" w:type="dxa"/>
              <w:right w:w="14" w:type="dxa"/>
            </w:tcMar>
            <w:hideMark/>
          </w:tcPr>
          <w:p w14:paraId="2ED6BC65" w14:textId="77777777" w:rsidR="00E1736E" w:rsidRPr="00871C37" w:rsidRDefault="00E1736E" w:rsidP="00035158">
            <w:r w:rsidRPr="00871C37">
              <w:t>Detail Design Input</w:t>
            </w:r>
          </w:p>
        </w:tc>
        <w:tc>
          <w:tcPr>
            <w:tcW w:w="775" w:type="dxa"/>
            <w:tcMar>
              <w:left w:w="14" w:type="dxa"/>
              <w:right w:w="14" w:type="dxa"/>
            </w:tcMar>
            <w:hideMark/>
          </w:tcPr>
          <w:p w14:paraId="7F06399E"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2CDD54D1" w14:textId="77777777" w:rsidR="00E1736E" w:rsidRPr="005F7636" w:rsidRDefault="00E1736E" w:rsidP="00035158">
            <w:pPr>
              <w:rPr>
                <w:rFonts w:ascii="Arial Narrow" w:hAnsi="Arial Narrow"/>
                <w:sz w:val="18"/>
                <w:szCs w:val="18"/>
              </w:rPr>
            </w:pPr>
            <w:r>
              <w:rPr>
                <w:rFonts w:ascii="Arial Narrow" w:hAnsi="Arial Narrow"/>
                <w:sz w:val="18"/>
                <w:szCs w:val="18"/>
              </w:rPr>
              <w:t>Arch, PC</w:t>
            </w:r>
          </w:p>
        </w:tc>
        <w:tc>
          <w:tcPr>
            <w:tcW w:w="540" w:type="dxa"/>
            <w:tcMar>
              <w:left w:w="14" w:type="dxa"/>
              <w:right w:w="14" w:type="dxa"/>
            </w:tcMar>
            <w:hideMark/>
          </w:tcPr>
          <w:p w14:paraId="420B977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51BF6DC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37E33D3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3AF48B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686162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310CEFC6"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6.1</w:t>
            </w:r>
          </w:p>
        </w:tc>
        <w:tc>
          <w:tcPr>
            <w:tcW w:w="756" w:type="dxa"/>
            <w:noWrap/>
            <w:tcMar>
              <w:left w:w="14" w:type="dxa"/>
              <w:right w:w="14" w:type="dxa"/>
            </w:tcMar>
            <w:hideMark/>
          </w:tcPr>
          <w:p w14:paraId="58574057"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264C396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4BC8A5BF" w14:textId="77777777" w:rsidTr="00E35B83">
        <w:trPr>
          <w:trHeight w:val="449"/>
        </w:trPr>
        <w:tc>
          <w:tcPr>
            <w:tcW w:w="1075" w:type="dxa"/>
            <w:noWrap/>
            <w:tcMar>
              <w:left w:w="14" w:type="dxa"/>
              <w:right w:w="14" w:type="dxa"/>
            </w:tcMar>
            <w:hideMark/>
          </w:tcPr>
          <w:p w14:paraId="006CBD5A" w14:textId="77777777" w:rsidR="00E1736E" w:rsidRPr="00871C37" w:rsidRDefault="00E1736E" w:rsidP="00035158">
            <w:r w:rsidRPr="00871C37">
              <w:t>4.4.11</w:t>
            </w:r>
          </w:p>
        </w:tc>
        <w:tc>
          <w:tcPr>
            <w:tcW w:w="1854" w:type="dxa"/>
            <w:tcMar>
              <w:left w:w="14" w:type="dxa"/>
              <w:right w:w="14" w:type="dxa"/>
            </w:tcMar>
            <w:hideMark/>
          </w:tcPr>
          <w:p w14:paraId="66A8C83C" w14:textId="77777777" w:rsidR="00E1736E" w:rsidRPr="00871C37" w:rsidRDefault="00E1736E" w:rsidP="00035158">
            <w:r w:rsidRPr="00871C37">
              <w:t>Detail Design Development</w:t>
            </w:r>
          </w:p>
        </w:tc>
        <w:tc>
          <w:tcPr>
            <w:tcW w:w="775" w:type="dxa"/>
            <w:tcMar>
              <w:left w:w="14" w:type="dxa"/>
              <w:right w:w="14" w:type="dxa"/>
            </w:tcMar>
            <w:hideMark/>
          </w:tcPr>
          <w:p w14:paraId="74169BE2"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22671C99" w14:textId="77777777" w:rsidR="00E1736E" w:rsidRPr="005F7636" w:rsidRDefault="00E1736E" w:rsidP="00035158">
            <w:pPr>
              <w:rPr>
                <w:rFonts w:ascii="Arial Narrow" w:hAnsi="Arial Narrow"/>
                <w:sz w:val="18"/>
                <w:szCs w:val="18"/>
              </w:rPr>
            </w:pPr>
            <w:r>
              <w:rPr>
                <w:rFonts w:ascii="Arial Narrow" w:hAnsi="Arial Narrow"/>
                <w:sz w:val="18"/>
                <w:szCs w:val="18"/>
              </w:rPr>
              <w:t>Arch, PC, Draftsman</w:t>
            </w:r>
          </w:p>
        </w:tc>
        <w:tc>
          <w:tcPr>
            <w:tcW w:w="540" w:type="dxa"/>
            <w:tcMar>
              <w:left w:w="14" w:type="dxa"/>
              <w:right w:w="14" w:type="dxa"/>
            </w:tcMar>
            <w:hideMark/>
          </w:tcPr>
          <w:p w14:paraId="68C0D7D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4925777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3D6630E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146F1218"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0415E61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5728726B"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6.1</w:t>
            </w:r>
          </w:p>
        </w:tc>
        <w:tc>
          <w:tcPr>
            <w:tcW w:w="756" w:type="dxa"/>
            <w:noWrap/>
            <w:tcMar>
              <w:left w:w="14" w:type="dxa"/>
              <w:right w:w="14" w:type="dxa"/>
            </w:tcMar>
            <w:hideMark/>
          </w:tcPr>
          <w:p w14:paraId="45BA54F4"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1859E59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E0398CA" w14:textId="77777777" w:rsidTr="00E35B83">
        <w:trPr>
          <w:trHeight w:val="315"/>
        </w:trPr>
        <w:tc>
          <w:tcPr>
            <w:tcW w:w="1075" w:type="dxa"/>
            <w:noWrap/>
            <w:tcMar>
              <w:left w:w="14" w:type="dxa"/>
              <w:right w:w="14" w:type="dxa"/>
            </w:tcMar>
            <w:hideMark/>
          </w:tcPr>
          <w:p w14:paraId="6B8B6175" w14:textId="77777777" w:rsidR="00E1736E" w:rsidRPr="00871C37" w:rsidRDefault="00E1736E" w:rsidP="00035158">
            <w:r w:rsidRPr="00871C37">
              <w:t>4.4.12</w:t>
            </w:r>
          </w:p>
        </w:tc>
        <w:tc>
          <w:tcPr>
            <w:tcW w:w="1854" w:type="dxa"/>
            <w:noWrap/>
            <w:tcMar>
              <w:left w:w="14" w:type="dxa"/>
              <w:right w:w="14" w:type="dxa"/>
            </w:tcMar>
            <w:hideMark/>
          </w:tcPr>
          <w:p w14:paraId="5D26B3DF" w14:textId="77777777" w:rsidR="00E1736E" w:rsidRPr="00871C37" w:rsidRDefault="00E1736E" w:rsidP="00035158">
            <w:r w:rsidRPr="00871C37">
              <w:t>Design Checking (Product Verification)</w:t>
            </w:r>
          </w:p>
        </w:tc>
        <w:tc>
          <w:tcPr>
            <w:tcW w:w="775" w:type="dxa"/>
            <w:tcMar>
              <w:left w:w="14" w:type="dxa"/>
              <w:right w:w="14" w:type="dxa"/>
            </w:tcMar>
            <w:hideMark/>
          </w:tcPr>
          <w:p w14:paraId="30CF6148"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1ED3D6E2" w14:textId="77777777" w:rsidR="00E1736E" w:rsidRPr="005F7636" w:rsidRDefault="00E1736E" w:rsidP="00035158">
            <w:pPr>
              <w:rPr>
                <w:rFonts w:ascii="Arial Narrow" w:hAnsi="Arial Narrow"/>
                <w:sz w:val="18"/>
                <w:szCs w:val="18"/>
              </w:rPr>
            </w:pPr>
            <w:r>
              <w:rPr>
                <w:rFonts w:ascii="Arial Narrow" w:hAnsi="Arial Narrow"/>
                <w:sz w:val="18"/>
                <w:szCs w:val="18"/>
              </w:rPr>
              <w:t>PC, Draftsman</w:t>
            </w:r>
          </w:p>
        </w:tc>
        <w:tc>
          <w:tcPr>
            <w:tcW w:w="540" w:type="dxa"/>
            <w:tcMar>
              <w:left w:w="14" w:type="dxa"/>
              <w:right w:w="14" w:type="dxa"/>
            </w:tcMar>
            <w:hideMark/>
          </w:tcPr>
          <w:p w14:paraId="3FE759C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296BA0D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21068D3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13640512"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7F233CB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05DCDC4D"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6.2 and 6.3</w:t>
            </w:r>
          </w:p>
        </w:tc>
        <w:tc>
          <w:tcPr>
            <w:tcW w:w="756" w:type="dxa"/>
            <w:noWrap/>
            <w:tcMar>
              <w:left w:w="14" w:type="dxa"/>
              <w:right w:w="14" w:type="dxa"/>
            </w:tcMar>
            <w:hideMark/>
          </w:tcPr>
          <w:p w14:paraId="04FC22DC" w14:textId="77777777" w:rsidR="00E1736E" w:rsidRPr="005F7636" w:rsidRDefault="00E1736E" w:rsidP="00035158">
            <w:pPr>
              <w:rPr>
                <w:rFonts w:ascii="Arial Narrow" w:hAnsi="Arial Narrow"/>
                <w:sz w:val="18"/>
                <w:szCs w:val="18"/>
              </w:rPr>
            </w:pPr>
            <w:r>
              <w:rPr>
                <w:rFonts w:ascii="Arial Narrow" w:hAnsi="Arial Narrow"/>
                <w:sz w:val="18"/>
                <w:szCs w:val="18"/>
              </w:rPr>
              <w:t>Arch</w:t>
            </w:r>
          </w:p>
        </w:tc>
        <w:tc>
          <w:tcPr>
            <w:tcW w:w="1620" w:type="dxa"/>
            <w:noWrap/>
            <w:tcMar>
              <w:left w:w="14" w:type="dxa"/>
              <w:right w:w="14" w:type="dxa"/>
            </w:tcMar>
            <w:hideMark/>
          </w:tcPr>
          <w:p w14:paraId="57D1FDD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186C0C48" w14:textId="77777777" w:rsidTr="00E35B83">
        <w:trPr>
          <w:trHeight w:val="315"/>
        </w:trPr>
        <w:tc>
          <w:tcPr>
            <w:tcW w:w="1075" w:type="dxa"/>
            <w:noWrap/>
            <w:tcMar>
              <w:left w:w="14" w:type="dxa"/>
              <w:right w:w="14" w:type="dxa"/>
            </w:tcMar>
            <w:hideMark/>
          </w:tcPr>
          <w:p w14:paraId="5B095100" w14:textId="77777777" w:rsidR="00E1736E" w:rsidRPr="00871C37" w:rsidRDefault="00E1736E" w:rsidP="00035158">
            <w:r w:rsidRPr="00871C37">
              <w:t>4.4.13</w:t>
            </w:r>
          </w:p>
        </w:tc>
        <w:tc>
          <w:tcPr>
            <w:tcW w:w="1854" w:type="dxa"/>
            <w:noWrap/>
            <w:tcMar>
              <w:left w:w="14" w:type="dxa"/>
              <w:right w:w="14" w:type="dxa"/>
            </w:tcMar>
            <w:hideMark/>
          </w:tcPr>
          <w:p w14:paraId="0F75621E" w14:textId="77777777" w:rsidR="00E1736E" w:rsidRPr="00871C37" w:rsidRDefault="00E1736E" w:rsidP="00035158">
            <w:r w:rsidRPr="00871C37">
              <w:t>Design Review (Product Validation)</w:t>
            </w:r>
          </w:p>
        </w:tc>
        <w:tc>
          <w:tcPr>
            <w:tcW w:w="775" w:type="dxa"/>
            <w:tcMar>
              <w:left w:w="14" w:type="dxa"/>
              <w:right w:w="14" w:type="dxa"/>
            </w:tcMar>
            <w:hideMark/>
          </w:tcPr>
          <w:p w14:paraId="2541C8B4"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67BD76E2" w14:textId="77777777" w:rsidR="00E1736E" w:rsidRPr="005F7636" w:rsidRDefault="00E1736E" w:rsidP="00035158">
            <w:pPr>
              <w:rPr>
                <w:rFonts w:ascii="Arial Narrow" w:hAnsi="Arial Narrow"/>
                <w:sz w:val="18"/>
                <w:szCs w:val="18"/>
              </w:rPr>
            </w:pPr>
            <w:r>
              <w:rPr>
                <w:rFonts w:ascii="Arial Narrow" w:hAnsi="Arial Narrow"/>
                <w:sz w:val="18"/>
                <w:szCs w:val="18"/>
              </w:rPr>
              <w:t>Arch</w:t>
            </w:r>
          </w:p>
        </w:tc>
        <w:tc>
          <w:tcPr>
            <w:tcW w:w="540" w:type="dxa"/>
            <w:tcMar>
              <w:left w:w="14" w:type="dxa"/>
              <w:right w:w="14" w:type="dxa"/>
            </w:tcMar>
            <w:hideMark/>
          </w:tcPr>
          <w:p w14:paraId="6A869F9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49A5DF8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7B7D8FF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1B09DB7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6435362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686A57EB" w14:textId="7062F4B6" w:rsidR="00E1736E" w:rsidRPr="0050491B" w:rsidRDefault="00E1736E" w:rsidP="00035158">
            <w:pPr>
              <w:rPr>
                <w:rFonts w:ascii="Arial Narrow" w:hAnsi="Arial Narrow"/>
                <w:sz w:val="18"/>
                <w:szCs w:val="18"/>
              </w:rPr>
            </w:pPr>
            <w:r w:rsidRPr="0050491B">
              <w:rPr>
                <w:rFonts w:ascii="Arial Narrow" w:hAnsi="Arial Narrow"/>
                <w:sz w:val="18"/>
                <w:szCs w:val="18"/>
              </w:rPr>
              <w:t>QMP 6.1</w:t>
            </w:r>
            <w:r w:rsidR="001E07AF">
              <w:rPr>
                <w:rFonts w:ascii="Arial Narrow" w:hAnsi="Arial Narrow"/>
                <w:sz w:val="18"/>
                <w:szCs w:val="18"/>
              </w:rPr>
              <w:t>, 6.2</w:t>
            </w:r>
          </w:p>
        </w:tc>
        <w:tc>
          <w:tcPr>
            <w:tcW w:w="756" w:type="dxa"/>
            <w:noWrap/>
            <w:tcMar>
              <w:left w:w="14" w:type="dxa"/>
              <w:right w:w="14" w:type="dxa"/>
            </w:tcMar>
            <w:hideMark/>
          </w:tcPr>
          <w:p w14:paraId="52BBBA98"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06F24C7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6E72417" w14:textId="77777777" w:rsidTr="00E35B83">
        <w:trPr>
          <w:trHeight w:val="315"/>
        </w:trPr>
        <w:tc>
          <w:tcPr>
            <w:tcW w:w="1075" w:type="dxa"/>
            <w:noWrap/>
            <w:tcMar>
              <w:left w:w="14" w:type="dxa"/>
              <w:right w:w="14" w:type="dxa"/>
            </w:tcMar>
            <w:hideMark/>
          </w:tcPr>
          <w:p w14:paraId="041FEF97" w14:textId="77777777" w:rsidR="00E1736E" w:rsidRPr="00871C37" w:rsidRDefault="00E1736E" w:rsidP="00035158">
            <w:r w:rsidRPr="00871C37">
              <w:t>4.4.14</w:t>
            </w:r>
          </w:p>
        </w:tc>
        <w:tc>
          <w:tcPr>
            <w:tcW w:w="1854" w:type="dxa"/>
            <w:noWrap/>
            <w:tcMar>
              <w:left w:w="14" w:type="dxa"/>
              <w:right w:w="14" w:type="dxa"/>
            </w:tcMar>
            <w:hideMark/>
          </w:tcPr>
          <w:p w14:paraId="583727A1" w14:textId="77777777" w:rsidR="00E1736E" w:rsidRPr="00871C37" w:rsidRDefault="00E1736E" w:rsidP="00035158">
            <w:r w:rsidRPr="00871C37">
              <w:t>Document Control</w:t>
            </w:r>
          </w:p>
        </w:tc>
        <w:tc>
          <w:tcPr>
            <w:tcW w:w="775" w:type="dxa"/>
            <w:tcMar>
              <w:left w:w="14" w:type="dxa"/>
              <w:right w:w="14" w:type="dxa"/>
            </w:tcMar>
            <w:hideMark/>
          </w:tcPr>
          <w:p w14:paraId="56F83908"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0BB0D72E" w14:textId="77777777" w:rsidR="00E1736E" w:rsidRPr="005F7636" w:rsidRDefault="00E1736E" w:rsidP="00035158">
            <w:pPr>
              <w:rPr>
                <w:rFonts w:ascii="Arial Narrow" w:hAnsi="Arial Narrow"/>
                <w:sz w:val="18"/>
                <w:szCs w:val="18"/>
              </w:rPr>
            </w:pPr>
            <w:r>
              <w:rPr>
                <w:rFonts w:ascii="Arial Narrow" w:hAnsi="Arial Narrow"/>
                <w:sz w:val="18"/>
                <w:szCs w:val="18"/>
              </w:rPr>
              <w:t>PC, Draftsman</w:t>
            </w:r>
          </w:p>
        </w:tc>
        <w:tc>
          <w:tcPr>
            <w:tcW w:w="540" w:type="dxa"/>
            <w:tcMar>
              <w:left w:w="14" w:type="dxa"/>
              <w:right w:w="14" w:type="dxa"/>
            </w:tcMar>
            <w:hideMark/>
          </w:tcPr>
          <w:p w14:paraId="1A3BA91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7DD1FB9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7BACD65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30A6F05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0F5E15E4" w14:textId="77777777" w:rsidR="00E1736E" w:rsidRPr="005F7636" w:rsidRDefault="00E1736E" w:rsidP="00035158">
            <w:pPr>
              <w:rPr>
                <w:rFonts w:ascii="Arial Narrow" w:hAnsi="Arial Narrow"/>
                <w:sz w:val="18"/>
                <w:szCs w:val="18"/>
              </w:rPr>
            </w:pPr>
          </w:p>
        </w:tc>
        <w:tc>
          <w:tcPr>
            <w:tcW w:w="785" w:type="dxa"/>
            <w:noWrap/>
            <w:tcMar>
              <w:left w:w="14" w:type="dxa"/>
              <w:right w:w="14" w:type="dxa"/>
            </w:tcMar>
            <w:hideMark/>
          </w:tcPr>
          <w:p w14:paraId="277A83BA"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5.3.1</w:t>
            </w:r>
          </w:p>
        </w:tc>
        <w:tc>
          <w:tcPr>
            <w:tcW w:w="756" w:type="dxa"/>
            <w:noWrap/>
            <w:tcMar>
              <w:left w:w="14" w:type="dxa"/>
              <w:right w:w="14" w:type="dxa"/>
            </w:tcMar>
            <w:hideMark/>
          </w:tcPr>
          <w:p w14:paraId="221C3D61" w14:textId="77777777" w:rsidR="00E1736E" w:rsidRPr="005F7636" w:rsidRDefault="00E1736E" w:rsidP="00035158">
            <w:pPr>
              <w:rPr>
                <w:rFonts w:ascii="Arial Narrow" w:hAnsi="Arial Narrow"/>
                <w:sz w:val="18"/>
                <w:szCs w:val="18"/>
              </w:rPr>
            </w:pPr>
            <w:r>
              <w:rPr>
                <w:rFonts w:ascii="Arial Narrow" w:hAnsi="Arial Narrow"/>
                <w:sz w:val="18"/>
                <w:szCs w:val="18"/>
              </w:rPr>
              <w:t>Arch</w:t>
            </w:r>
          </w:p>
        </w:tc>
        <w:tc>
          <w:tcPr>
            <w:tcW w:w="1620" w:type="dxa"/>
            <w:noWrap/>
            <w:tcMar>
              <w:left w:w="14" w:type="dxa"/>
              <w:right w:w="14" w:type="dxa"/>
            </w:tcMar>
            <w:hideMark/>
          </w:tcPr>
          <w:p w14:paraId="306B7EA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85B111B" w14:textId="77777777" w:rsidTr="00E35B83">
        <w:trPr>
          <w:trHeight w:val="315"/>
        </w:trPr>
        <w:tc>
          <w:tcPr>
            <w:tcW w:w="1075" w:type="dxa"/>
            <w:noWrap/>
            <w:tcMar>
              <w:left w:w="14" w:type="dxa"/>
              <w:right w:w="14" w:type="dxa"/>
            </w:tcMar>
            <w:hideMark/>
          </w:tcPr>
          <w:p w14:paraId="0C604227" w14:textId="77777777" w:rsidR="00E1736E" w:rsidRPr="00871C37" w:rsidRDefault="00E1736E" w:rsidP="00035158">
            <w:r w:rsidRPr="00871C37">
              <w:t>4.4.15</w:t>
            </w:r>
          </w:p>
        </w:tc>
        <w:tc>
          <w:tcPr>
            <w:tcW w:w="1854" w:type="dxa"/>
            <w:noWrap/>
            <w:tcMar>
              <w:left w:w="14" w:type="dxa"/>
              <w:right w:w="14" w:type="dxa"/>
            </w:tcMar>
            <w:hideMark/>
          </w:tcPr>
          <w:p w14:paraId="63D683B2" w14:textId="77777777" w:rsidR="00E1736E" w:rsidRPr="00871C37" w:rsidRDefault="00E1736E" w:rsidP="00035158">
            <w:r w:rsidRPr="00871C37">
              <w:t>Building Permit Application</w:t>
            </w:r>
          </w:p>
        </w:tc>
        <w:tc>
          <w:tcPr>
            <w:tcW w:w="775" w:type="dxa"/>
            <w:tcMar>
              <w:left w:w="14" w:type="dxa"/>
              <w:right w:w="14" w:type="dxa"/>
            </w:tcMar>
            <w:hideMark/>
          </w:tcPr>
          <w:p w14:paraId="37871FFA"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55E28B44" w14:textId="77777777" w:rsidR="00E1736E" w:rsidRPr="005F7636" w:rsidRDefault="00E1736E" w:rsidP="00035158">
            <w:pPr>
              <w:rPr>
                <w:rFonts w:ascii="Arial Narrow" w:hAnsi="Arial Narrow"/>
                <w:sz w:val="18"/>
                <w:szCs w:val="18"/>
              </w:rPr>
            </w:pPr>
            <w:r>
              <w:rPr>
                <w:rFonts w:ascii="Arial Narrow" w:hAnsi="Arial Narrow"/>
                <w:sz w:val="18"/>
                <w:szCs w:val="18"/>
              </w:rPr>
              <w:t>PC, Draftsman</w:t>
            </w:r>
          </w:p>
        </w:tc>
        <w:tc>
          <w:tcPr>
            <w:tcW w:w="540" w:type="dxa"/>
            <w:tcMar>
              <w:left w:w="14" w:type="dxa"/>
              <w:right w:w="14" w:type="dxa"/>
            </w:tcMar>
            <w:hideMark/>
          </w:tcPr>
          <w:p w14:paraId="6F059A8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4506EDD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35DE0F4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2FC813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Checklist req</w:t>
            </w:r>
          </w:p>
        </w:tc>
        <w:tc>
          <w:tcPr>
            <w:tcW w:w="619" w:type="dxa"/>
            <w:noWrap/>
            <w:tcMar>
              <w:left w:w="14" w:type="dxa"/>
              <w:right w:w="14" w:type="dxa"/>
            </w:tcMar>
            <w:hideMark/>
          </w:tcPr>
          <w:p w14:paraId="4BF5E8D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33F202A7"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WM 01</w:t>
            </w:r>
          </w:p>
        </w:tc>
        <w:tc>
          <w:tcPr>
            <w:tcW w:w="756" w:type="dxa"/>
            <w:noWrap/>
            <w:tcMar>
              <w:left w:w="14" w:type="dxa"/>
              <w:right w:w="14" w:type="dxa"/>
            </w:tcMar>
            <w:hideMark/>
          </w:tcPr>
          <w:p w14:paraId="665CA140" w14:textId="77777777" w:rsidR="00E1736E" w:rsidRPr="005F7636" w:rsidRDefault="00E1736E" w:rsidP="00035158">
            <w:pPr>
              <w:rPr>
                <w:rFonts w:ascii="Arial Narrow" w:hAnsi="Arial Narrow"/>
                <w:sz w:val="18"/>
                <w:szCs w:val="18"/>
              </w:rPr>
            </w:pPr>
            <w:r>
              <w:rPr>
                <w:rFonts w:ascii="Arial Narrow" w:hAnsi="Arial Narrow"/>
                <w:sz w:val="18"/>
                <w:szCs w:val="18"/>
              </w:rPr>
              <w:t>Arch</w:t>
            </w:r>
          </w:p>
        </w:tc>
        <w:tc>
          <w:tcPr>
            <w:tcW w:w="1620" w:type="dxa"/>
            <w:noWrap/>
            <w:tcMar>
              <w:left w:w="14" w:type="dxa"/>
              <w:right w:w="14" w:type="dxa"/>
            </w:tcMar>
            <w:hideMark/>
          </w:tcPr>
          <w:p w14:paraId="0AA2F34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C696269" w14:textId="77777777" w:rsidTr="00E35B83">
        <w:trPr>
          <w:trHeight w:val="315"/>
        </w:trPr>
        <w:tc>
          <w:tcPr>
            <w:tcW w:w="1075" w:type="dxa"/>
            <w:noWrap/>
            <w:tcMar>
              <w:left w:w="14" w:type="dxa"/>
              <w:right w:w="14" w:type="dxa"/>
            </w:tcMar>
            <w:hideMark/>
          </w:tcPr>
          <w:p w14:paraId="48AC0263" w14:textId="77777777" w:rsidR="00E1736E" w:rsidRPr="00871C37" w:rsidRDefault="00E1736E" w:rsidP="00035158">
            <w:r w:rsidRPr="00871C37">
              <w:t>4.4.16</w:t>
            </w:r>
          </w:p>
        </w:tc>
        <w:tc>
          <w:tcPr>
            <w:tcW w:w="1854" w:type="dxa"/>
            <w:noWrap/>
            <w:tcMar>
              <w:left w:w="14" w:type="dxa"/>
              <w:right w:w="14" w:type="dxa"/>
            </w:tcMar>
            <w:hideMark/>
          </w:tcPr>
          <w:p w14:paraId="09E4780B" w14:textId="77777777" w:rsidR="00E1736E" w:rsidRPr="00871C37" w:rsidRDefault="00E1736E" w:rsidP="00035158">
            <w:r w:rsidRPr="00871C37">
              <w:t>Estimating</w:t>
            </w:r>
          </w:p>
        </w:tc>
        <w:tc>
          <w:tcPr>
            <w:tcW w:w="775" w:type="dxa"/>
            <w:tcMar>
              <w:left w:w="14" w:type="dxa"/>
              <w:right w:w="14" w:type="dxa"/>
            </w:tcMar>
            <w:hideMark/>
          </w:tcPr>
          <w:p w14:paraId="1CDDFCF0"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0B3D4CD8" w14:textId="77777777" w:rsidR="00E1736E" w:rsidRPr="005F7636" w:rsidRDefault="00E1736E" w:rsidP="00035158">
            <w:pPr>
              <w:rPr>
                <w:rFonts w:ascii="Arial Narrow" w:hAnsi="Arial Narrow"/>
                <w:sz w:val="18"/>
                <w:szCs w:val="18"/>
              </w:rPr>
            </w:pPr>
            <w:r>
              <w:rPr>
                <w:rFonts w:ascii="Arial Narrow" w:hAnsi="Arial Narrow"/>
                <w:sz w:val="18"/>
                <w:szCs w:val="18"/>
              </w:rPr>
              <w:t>Estimator</w:t>
            </w:r>
          </w:p>
        </w:tc>
        <w:tc>
          <w:tcPr>
            <w:tcW w:w="540" w:type="dxa"/>
            <w:tcMar>
              <w:left w:w="14" w:type="dxa"/>
              <w:right w:w="14" w:type="dxa"/>
            </w:tcMar>
            <w:hideMark/>
          </w:tcPr>
          <w:p w14:paraId="49B9C32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768069F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376ED8F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32855AB6"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40F5C4B2"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2F87AC91"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6.1</w:t>
            </w:r>
          </w:p>
        </w:tc>
        <w:tc>
          <w:tcPr>
            <w:tcW w:w="756" w:type="dxa"/>
            <w:noWrap/>
            <w:tcMar>
              <w:left w:w="14" w:type="dxa"/>
              <w:right w:w="14" w:type="dxa"/>
            </w:tcMar>
            <w:hideMark/>
          </w:tcPr>
          <w:p w14:paraId="02F41098" w14:textId="77777777" w:rsidR="00E1736E" w:rsidRPr="005F7636" w:rsidRDefault="00E1736E" w:rsidP="00035158">
            <w:pPr>
              <w:rPr>
                <w:rFonts w:ascii="Arial Narrow" w:hAnsi="Arial Narrow"/>
                <w:sz w:val="18"/>
                <w:szCs w:val="18"/>
              </w:rPr>
            </w:pPr>
            <w:r>
              <w:rPr>
                <w:rFonts w:ascii="Arial Narrow" w:hAnsi="Arial Narrow"/>
                <w:sz w:val="18"/>
                <w:szCs w:val="18"/>
              </w:rPr>
              <w:t>Arch</w:t>
            </w:r>
          </w:p>
        </w:tc>
        <w:tc>
          <w:tcPr>
            <w:tcW w:w="1620" w:type="dxa"/>
            <w:noWrap/>
            <w:tcMar>
              <w:left w:w="14" w:type="dxa"/>
              <w:right w:w="14" w:type="dxa"/>
            </w:tcMar>
            <w:hideMark/>
          </w:tcPr>
          <w:p w14:paraId="682D497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6B1DB97" w14:textId="77777777" w:rsidTr="00E35B83">
        <w:trPr>
          <w:trHeight w:val="315"/>
        </w:trPr>
        <w:tc>
          <w:tcPr>
            <w:tcW w:w="1075" w:type="dxa"/>
            <w:noWrap/>
            <w:tcMar>
              <w:left w:w="14" w:type="dxa"/>
              <w:right w:w="14" w:type="dxa"/>
            </w:tcMar>
            <w:hideMark/>
          </w:tcPr>
          <w:p w14:paraId="61F11562" w14:textId="77777777" w:rsidR="00E1736E" w:rsidRPr="00871C37" w:rsidRDefault="00E1736E" w:rsidP="00035158">
            <w:r w:rsidRPr="00871C37">
              <w:t>4.4.17</w:t>
            </w:r>
          </w:p>
        </w:tc>
        <w:tc>
          <w:tcPr>
            <w:tcW w:w="1854" w:type="dxa"/>
            <w:tcMar>
              <w:left w:w="14" w:type="dxa"/>
              <w:right w:w="14" w:type="dxa"/>
            </w:tcMar>
            <w:hideMark/>
          </w:tcPr>
          <w:p w14:paraId="78CE3620" w14:textId="77777777" w:rsidR="00E1736E" w:rsidRPr="00871C37" w:rsidRDefault="00E1736E" w:rsidP="00035158">
            <w:r w:rsidRPr="00871C37">
              <w:t>Construction RFP and Tendering</w:t>
            </w:r>
          </w:p>
        </w:tc>
        <w:tc>
          <w:tcPr>
            <w:tcW w:w="775" w:type="dxa"/>
            <w:tcMar>
              <w:left w:w="14" w:type="dxa"/>
              <w:right w:w="14" w:type="dxa"/>
            </w:tcMar>
            <w:hideMark/>
          </w:tcPr>
          <w:p w14:paraId="19FF6E8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7740D3B0" w14:textId="77777777" w:rsidR="00E1736E" w:rsidRPr="005F7636" w:rsidRDefault="00E1736E" w:rsidP="00035158">
            <w:pPr>
              <w:rPr>
                <w:rFonts w:ascii="Arial Narrow" w:hAnsi="Arial Narrow"/>
                <w:sz w:val="18"/>
                <w:szCs w:val="18"/>
              </w:rPr>
            </w:pPr>
            <w:r>
              <w:rPr>
                <w:rFonts w:ascii="Arial Narrow" w:hAnsi="Arial Narrow"/>
                <w:sz w:val="18"/>
                <w:szCs w:val="18"/>
              </w:rPr>
              <w:t>PC, Estimator</w:t>
            </w:r>
          </w:p>
        </w:tc>
        <w:tc>
          <w:tcPr>
            <w:tcW w:w="540" w:type="dxa"/>
            <w:tcMar>
              <w:left w:w="14" w:type="dxa"/>
              <w:right w:w="14" w:type="dxa"/>
            </w:tcMar>
            <w:hideMark/>
          </w:tcPr>
          <w:p w14:paraId="0D05F72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38E87D7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4A21612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7D9997E4"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08650DE7"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85" w:type="dxa"/>
            <w:noWrap/>
            <w:tcMar>
              <w:left w:w="14" w:type="dxa"/>
              <w:right w:w="14" w:type="dxa"/>
            </w:tcMar>
            <w:hideMark/>
          </w:tcPr>
          <w:p w14:paraId="27D30500" w14:textId="77777777" w:rsidR="00E1736E" w:rsidRPr="000061D4" w:rsidRDefault="00E1736E" w:rsidP="00035158">
            <w:pPr>
              <w:rPr>
                <w:rFonts w:ascii="Arial Narrow" w:hAnsi="Arial Narrow"/>
                <w:sz w:val="18"/>
                <w:szCs w:val="18"/>
              </w:rPr>
            </w:pPr>
            <w:r w:rsidRPr="000061D4">
              <w:rPr>
                <w:rFonts w:ascii="Arial Narrow" w:hAnsi="Arial Narrow"/>
                <w:sz w:val="18"/>
                <w:szCs w:val="18"/>
              </w:rPr>
              <w:t>QMP 2.1</w:t>
            </w:r>
          </w:p>
          <w:p w14:paraId="65739FAC" w14:textId="77777777" w:rsidR="00E1736E" w:rsidRPr="000061D4" w:rsidRDefault="00E1736E" w:rsidP="00035158">
            <w:pPr>
              <w:rPr>
                <w:rFonts w:ascii="Arial Narrow" w:hAnsi="Arial Narrow"/>
                <w:sz w:val="18"/>
                <w:szCs w:val="18"/>
              </w:rPr>
            </w:pPr>
            <w:r w:rsidRPr="000061D4">
              <w:rPr>
                <w:rFonts w:ascii="Arial Narrow" w:hAnsi="Arial Narrow"/>
                <w:sz w:val="18"/>
                <w:szCs w:val="18"/>
              </w:rPr>
              <w:t>and 2.2 and 2.5</w:t>
            </w:r>
          </w:p>
        </w:tc>
        <w:tc>
          <w:tcPr>
            <w:tcW w:w="756" w:type="dxa"/>
            <w:noWrap/>
            <w:tcMar>
              <w:left w:w="14" w:type="dxa"/>
              <w:right w:w="14" w:type="dxa"/>
            </w:tcMar>
            <w:hideMark/>
          </w:tcPr>
          <w:p w14:paraId="1FC17F0D" w14:textId="77777777" w:rsidR="00E1736E" w:rsidRPr="005F7636" w:rsidRDefault="00E1736E" w:rsidP="00035158">
            <w:pPr>
              <w:rPr>
                <w:rFonts w:ascii="Arial Narrow" w:hAnsi="Arial Narrow"/>
                <w:sz w:val="18"/>
                <w:szCs w:val="18"/>
              </w:rPr>
            </w:pPr>
            <w:r>
              <w:rPr>
                <w:rFonts w:ascii="Arial Narrow" w:hAnsi="Arial Narrow"/>
                <w:sz w:val="18"/>
                <w:szCs w:val="18"/>
              </w:rPr>
              <w:t>DM, CM</w:t>
            </w:r>
          </w:p>
        </w:tc>
        <w:tc>
          <w:tcPr>
            <w:tcW w:w="1620" w:type="dxa"/>
            <w:noWrap/>
            <w:tcMar>
              <w:left w:w="14" w:type="dxa"/>
              <w:right w:w="14" w:type="dxa"/>
            </w:tcMar>
            <w:hideMark/>
          </w:tcPr>
          <w:p w14:paraId="5D33C8F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31608F32" w14:textId="77777777" w:rsidTr="00E35B83">
        <w:trPr>
          <w:trHeight w:val="315"/>
        </w:trPr>
        <w:tc>
          <w:tcPr>
            <w:tcW w:w="1075" w:type="dxa"/>
            <w:noWrap/>
            <w:tcMar>
              <w:left w:w="14" w:type="dxa"/>
              <w:right w:w="14" w:type="dxa"/>
            </w:tcMar>
            <w:hideMark/>
          </w:tcPr>
          <w:p w14:paraId="1041EF3F" w14:textId="77777777" w:rsidR="00E1736E" w:rsidRPr="00871C37" w:rsidRDefault="00E1736E" w:rsidP="00035158">
            <w:r w:rsidRPr="00871C37">
              <w:t>4.4.18</w:t>
            </w:r>
          </w:p>
        </w:tc>
        <w:tc>
          <w:tcPr>
            <w:tcW w:w="1854" w:type="dxa"/>
            <w:noWrap/>
            <w:tcMar>
              <w:left w:w="14" w:type="dxa"/>
              <w:right w:w="14" w:type="dxa"/>
            </w:tcMar>
            <w:hideMark/>
          </w:tcPr>
          <w:p w14:paraId="4C8410FD" w14:textId="77777777" w:rsidR="00E1736E" w:rsidRPr="00871C37" w:rsidRDefault="00E1736E" w:rsidP="00035158">
            <w:r w:rsidRPr="00871C37">
              <w:t>Project Construction Initiation</w:t>
            </w:r>
          </w:p>
        </w:tc>
        <w:tc>
          <w:tcPr>
            <w:tcW w:w="775" w:type="dxa"/>
            <w:tcMar>
              <w:left w:w="14" w:type="dxa"/>
              <w:right w:w="14" w:type="dxa"/>
            </w:tcMar>
            <w:hideMark/>
          </w:tcPr>
          <w:p w14:paraId="018C903B"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0885E481" w14:textId="77777777" w:rsidR="00E1736E" w:rsidRPr="005F7636" w:rsidRDefault="00E1736E" w:rsidP="00035158">
            <w:pPr>
              <w:rPr>
                <w:rFonts w:ascii="Arial Narrow" w:hAnsi="Arial Narrow"/>
                <w:sz w:val="18"/>
                <w:szCs w:val="18"/>
              </w:rPr>
            </w:pPr>
            <w:r>
              <w:rPr>
                <w:rFonts w:ascii="Arial Narrow" w:hAnsi="Arial Narrow"/>
                <w:sz w:val="18"/>
                <w:szCs w:val="18"/>
              </w:rPr>
              <w:t>PM</w:t>
            </w:r>
          </w:p>
        </w:tc>
        <w:tc>
          <w:tcPr>
            <w:tcW w:w="540" w:type="dxa"/>
            <w:noWrap/>
            <w:tcMar>
              <w:left w:w="14" w:type="dxa"/>
              <w:right w:w="14" w:type="dxa"/>
            </w:tcMar>
            <w:hideMark/>
          </w:tcPr>
          <w:p w14:paraId="139BDDC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5D97705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15BCE04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09F3F356"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6ECAD5EC"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767DBAF6" w14:textId="7E25C26D" w:rsidR="00E1736E" w:rsidRPr="000061D4" w:rsidRDefault="00E1736E" w:rsidP="00035158">
            <w:pPr>
              <w:rPr>
                <w:rFonts w:ascii="Arial Narrow" w:hAnsi="Arial Narrow"/>
                <w:sz w:val="18"/>
                <w:szCs w:val="18"/>
              </w:rPr>
            </w:pPr>
            <w:r w:rsidRPr="000061D4">
              <w:rPr>
                <w:rFonts w:ascii="Arial Narrow" w:hAnsi="Arial Narrow"/>
                <w:sz w:val="18"/>
                <w:szCs w:val="18"/>
              </w:rPr>
              <w:t xml:space="preserve">QMP </w:t>
            </w:r>
            <w:r w:rsidR="001E07AF">
              <w:rPr>
                <w:rFonts w:ascii="Arial Narrow" w:hAnsi="Arial Narrow"/>
                <w:sz w:val="18"/>
                <w:szCs w:val="18"/>
              </w:rPr>
              <w:t>5.1</w:t>
            </w:r>
            <w:r w:rsidRPr="000061D4">
              <w:rPr>
                <w:rFonts w:ascii="Arial Narrow" w:hAnsi="Arial Narrow"/>
                <w:sz w:val="18"/>
                <w:szCs w:val="18"/>
              </w:rPr>
              <w:t xml:space="preserve"> </w:t>
            </w:r>
          </w:p>
        </w:tc>
        <w:tc>
          <w:tcPr>
            <w:tcW w:w="756" w:type="dxa"/>
            <w:noWrap/>
            <w:tcMar>
              <w:left w:w="14" w:type="dxa"/>
              <w:right w:w="14" w:type="dxa"/>
            </w:tcMar>
            <w:hideMark/>
          </w:tcPr>
          <w:p w14:paraId="507A75DD" w14:textId="77777777" w:rsidR="00E1736E" w:rsidRPr="005F7636" w:rsidRDefault="00E1736E" w:rsidP="00035158">
            <w:pPr>
              <w:rPr>
                <w:rFonts w:ascii="Arial Narrow" w:hAnsi="Arial Narrow"/>
                <w:sz w:val="18"/>
                <w:szCs w:val="18"/>
              </w:rPr>
            </w:pPr>
            <w:r>
              <w:rPr>
                <w:rFonts w:ascii="Arial Narrow" w:hAnsi="Arial Narrow"/>
                <w:sz w:val="18"/>
                <w:szCs w:val="18"/>
              </w:rPr>
              <w:t>CM</w:t>
            </w:r>
          </w:p>
        </w:tc>
        <w:tc>
          <w:tcPr>
            <w:tcW w:w="1620" w:type="dxa"/>
            <w:noWrap/>
            <w:tcMar>
              <w:left w:w="14" w:type="dxa"/>
              <w:right w:w="14" w:type="dxa"/>
            </w:tcMar>
            <w:hideMark/>
          </w:tcPr>
          <w:p w14:paraId="05087AE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7C1D926" w14:textId="77777777" w:rsidTr="00E35B83">
        <w:trPr>
          <w:trHeight w:val="315"/>
        </w:trPr>
        <w:tc>
          <w:tcPr>
            <w:tcW w:w="1075" w:type="dxa"/>
            <w:noWrap/>
            <w:tcMar>
              <w:left w:w="14" w:type="dxa"/>
              <w:right w:w="14" w:type="dxa"/>
            </w:tcMar>
            <w:hideMark/>
          </w:tcPr>
          <w:p w14:paraId="60623460" w14:textId="77777777" w:rsidR="00E1736E" w:rsidRPr="00871C37" w:rsidRDefault="00E1736E" w:rsidP="00035158">
            <w:r w:rsidRPr="00871C37">
              <w:t>4.4.19</w:t>
            </w:r>
          </w:p>
        </w:tc>
        <w:tc>
          <w:tcPr>
            <w:tcW w:w="1854" w:type="dxa"/>
            <w:noWrap/>
            <w:tcMar>
              <w:left w:w="14" w:type="dxa"/>
              <w:right w:w="14" w:type="dxa"/>
            </w:tcMar>
            <w:hideMark/>
          </w:tcPr>
          <w:p w14:paraId="32801E18" w14:textId="77777777" w:rsidR="00E1736E" w:rsidRPr="00871C37" w:rsidRDefault="00E1736E" w:rsidP="00035158">
            <w:r w:rsidRPr="00871C37">
              <w:t>Construction Supervision</w:t>
            </w:r>
          </w:p>
        </w:tc>
        <w:tc>
          <w:tcPr>
            <w:tcW w:w="775" w:type="dxa"/>
            <w:tcMar>
              <w:left w:w="14" w:type="dxa"/>
              <w:right w:w="14" w:type="dxa"/>
            </w:tcMar>
            <w:hideMark/>
          </w:tcPr>
          <w:p w14:paraId="780F42A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7C7DDD62" w14:textId="77777777" w:rsidR="00E1736E" w:rsidRPr="005F7636" w:rsidRDefault="00E1736E" w:rsidP="00035158">
            <w:pPr>
              <w:rPr>
                <w:rFonts w:ascii="Arial Narrow" w:hAnsi="Arial Narrow"/>
                <w:sz w:val="18"/>
                <w:szCs w:val="18"/>
              </w:rPr>
            </w:pPr>
            <w:r>
              <w:rPr>
                <w:rFonts w:ascii="Arial Narrow" w:hAnsi="Arial Narrow"/>
                <w:sz w:val="18"/>
                <w:szCs w:val="18"/>
              </w:rPr>
              <w:t>PM</w:t>
            </w:r>
          </w:p>
        </w:tc>
        <w:tc>
          <w:tcPr>
            <w:tcW w:w="540" w:type="dxa"/>
            <w:noWrap/>
            <w:tcMar>
              <w:left w:w="14" w:type="dxa"/>
              <w:right w:w="14" w:type="dxa"/>
            </w:tcMar>
            <w:hideMark/>
          </w:tcPr>
          <w:p w14:paraId="03A2E03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1A80F30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5FF7305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2906AF02"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0074B00E" w14:textId="77777777" w:rsidR="00E1736E" w:rsidRPr="005F7636" w:rsidRDefault="00E1736E" w:rsidP="00035158">
            <w:pPr>
              <w:rPr>
                <w:rFonts w:ascii="Arial Narrow" w:hAnsi="Arial Narrow"/>
                <w:sz w:val="18"/>
                <w:szCs w:val="18"/>
              </w:rPr>
            </w:pPr>
          </w:p>
        </w:tc>
        <w:tc>
          <w:tcPr>
            <w:tcW w:w="785" w:type="dxa"/>
            <w:noWrap/>
            <w:tcMar>
              <w:left w:w="14" w:type="dxa"/>
              <w:right w:w="14" w:type="dxa"/>
            </w:tcMar>
            <w:hideMark/>
          </w:tcPr>
          <w:p w14:paraId="1792B1C6" w14:textId="09A0C2B1" w:rsidR="00E1736E" w:rsidRPr="000061D4" w:rsidRDefault="00E1736E" w:rsidP="00035158">
            <w:pPr>
              <w:rPr>
                <w:rFonts w:ascii="Arial Narrow" w:hAnsi="Arial Narrow"/>
                <w:sz w:val="18"/>
                <w:szCs w:val="18"/>
              </w:rPr>
            </w:pPr>
            <w:r w:rsidRPr="000061D4">
              <w:rPr>
                <w:rFonts w:ascii="Arial Narrow" w:hAnsi="Arial Narrow"/>
                <w:sz w:val="18"/>
                <w:szCs w:val="18"/>
              </w:rPr>
              <w:t>QMP</w:t>
            </w:r>
            <w:r w:rsidR="001E07AF">
              <w:rPr>
                <w:rFonts w:ascii="Arial Narrow" w:hAnsi="Arial Narrow"/>
                <w:sz w:val="18"/>
                <w:szCs w:val="18"/>
              </w:rPr>
              <w:t>s</w:t>
            </w:r>
            <w:r w:rsidRPr="000061D4">
              <w:rPr>
                <w:rFonts w:ascii="Arial Narrow" w:hAnsi="Arial Narrow"/>
                <w:sz w:val="18"/>
                <w:szCs w:val="18"/>
              </w:rPr>
              <w:t xml:space="preserve"> 2.2</w:t>
            </w:r>
          </w:p>
          <w:p w14:paraId="71BAC49B" w14:textId="77777777" w:rsidR="00E1736E" w:rsidRPr="000061D4" w:rsidRDefault="00E1736E" w:rsidP="00035158">
            <w:pPr>
              <w:rPr>
                <w:rFonts w:ascii="Arial Narrow" w:hAnsi="Arial Narrow"/>
                <w:sz w:val="18"/>
                <w:szCs w:val="18"/>
              </w:rPr>
            </w:pPr>
            <w:r w:rsidRPr="000061D4">
              <w:rPr>
                <w:rFonts w:ascii="Arial Narrow" w:hAnsi="Arial Narrow"/>
                <w:sz w:val="18"/>
                <w:szCs w:val="18"/>
              </w:rPr>
              <w:t>and 7.2 and 8.3 and 8.3.1 and 8.3.2 and 8.7</w:t>
            </w:r>
          </w:p>
        </w:tc>
        <w:tc>
          <w:tcPr>
            <w:tcW w:w="756" w:type="dxa"/>
            <w:noWrap/>
            <w:tcMar>
              <w:left w:w="14" w:type="dxa"/>
              <w:right w:w="14" w:type="dxa"/>
            </w:tcMar>
            <w:hideMark/>
          </w:tcPr>
          <w:p w14:paraId="2515652F" w14:textId="77777777" w:rsidR="00E1736E" w:rsidRPr="005F7636" w:rsidRDefault="00E1736E" w:rsidP="00035158">
            <w:pPr>
              <w:rPr>
                <w:rFonts w:ascii="Arial Narrow" w:hAnsi="Arial Narrow"/>
                <w:sz w:val="18"/>
                <w:szCs w:val="18"/>
              </w:rPr>
            </w:pPr>
            <w:r>
              <w:rPr>
                <w:rFonts w:ascii="Arial Narrow" w:hAnsi="Arial Narrow"/>
                <w:sz w:val="18"/>
                <w:szCs w:val="18"/>
              </w:rPr>
              <w:t>CM</w:t>
            </w:r>
          </w:p>
        </w:tc>
        <w:tc>
          <w:tcPr>
            <w:tcW w:w="1620" w:type="dxa"/>
            <w:noWrap/>
            <w:tcMar>
              <w:left w:w="14" w:type="dxa"/>
              <w:right w:w="14" w:type="dxa"/>
            </w:tcMar>
            <w:hideMark/>
          </w:tcPr>
          <w:p w14:paraId="40D7897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47E5E206" w14:textId="77777777" w:rsidTr="00E35B83">
        <w:trPr>
          <w:trHeight w:val="315"/>
        </w:trPr>
        <w:tc>
          <w:tcPr>
            <w:tcW w:w="1075" w:type="dxa"/>
            <w:noWrap/>
            <w:tcMar>
              <w:left w:w="14" w:type="dxa"/>
              <w:right w:w="14" w:type="dxa"/>
            </w:tcMar>
            <w:hideMark/>
          </w:tcPr>
          <w:p w14:paraId="52B459C0" w14:textId="77777777" w:rsidR="00E1736E" w:rsidRPr="00871C37" w:rsidRDefault="00E1736E" w:rsidP="00035158">
            <w:r w:rsidRPr="00871C37">
              <w:t>4.4.20</w:t>
            </w:r>
          </w:p>
        </w:tc>
        <w:tc>
          <w:tcPr>
            <w:tcW w:w="1854" w:type="dxa"/>
            <w:noWrap/>
            <w:tcMar>
              <w:left w:w="14" w:type="dxa"/>
              <w:right w:w="14" w:type="dxa"/>
            </w:tcMar>
            <w:hideMark/>
          </w:tcPr>
          <w:p w14:paraId="6BE3F782" w14:textId="77777777" w:rsidR="00E1736E" w:rsidRPr="00871C37" w:rsidRDefault="00E1736E" w:rsidP="00035158">
            <w:r w:rsidRPr="00871C37">
              <w:t>Managing Changes</w:t>
            </w:r>
          </w:p>
        </w:tc>
        <w:tc>
          <w:tcPr>
            <w:tcW w:w="775" w:type="dxa"/>
            <w:tcMar>
              <w:left w:w="14" w:type="dxa"/>
              <w:right w:w="14" w:type="dxa"/>
            </w:tcMar>
            <w:hideMark/>
          </w:tcPr>
          <w:p w14:paraId="239B317C"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13C6343F" w14:textId="77777777" w:rsidR="00E1736E" w:rsidRPr="005F7636" w:rsidRDefault="00E1736E" w:rsidP="00035158">
            <w:pPr>
              <w:rPr>
                <w:rFonts w:ascii="Arial Narrow" w:hAnsi="Arial Narrow"/>
                <w:sz w:val="18"/>
                <w:szCs w:val="18"/>
              </w:rPr>
            </w:pPr>
            <w:r>
              <w:rPr>
                <w:rFonts w:ascii="Arial Narrow" w:hAnsi="Arial Narrow"/>
                <w:sz w:val="18"/>
                <w:szCs w:val="18"/>
              </w:rPr>
              <w:t>PM</w:t>
            </w:r>
          </w:p>
        </w:tc>
        <w:tc>
          <w:tcPr>
            <w:tcW w:w="540" w:type="dxa"/>
            <w:noWrap/>
            <w:tcMar>
              <w:left w:w="14" w:type="dxa"/>
              <w:right w:w="14" w:type="dxa"/>
            </w:tcMar>
            <w:hideMark/>
          </w:tcPr>
          <w:p w14:paraId="35CF125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63FEF84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4786CA5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190DB863"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3E6771B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tcPr>
          <w:p w14:paraId="2181C1A9" w14:textId="77777777" w:rsidR="00E1736E" w:rsidRPr="000061D4" w:rsidRDefault="00E1736E" w:rsidP="00035158">
            <w:pPr>
              <w:rPr>
                <w:rFonts w:ascii="Arial Narrow" w:hAnsi="Arial Narrow"/>
                <w:sz w:val="18"/>
                <w:szCs w:val="18"/>
              </w:rPr>
            </w:pPr>
          </w:p>
        </w:tc>
        <w:tc>
          <w:tcPr>
            <w:tcW w:w="756" w:type="dxa"/>
            <w:noWrap/>
            <w:tcMar>
              <w:left w:w="14" w:type="dxa"/>
              <w:right w:w="14" w:type="dxa"/>
            </w:tcMar>
            <w:hideMark/>
          </w:tcPr>
          <w:p w14:paraId="09EF3DE0" w14:textId="77777777" w:rsidR="00E1736E" w:rsidRPr="005F7636" w:rsidRDefault="00E1736E" w:rsidP="00035158">
            <w:pPr>
              <w:rPr>
                <w:rFonts w:ascii="Arial Narrow" w:hAnsi="Arial Narrow"/>
                <w:sz w:val="18"/>
                <w:szCs w:val="18"/>
              </w:rPr>
            </w:pPr>
            <w:r>
              <w:rPr>
                <w:rFonts w:ascii="Arial Narrow" w:hAnsi="Arial Narrow"/>
                <w:sz w:val="18"/>
                <w:szCs w:val="18"/>
              </w:rPr>
              <w:t>CM</w:t>
            </w:r>
          </w:p>
        </w:tc>
        <w:tc>
          <w:tcPr>
            <w:tcW w:w="1620" w:type="dxa"/>
            <w:noWrap/>
            <w:tcMar>
              <w:left w:w="14" w:type="dxa"/>
              <w:right w:w="14" w:type="dxa"/>
            </w:tcMar>
            <w:hideMark/>
          </w:tcPr>
          <w:p w14:paraId="3A2566C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2487E53C" w14:textId="77777777" w:rsidTr="00E35B83">
        <w:trPr>
          <w:trHeight w:val="315"/>
        </w:trPr>
        <w:tc>
          <w:tcPr>
            <w:tcW w:w="1075" w:type="dxa"/>
            <w:noWrap/>
            <w:tcMar>
              <w:left w:w="14" w:type="dxa"/>
              <w:right w:w="14" w:type="dxa"/>
            </w:tcMar>
            <w:hideMark/>
          </w:tcPr>
          <w:p w14:paraId="591CDD50" w14:textId="77777777" w:rsidR="00E1736E" w:rsidRPr="00871C37" w:rsidRDefault="00E1736E" w:rsidP="00035158">
            <w:r w:rsidRPr="00871C37">
              <w:t>4.4.21</w:t>
            </w:r>
          </w:p>
        </w:tc>
        <w:tc>
          <w:tcPr>
            <w:tcW w:w="1854" w:type="dxa"/>
            <w:noWrap/>
            <w:tcMar>
              <w:left w:w="14" w:type="dxa"/>
              <w:right w:w="14" w:type="dxa"/>
            </w:tcMar>
            <w:hideMark/>
          </w:tcPr>
          <w:p w14:paraId="43633DCC" w14:textId="77777777" w:rsidR="00E1736E" w:rsidRPr="00871C37" w:rsidRDefault="00E1736E" w:rsidP="00035158">
            <w:r w:rsidRPr="00871C37">
              <w:t>Project Verification</w:t>
            </w:r>
          </w:p>
        </w:tc>
        <w:tc>
          <w:tcPr>
            <w:tcW w:w="775" w:type="dxa"/>
            <w:tcMar>
              <w:left w:w="14" w:type="dxa"/>
              <w:right w:w="14" w:type="dxa"/>
            </w:tcMar>
            <w:hideMark/>
          </w:tcPr>
          <w:p w14:paraId="51469EF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r>
              <w:rPr>
                <w:rFonts w:ascii="Arial Narrow" w:hAnsi="Arial Narrow"/>
                <w:sz w:val="18"/>
                <w:szCs w:val="18"/>
              </w:rPr>
              <w:t>Project</w:t>
            </w:r>
          </w:p>
        </w:tc>
        <w:tc>
          <w:tcPr>
            <w:tcW w:w="720" w:type="dxa"/>
            <w:noWrap/>
            <w:tcMar>
              <w:left w:w="14" w:type="dxa"/>
              <w:right w:w="14" w:type="dxa"/>
            </w:tcMar>
            <w:hideMark/>
          </w:tcPr>
          <w:p w14:paraId="1D4E2E9F" w14:textId="77777777" w:rsidR="00E1736E" w:rsidRDefault="00E1736E" w:rsidP="00035158">
            <w:r w:rsidRPr="009941F9">
              <w:rPr>
                <w:rFonts w:ascii="Arial Narrow" w:hAnsi="Arial Narrow"/>
                <w:sz w:val="18"/>
                <w:szCs w:val="18"/>
              </w:rPr>
              <w:t>PM</w:t>
            </w:r>
          </w:p>
        </w:tc>
        <w:tc>
          <w:tcPr>
            <w:tcW w:w="540" w:type="dxa"/>
            <w:noWrap/>
            <w:tcMar>
              <w:left w:w="14" w:type="dxa"/>
              <w:right w:w="14" w:type="dxa"/>
            </w:tcMar>
            <w:hideMark/>
          </w:tcPr>
          <w:p w14:paraId="5B5F540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7326F78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38F2698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46C75382"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67DB788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tcPr>
          <w:p w14:paraId="69AC4FEC" w14:textId="3D4BF56B" w:rsidR="00E1736E" w:rsidRPr="000061D4" w:rsidRDefault="00E1736E" w:rsidP="00035158">
            <w:pPr>
              <w:rPr>
                <w:rFonts w:ascii="Arial Narrow" w:hAnsi="Arial Narrow"/>
                <w:sz w:val="18"/>
                <w:szCs w:val="18"/>
              </w:rPr>
            </w:pPr>
          </w:p>
        </w:tc>
        <w:tc>
          <w:tcPr>
            <w:tcW w:w="756" w:type="dxa"/>
            <w:noWrap/>
            <w:tcMar>
              <w:left w:w="14" w:type="dxa"/>
              <w:right w:w="14" w:type="dxa"/>
            </w:tcMar>
            <w:hideMark/>
          </w:tcPr>
          <w:p w14:paraId="1283125D" w14:textId="77777777" w:rsidR="00E1736E" w:rsidRPr="005F7636" w:rsidRDefault="00E1736E" w:rsidP="00035158">
            <w:pPr>
              <w:rPr>
                <w:rFonts w:ascii="Arial Narrow" w:hAnsi="Arial Narrow"/>
                <w:sz w:val="18"/>
                <w:szCs w:val="18"/>
              </w:rPr>
            </w:pPr>
            <w:r>
              <w:rPr>
                <w:rFonts w:ascii="Arial Narrow" w:hAnsi="Arial Narrow"/>
                <w:sz w:val="18"/>
                <w:szCs w:val="18"/>
              </w:rPr>
              <w:t>CM</w:t>
            </w:r>
          </w:p>
        </w:tc>
        <w:tc>
          <w:tcPr>
            <w:tcW w:w="1620" w:type="dxa"/>
            <w:noWrap/>
            <w:tcMar>
              <w:left w:w="14" w:type="dxa"/>
              <w:right w:w="14" w:type="dxa"/>
            </w:tcMar>
            <w:hideMark/>
          </w:tcPr>
          <w:p w14:paraId="4964366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4AE69449" w14:textId="77777777" w:rsidTr="00E35B83">
        <w:trPr>
          <w:trHeight w:val="315"/>
        </w:trPr>
        <w:tc>
          <w:tcPr>
            <w:tcW w:w="1075" w:type="dxa"/>
            <w:noWrap/>
            <w:tcMar>
              <w:left w:w="14" w:type="dxa"/>
              <w:right w:w="14" w:type="dxa"/>
            </w:tcMar>
            <w:hideMark/>
          </w:tcPr>
          <w:p w14:paraId="0C720425" w14:textId="77777777" w:rsidR="00E1736E" w:rsidRPr="00871C37" w:rsidRDefault="00E1736E" w:rsidP="00035158">
            <w:r w:rsidRPr="00871C37">
              <w:t>4.4.22</w:t>
            </w:r>
          </w:p>
        </w:tc>
        <w:tc>
          <w:tcPr>
            <w:tcW w:w="1854" w:type="dxa"/>
            <w:noWrap/>
            <w:tcMar>
              <w:left w:w="14" w:type="dxa"/>
              <w:right w:w="14" w:type="dxa"/>
            </w:tcMar>
            <w:hideMark/>
          </w:tcPr>
          <w:p w14:paraId="0D15AEA6" w14:textId="77777777" w:rsidR="00E1736E" w:rsidRPr="00871C37" w:rsidRDefault="00E1736E" w:rsidP="00035158">
            <w:r w:rsidRPr="00871C37">
              <w:t>Project Closeout</w:t>
            </w:r>
          </w:p>
        </w:tc>
        <w:tc>
          <w:tcPr>
            <w:tcW w:w="775" w:type="dxa"/>
            <w:tcMar>
              <w:left w:w="14" w:type="dxa"/>
              <w:right w:w="14" w:type="dxa"/>
            </w:tcMar>
            <w:hideMark/>
          </w:tcPr>
          <w:p w14:paraId="13D9DA6B"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279CF29F" w14:textId="77777777" w:rsidR="00E1736E" w:rsidRDefault="00E1736E" w:rsidP="00035158">
            <w:r w:rsidRPr="009941F9">
              <w:rPr>
                <w:rFonts w:ascii="Arial Narrow" w:hAnsi="Arial Narrow"/>
                <w:sz w:val="18"/>
                <w:szCs w:val="18"/>
              </w:rPr>
              <w:t>PM</w:t>
            </w:r>
          </w:p>
        </w:tc>
        <w:tc>
          <w:tcPr>
            <w:tcW w:w="540" w:type="dxa"/>
            <w:noWrap/>
            <w:tcMar>
              <w:left w:w="14" w:type="dxa"/>
              <w:right w:w="14" w:type="dxa"/>
            </w:tcMar>
            <w:hideMark/>
          </w:tcPr>
          <w:p w14:paraId="4B1476A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6B17F985"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11CC46E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64C8A877"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00F3BEF1"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tcPr>
          <w:p w14:paraId="21F0D1A2" w14:textId="77777777" w:rsidR="00E1736E" w:rsidRPr="000061D4" w:rsidRDefault="00E1736E" w:rsidP="00035158">
            <w:pPr>
              <w:rPr>
                <w:rFonts w:ascii="Arial Narrow" w:hAnsi="Arial Narrow"/>
                <w:sz w:val="18"/>
                <w:szCs w:val="18"/>
              </w:rPr>
            </w:pPr>
            <w:r w:rsidRPr="000061D4">
              <w:rPr>
                <w:rFonts w:ascii="Arial Narrow" w:hAnsi="Arial Narrow"/>
                <w:sz w:val="18"/>
                <w:szCs w:val="18"/>
              </w:rPr>
              <w:t>QMP 10.1.1</w:t>
            </w:r>
          </w:p>
        </w:tc>
        <w:tc>
          <w:tcPr>
            <w:tcW w:w="756" w:type="dxa"/>
            <w:noWrap/>
            <w:tcMar>
              <w:left w:w="14" w:type="dxa"/>
              <w:right w:w="14" w:type="dxa"/>
            </w:tcMar>
            <w:hideMark/>
          </w:tcPr>
          <w:p w14:paraId="2EA70287" w14:textId="77777777" w:rsidR="00E1736E" w:rsidRPr="005F7636" w:rsidRDefault="00E1736E" w:rsidP="00035158">
            <w:pPr>
              <w:rPr>
                <w:rFonts w:ascii="Arial Narrow" w:hAnsi="Arial Narrow"/>
                <w:sz w:val="18"/>
                <w:szCs w:val="18"/>
              </w:rPr>
            </w:pPr>
            <w:r>
              <w:rPr>
                <w:rFonts w:ascii="Arial Narrow" w:hAnsi="Arial Narrow"/>
                <w:sz w:val="18"/>
                <w:szCs w:val="18"/>
              </w:rPr>
              <w:t>CM</w:t>
            </w:r>
          </w:p>
        </w:tc>
        <w:tc>
          <w:tcPr>
            <w:tcW w:w="1620" w:type="dxa"/>
            <w:noWrap/>
            <w:tcMar>
              <w:left w:w="14" w:type="dxa"/>
              <w:right w:w="14" w:type="dxa"/>
            </w:tcMar>
            <w:hideMark/>
          </w:tcPr>
          <w:p w14:paraId="5818CFB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60129ECC" w14:textId="77777777" w:rsidTr="00E35B83">
        <w:trPr>
          <w:trHeight w:val="315"/>
        </w:trPr>
        <w:tc>
          <w:tcPr>
            <w:tcW w:w="1075" w:type="dxa"/>
            <w:noWrap/>
            <w:tcMar>
              <w:left w:w="14" w:type="dxa"/>
              <w:right w:w="14" w:type="dxa"/>
            </w:tcMar>
            <w:hideMark/>
          </w:tcPr>
          <w:p w14:paraId="0AD39807" w14:textId="77777777" w:rsidR="00E1736E" w:rsidRPr="00871C37" w:rsidRDefault="00E1736E" w:rsidP="00035158">
            <w:r w:rsidRPr="00871C37">
              <w:t>4.4.23</w:t>
            </w:r>
          </w:p>
        </w:tc>
        <w:tc>
          <w:tcPr>
            <w:tcW w:w="1854" w:type="dxa"/>
            <w:noWrap/>
            <w:tcMar>
              <w:left w:w="14" w:type="dxa"/>
              <w:right w:w="14" w:type="dxa"/>
            </w:tcMar>
            <w:hideMark/>
          </w:tcPr>
          <w:p w14:paraId="727C0068" w14:textId="77777777" w:rsidR="00E1736E" w:rsidRPr="00871C37" w:rsidRDefault="00E1736E" w:rsidP="00035158">
            <w:r w:rsidRPr="00871C37">
              <w:t>Audit</w:t>
            </w:r>
          </w:p>
        </w:tc>
        <w:tc>
          <w:tcPr>
            <w:tcW w:w="775" w:type="dxa"/>
            <w:tcMar>
              <w:left w:w="14" w:type="dxa"/>
              <w:right w:w="14" w:type="dxa"/>
            </w:tcMar>
            <w:hideMark/>
          </w:tcPr>
          <w:p w14:paraId="1A289B02"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22CF4DB5" w14:textId="77777777" w:rsidR="00E1736E" w:rsidRPr="005F7636" w:rsidRDefault="00E1736E" w:rsidP="00035158">
            <w:pPr>
              <w:rPr>
                <w:rFonts w:ascii="Arial Narrow" w:hAnsi="Arial Narrow"/>
                <w:sz w:val="18"/>
                <w:szCs w:val="18"/>
              </w:rPr>
            </w:pPr>
            <w:r>
              <w:rPr>
                <w:rFonts w:ascii="Arial Narrow" w:hAnsi="Arial Narrow"/>
                <w:sz w:val="18"/>
                <w:szCs w:val="18"/>
              </w:rPr>
              <w:t>PC, PM</w:t>
            </w:r>
          </w:p>
        </w:tc>
        <w:tc>
          <w:tcPr>
            <w:tcW w:w="540" w:type="dxa"/>
            <w:noWrap/>
            <w:tcMar>
              <w:left w:w="14" w:type="dxa"/>
              <w:right w:w="14" w:type="dxa"/>
            </w:tcMar>
            <w:hideMark/>
          </w:tcPr>
          <w:p w14:paraId="05E4D227"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365EDAE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7000238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tcPr>
          <w:p w14:paraId="506110C5"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36CD3E1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7AD3E11A"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9.1</w:t>
            </w:r>
          </w:p>
        </w:tc>
        <w:tc>
          <w:tcPr>
            <w:tcW w:w="756" w:type="dxa"/>
            <w:noWrap/>
            <w:tcMar>
              <w:left w:w="14" w:type="dxa"/>
              <w:right w:w="14" w:type="dxa"/>
            </w:tcMar>
            <w:hideMark/>
          </w:tcPr>
          <w:p w14:paraId="2D6FA01A" w14:textId="77777777" w:rsidR="00E1736E" w:rsidRPr="005F7636" w:rsidRDefault="00E1736E" w:rsidP="00035158">
            <w:pPr>
              <w:rPr>
                <w:rFonts w:ascii="Arial Narrow" w:hAnsi="Arial Narrow"/>
                <w:sz w:val="18"/>
                <w:szCs w:val="18"/>
              </w:rPr>
            </w:pPr>
            <w:proofErr w:type="gramStart"/>
            <w:r>
              <w:rPr>
                <w:rFonts w:ascii="Arial Narrow" w:hAnsi="Arial Narrow"/>
                <w:sz w:val="18"/>
                <w:szCs w:val="18"/>
              </w:rPr>
              <w:t>DM,CM</w:t>
            </w:r>
            <w:proofErr w:type="gramEnd"/>
          </w:p>
        </w:tc>
        <w:tc>
          <w:tcPr>
            <w:tcW w:w="1620" w:type="dxa"/>
            <w:noWrap/>
            <w:tcMar>
              <w:left w:w="14" w:type="dxa"/>
              <w:right w:w="14" w:type="dxa"/>
            </w:tcMar>
            <w:hideMark/>
          </w:tcPr>
          <w:p w14:paraId="2E5DD07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6729784E" w14:textId="77777777" w:rsidTr="00E35B83">
        <w:trPr>
          <w:trHeight w:val="315"/>
        </w:trPr>
        <w:tc>
          <w:tcPr>
            <w:tcW w:w="1075" w:type="dxa"/>
            <w:noWrap/>
            <w:tcMar>
              <w:left w:w="14" w:type="dxa"/>
              <w:right w:w="14" w:type="dxa"/>
            </w:tcMar>
            <w:hideMark/>
          </w:tcPr>
          <w:p w14:paraId="4562DBD7" w14:textId="77777777" w:rsidR="00E1736E" w:rsidRPr="00871C37" w:rsidRDefault="00E1736E" w:rsidP="00035158">
            <w:r w:rsidRPr="00871C37">
              <w:t>4.4.24</w:t>
            </w:r>
          </w:p>
        </w:tc>
        <w:tc>
          <w:tcPr>
            <w:tcW w:w="1854" w:type="dxa"/>
            <w:noWrap/>
            <w:tcMar>
              <w:left w:w="14" w:type="dxa"/>
              <w:right w:w="14" w:type="dxa"/>
            </w:tcMar>
            <w:hideMark/>
          </w:tcPr>
          <w:p w14:paraId="7C9897E0" w14:textId="77777777" w:rsidR="00E1736E" w:rsidRPr="00871C37" w:rsidRDefault="00E1736E" w:rsidP="00035158">
            <w:r w:rsidRPr="00871C37">
              <w:t>Quality Management System Review Meeting</w:t>
            </w:r>
          </w:p>
        </w:tc>
        <w:tc>
          <w:tcPr>
            <w:tcW w:w="775" w:type="dxa"/>
            <w:tcMar>
              <w:left w:w="14" w:type="dxa"/>
              <w:right w:w="14" w:type="dxa"/>
            </w:tcMar>
            <w:hideMark/>
          </w:tcPr>
          <w:p w14:paraId="0507653D"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Project</w:t>
            </w:r>
          </w:p>
        </w:tc>
        <w:tc>
          <w:tcPr>
            <w:tcW w:w="720" w:type="dxa"/>
            <w:noWrap/>
            <w:tcMar>
              <w:left w:w="14" w:type="dxa"/>
              <w:right w:w="14" w:type="dxa"/>
            </w:tcMar>
            <w:hideMark/>
          </w:tcPr>
          <w:p w14:paraId="07C38831" w14:textId="77777777" w:rsidR="00E1736E" w:rsidRPr="005F7636" w:rsidRDefault="00E1736E" w:rsidP="00035158">
            <w:pPr>
              <w:rPr>
                <w:rFonts w:ascii="Arial Narrow" w:hAnsi="Arial Narrow"/>
                <w:sz w:val="18"/>
                <w:szCs w:val="18"/>
              </w:rPr>
            </w:pPr>
            <w:r>
              <w:rPr>
                <w:rFonts w:ascii="Arial Narrow" w:hAnsi="Arial Narrow"/>
                <w:sz w:val="18"/>
                <w:szCs w:val="18"/>
              </w:rPr>
              <w:t>DM. CM</w:t>
            </w:r>
          </w:p>
        </w:tc>
        <w:tc>
          <w:tcPr>
            <w:tcW w:w="540" w:type="dxa"/>
            <w:noWrap/>
            <w:tcMar>
              <w:left w:w="14" w:type="dxa"/>
              <w:right w:w="14" w:type="dxa"/>
            </w:tcMar>
            <w:hideMark/>
          </w:tcPr>
          <w:p w14:paraId="734C67A9"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5531B08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6E4D5DA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290E446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tcPr>
          <w:p w14:paraId="23640083" w14:textId="77777777" w:rsidR="00E1736E" w:rsidRPr="005F7636" w:rsidRDefault="00E1736E" w:rsidP="00035158">
            <w:pPr>
              <w:rPr>
                <w:rFonts w:ascii="Arial Narrow" w:hAnsi="Arial Narrow"/>
                <w:sz w:val="18"/>
                <w:szCs w:val="18"/>
              </w:rPr>
            </w:pPr>
          </w:p>
        </w:tc>
        <w:tc>
          <w:tcPr>
            <w:tcW w:w="785" w:type="dxa"/>
            <w:noWrap/>
            <w:tcMar>
              <w:left w:w="14" w:type="dxa"/>
              <w:right w:w="14" w:type="dxa"/>
            </w:tcMar>
            <w:hideMark/>
          </w:tcPr>
          <w:p w14:paraId="4E745F2E" w14:textId="77777777" w:rsidR="00E1736E" w:rsidRPr="0050491B" w:rsidRDefault="00E1736E" w:rsidP="00035158">
            <w:pPr>
              <w:rPr>
                <w:rFonts w:ascii="Arial Narrow" w:hAnsi="Arial Narrow"/>
                <w:sz w:val="18"/>
                <w:szCs w:val="18"/>
              </w:rPr>
            </w:pPr>
            <w:r w:rsidRPr="0050491B">
              <w:rPr>
                <w:rFonts w:ascii="Arial Narrow" w:hAnsi="Arial Narrow"/>
                <w:sz w:val="18"/>
                <w:szCs w:val="18"/>
              </w:rPr>
              <w:t>QMP 8.7</w:t>
            </w:r>
          </w:p>
        </w:tc>
        <w:tc>
          <w:tcPr>
            <w:tcW w:w="756" w:type="dxa"/>
            <w:noWrap/>
            <w:tcMar>
              <w:left w:w="14" w:type="dxa"/>
              <w:right w:w="14" w:type="dxa"/>
            </w:tcMar>
            <w:hideMark/>
          </w:tcPr>
          <w:p w14:paraId="61744D63" w14:textId="77777777" w:rsidR="00E1736E" w:rsidRPr="005F7636" w:rsidRDefault="00E1736E" w:rsidP="00035158">
            <w:pPr>
              <w:rPr>
                <w:rFonts w:ascii="Arial Narrow" w:hAnsi="Arial Narrow"/>
                <w:sz w:val="18"/>
                <w:szCs w:val="18"/>
              </w:rPr>
            </w:pPr>
            <w:r>
              <w:rPr>
                <w:rFonts w:ascii="Arial Narrow" w:hAnsi="Arial Narrow"/>
                <w:sz w:val="18"/>
                <w:szCs w:val="18"/>
              </w:rPr>
              <w:t>CEO</w:t>
            </w:r>
          </w:p>
        </w:tc>
        <w:tc>
          <w:tcPr>
            <w:tcW w:w="1620" w:type="dxa"/>
            <w:noWrap/>
            <w:tcMar>
              <w:left w:w="14" w:type="dxa"/>
              <w:right w:w="14" w:type="dxa"/>
            </w:tcMar>
            <w:hideMark/>
          </w:tcPr>
          <w:p w14:paraId="45C9BB7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395E65B4" w14:textId="77777777" w:rsidTr="00E35B83">
        <w:trPr>
          <w:trHeight w:val="315"/>
        </w:trPr>
        <w:tc>
          <w:tcPr>
            <w:tcW w:w="1075" w:type="dxa"/>
            <w:noWrap/>
            <w:tcMar>
              <w:left w:w="14" w:type="dxa"/>
              <w:right w:w="14" w:type="dxa"/>
            </w:tcMar>
            <w:hideMark/>
          </w:tcPr>
          <w:p w14:paraId="3CF92B64" w14:textId="77777777" w:rsidR="00E1736E" w:rsidRPr="00871C37" w:rsidRDefault="00E1736E" w:rsidP="00035158">
            <w:r w:rsidRPr="00871C37">
              <w:t>Section 5</w:t>
            </w:r>
          </w:p>
        </w:tc>
        <w:tc>
          <w:tcPr>
            <w:tcW w:w="1854" w:type="dxa"/>
            <w:noWrap/>
            <w:tcMar>
              <w:left w:w="14" w:type="dxa"/>
              <w:right w:w="14" w:type="dxa"/>
            </w:tcMar>
            <w:hideMark/>
          </w:tcPr>
          <w:p w14:paraId="2D1D761F" w14:textId="77777777" w:rsidR="00E1736E" w:rsidRPr="00871C37" w:rsidRDefault="00E1736E" w:rsidP="00035158">
            <w:r w:rsidRPr="00871C37">
              <w:t> Management Commitment</w:t>
            </w:r>
          </w:p>
          <w:p w14:paraId="620553D1" w14:textId="77777777" w:rsidR="00985656" w:rsidRPr="00871C37" w:rsidRDefault="001C7CC1" w:rsidP="00035158">
            <w:r w:rsidRPr="00871C37">
              <w:t>C</w:t>
            </w:r>
            <w:r w:rsidR="00985656" w:rsidRPr="00871C37">
              <w:t>ustom</w:t>
            </w:r>
            <w:r w:rsidRPr="00871C37">
              <w:t>er focus</w:t>
            </w:r>
          </w:p>
          <w:p w14:paraId="3E027A1D" w14:textId="2DB70733" w:rsidR="001C7CC1" w:rsidRPr="00871C37" w:rsidRDefault="001C7CC1" w:rsidP="00035158">
            <w:r w:rsidRPr="00871C37">
              <w:t>Quality policy</w:t>
            </w:r>
          </w:p>
        </w:tc>
        <w:tc>
          <w:tcPr>
            <w:tcW w:w="775" w:type="dxa"/>
            <w:noWrap/>
            <w:tcMar>
              <w:left w:w="14" w:type="dxa"/>
              <w:right w:w="14" w:type="dxa"/>
            </w:tcMar>
            <w:hideMark/>
          </w:tcPr>
          <w:p w14:paraId="00137BC3"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r>
              <w:rPr>
                <w:rFonts w:ascii="Arial Narrow" w:hAnsi="Arial Narrow"/>
                <w:sz w:val="18"/>
                <w:szCs w:val="18"/>
              </w:rPr>
              <w:t>DM, CM</w:t>
            </w:r>
          </w:p>
        </w:tc>
        <w:tc>
          <w:tcPr>
            <w:tcW w:w="720" w:type="dxa"/>
            <w:noWrap/>
            <w:tcMar>
              <w:left w:w="14" w:type="dxa"/>
              <w:right w:w="14" w:type="dxa"/>
            </w:tcMar>
            <w:hideMark/>
          </w:tcPr>
          <w:p w14:paraId="067F976C"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67E0CAD2"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35D1D7D0"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noWrap/>
            <w:tcMar>
              <w:left w:w="14" w:type="dxa"/>
              <w:right w:w="14" w:type="dxa"/>
            </w:tcMar>
            <w:hideMark/>
          </w:tcPr>
          <w:p w14:paraId="4E51220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19941E3F"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62592256"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10873A1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56" w:type="dxa"/>
            <w:noWrap/>
            <w:tcMar>
              <w:left w:w="14" w:type="dxa"/>
              <w:right w:w="14" w:type="dxa"/>
            </w:tcMar>
            <w:hideMark/>
          </w:tcPr>
          <w:p w14:paraId="2ECBB5E8"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1620" w:type="dxa"/>
            <w:noWrap/>
            <w:tcMar>
              <w:left w:w="14" w:type="dxa"/>
              <w:right w:w="14" w:type="dxa"/>
            </w:tcMar>
            <w:hideMark/>
          </w:tcPr>
          <w:p w14:paraId="580E584D"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7CCA4A5A" w14:textId="77777777" w:rsidTr="00E35B83">
        <w:trPr>
          <w:trHeight w:val="315"/>
        </w:trPr>
        <w:tc>
          <w:tcPr>
            <w:tcW w:w="1075" w:type="dxa"/>
            <w:noWrap/>
            <w:tcMar>
              <w:left w:w="14" w:type="dxa"/>
              <w:right w:w="14" w:type="dxa"/>
            </w:tcMar>
            <w:hideMark/>
          </w:tcPr>
          <w:p w14:paraId="75707B29" w14:textId="77777777" w:rsidR="00E1736E" w:rsidRPr="00871C37" w:rsidRDefault="00E1736E" w:rsidP="00035158">
            <w:r w:rsidRPr="00871C37">
              <w:t>Section 6</w:t>
            </w:r>
          </w:p>
        </w:tc>
        <w:tc>
          <w:tcPr>
            <w:tcW w:w="1854" w:type="dxa"/>
            <w:tcMar>
              <w:left w:w="14" w:type="dxa"/>
              <w:right w:w="14" w:type="dxa"/>
            </w:tcMar>
            <w:hideMark/>
          </w:tcPr>
          <w:p w14:paraId="141A1FF4" w14:textId="77777777" w:rsidR="00985656" w:rsidRPr="00871C37" w:rsidRDefault="00E1736E" w:rsidP="00035158">
            <w:pPr>
              <w:rPr>
                <w:bCs/>
              </w:rPr>
            </w:pPr>
            <w:r w:rsidRPr="00871C37">
              <w:rPr>
                <w:bCs/>
              </w:rPr>
              <w:t xml:space="preserve"> Planning: </w:t>
            </w:r>
          </w:p>
          <w:p w14:paraId="7731CCC0" w14:textId="009C42BE" w:rsidR="00E1736E" w:rsidRPr="00871C37" w:rsidRDefault="00E1736E" w:rsidP="00035158">
            <w:pPr>
              <w:rPr>
                <w:bCs/>
              </w:rPr>
            </w:pPr>
            <w:r w:rsidRPr="00871C37">
              <w:rPr>
                <w:bCs/>
              </w:rPr>
              <w:t xml:space="preserve">Risks, </w:t>
            </w:r>
            <w:r w:rsidR="00985656" w:rsidRPr="00871C37">
              <w:rPr>
                <w:bCs/>
              </w:rPr>
              <w:t>o</w:t>
            </w:r>
            <w:r w:rsidRPr="00871C37">
              <w:rPr>
                <w:bCs/>
              </w:rPr>
              <w:t>pportunities, and Objectives</w:t>
            </w:r>
          </w:p>
        </w:tc>
        <w:tc>
          <w:tcPr>
            <w:tcW w:w="775" w:type="dxa"/>
            <w:tcMar>
              <w:left w:w="14" w:type="dxa"/>
              <w:right w:w="14" w:type="dxa"/>
            </w:tcMar>
            <w:hideMark/>
          </w:tcPr>
          <w:p w14:paraId="4C88E181" w14:textId="77777777" w:rsidR="00E1736E" w:rsidRPr="00025BC1" w:rsidRDefault="00E1736E" w:rsidP="00035158">
            <w:pPr>
              <w:rPr>
                <w:rFonts w:ascii="Arial Narrow" w:hAnsi="Arial Narrow"/>
                <w:sz w:val="18"/>
                <w:szCs w:val="18"/>
              </w:rPr>
            </w:pPr>
            <w:r w:rsidRPr="00025BC1">
              <w:rPr>
                <w:rFonts w:ascii="Arial Narrow" w:hAnsi="Arial Narrow"/>
                <w:sz w:val="18"/>
                <w:szCs w:val="18"/>
              </w:rPr>
              <w:t> </w:t>
            </w:r>
            <w:r>
              <w:rPr>
                <w:rFonts w:ascii="Arial Narrow" w:hAnsi="Arial Narrow"/>
                <w:sz w:val="18"/>
                <w:szCs w:val="18"/>
              </w:rPr>
              <w:t>DM, CM</w:t>
            </w:r>
          </w:p>
        </w:tc>
        <w:tc>
          <w:tcPr>
            <w:tcW w:w="720" w:type="dxa"/>
            <w:noWrap/>
            <w:tcMar>
              <w:left w:w="14" w:type="dxa"/>
              <w:right w:w="14" w:type="dxa"/>
            </w:tcMar>
            <w:hideMark/>
          </w:tcPr>
          <w:p w14:paraId="3A3FE02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3F877DFB"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tcMar>
              <w:left w:w="14" w:type="dxa"/>
              <w:right w:w="14" w:type="dxa"/>
            </w:tcMar>
            <w:hideMark/>
          </w:tcPr>
          <w:p w14:paraId="4BF8CE0A"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540" w:type="dxa"/>
            <w:tcMar>
              <w:left w:w="14" w:type="dxa"/>
              <w:right w:w="14" w:type="dxa"/>
            </w:tcMar>
            <w:hideMark/>
          </w:tcPr>
          <w:p w14:paraId="230536E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20" w:type="dxa"/>
            <w:noWrap/>
            <w:tcMar>
              <w:left w:w="14" w:type="dxa"/>
              <w:right w:w="14" w:type="dxa"/>
            </w:tcMar>
            <w:hideMark/>
          </w:tcPr>
          <w:p w14:paraId="1A1799D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619" w:type="dxa"/>
            <w:noWrap/>
            <w:tcMar>
              <w:left w:w="14" w:type="dxa"/>
              <w:right w:w="14" w:type="dxa"/>
            </w:tcMar>
            <w:hideMark/>
          </w:tcPr>
          <w:p w14:paraId="16751B0E"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785" w:type="dxa"/>
            <w:noWrap/>
            <w:tcMar>
              <w:left w:w="14" w:type="dxa"/>
              <w:right w:w="14" w:type="dxa"/>
            </w:tcMar>
            <w:hideMark/>
          </w:tcPr>
          <w:p w14:paraId="259BB50A" w14:textId="77777777" w:rsidR="00E1736E" w:rsidRPr="005F7636" w:rsidRDefault="00E1736E" w:rsidP="00035158">
            <w:pPr>
              <w:rPr>
                <w:rFonts w:ascii="Arial Narrow" w:hAnsi="Arial Narrow"/>
                <w:sz w:val="18"/>
                <w:szCs w:val="18"/>
                <w:u w:val="single"/>
              </w:rPr>
            </w:pPr>
            <w:r w:rsidRPr="005F7636">
              <w:rPr>
                <w:rFonts w:ascii="Arial Narrow" w:hAnsi="Arial Narrow"/>
                <w:sz w:val="18"/>
                <w:szCs w:val="18"/>
                <w:u w:val="single"/>
              </w:rPr>
              <w:t> </w:t>
            </w:r>
          </w:p>
        </w:tc>
        <w:tc>
          <w:tcPr>
            <w:tcW w:w="756" w:type="dxa"/>
            <w:noWrap/>
            <w:tcMar>
              <w:left w:w="14" w:type="dxa"/>
              <w:right w:w="14" w:type="dxa"/>
            </w:tcMar>
            <w:hideMark/>
          </w:tcPr>
          <w:p w14:paraId="617D0903"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c>
          <w:tcPr>
            <w:tcW w:w="1620" w:type="dxa"/>
            <w:noWrap/>
            <w:tcMar>
              <w:left w:w="14" w:type="dxa"/>
              <w:right w:w="14" w:type="dxa"/>
            </w:tcMar>
            <w:hideMark/>
          </w:tcPr>
          <w:p w14:paraId="14CFA3C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77C87D23" w14:textId="77777777" w:rsidTr="00E35B83">
        <w:trPr>
          <w:trHeight w:val="315"/>
        </w:trPr>
        <w:tc>
          <w:tcPr>
            <w:tcW w:w="1075" w:type="dxa"/>
            <w:noWrap/>
            <w:tcMar>
              <w:left w:w="14" w:type="dxa"/>
              <w:right w:w="14" w:type="dxa"/>
            </w:tcMar>
            <w:hideMark/>
          </w:tcPr>
          <w:p w14:paraId="779348B7" w14:textId="77777777" w:rsidR="00E1736E" w:rsidRPr="00927276" w:rsidRDefault="00E1736E" w:rsidP="00035158">
            <w:r w:rsidRPr="00927276">
              <w:t>Section 7</w:t>
            </w:r>
          </w:p>
        </w:tc>
        <w:tc>
          <w:tcPr>
            <w:tcW w:w="1854" w:type="dxa"/>
            <w:noWrap/>
            <w:tcMar>
              <w:left w:w="14" w:type="dxa"/>
              <w:right w:w="14" w:type="dxa"/>
            </w:tcMar>
            <w:hideMark/>
          </w:tcPr>
          <w:p w14:paraId="68599594" w14:textId="77777777" w:rsidR="00E1736E" w:rsidRPr="00432D40" w:rsidRDefault="00E1736E" w:rsidP="00035158">
            <w:r>
              <w:t>Support</w:t>
            </w:r>
          </w:p>
        </w:tc>
        <w:tc>
          <w:tcPr>
            <w:tcW w:w="775" w:type="dxa"/>
            <w:noWrap/>
            <w:tcMar>
              <w:left w:w="14" w:type="dxa"/>
              <w:right w:w="14" w:type="dxa"/>
            </w:tcMar>
            <w:hideMark/>
          </w:tcPr>
          <w:p w14:paraId="4FCC4DC5" w14:textId="77777777" w:rsidR="00E1736E" w:rsidRPr="00025BC1" w:rsidRDefault="00E1736E" w:rsidP="00035158">
            <w:pPr>
              <w:rPr>
                <w:rFonts w:ascii="Arial Narrow" w:hAnsi="Arial Narrow"/>
                <w:sz w:val="18"/>
                <w:szCs w:val="18"/>
              </w:rPr>
            </w:pPr>
            <w:r>
              <w:rPr>
                <w:rFonts w:ascii="Arial Narrow" w:hAnsi="Arial Narrow"/>
                <w:sz w:val="18"/>
                <w:szCs w:val="18"/>
              </w:rPr>
              <w:t>Arch, CM</w:t>
            </w:r>
          </w:p>
        </w:tc>
        <w:tc>
          <w:tcPr>
            <w:tcW w:w="720" w:type="dxa"/>
            <w:noWrap/>
            <w:tcMar>
              <w:left w:w="14" w:type="dxa"/>
              <w:right w:w="14" w:type="dxa"/>
            </w:tcMar>
            <w:hideMark/>
          </w:tcPr>
          <w:p w14:paraId="6BD053D5" w14:textId="77777777" w:rsidR="00E1736E" w:rsidRPr="005F7636" w:rsidRDefault="00E1736E" w:rsidP="00035158">
            <w:pPr>
              <w:rPr>
                <w:rFonts w:ascii="Arial Narrow" w:hAnsi="Arial Narrow"/>
                <w:sz w:val="18"/>
                <w:szCs w:val="18"/>
              </w:rPr>
            </w:pPr>
          </w:p>
        </w:tc>
        <w:tc>
          <w:tcPr>
            <w:tcW w:w="540" w:type="dxa"/>
            <w:noWrap/>
            <w:tcMar>
              <w:left w:w="14" w:type="dxa"/>
              <w:right w:w="14" w:type="dxa"/>
            </w:tcMar>
            <w:hideMark/>
          </w:tcPr>
          <w:p w14:paraId="322D0758" w14:textId="77777777" w:rsidR="00E1736E" w:rsidRPr="005F7636" w:rsidRDefault="00E1736E" w:rsidP="00035158">
            <w:pPr>
              <w:rPr>
                <w:rFonts w:ascii="Arial Narrow" w:hAnsi="Arial Narrow"/>
                <w:sz w:val="18"/>
                <w:szCs w:val="18"/>
              </w:rPr>
            </w:pPr>
          </w:p>
        </w:tc>
        <w:tc>
          <w:tcPr>
            <w:tcW w:w="720" w:type="dxa"/>
            <w:noWrap/>
            <w:tcMar>
              <w:left w:w="14" w:type="dxa"/>
              <w:right w:w="14" w:type="dxa"/>
            </w:tcMar>
            <w:hideMark/>
          </w:tcPr>
          <w:p w14:paraId="047F8347" w14:textId="77777777" w:rsidR="00E1736E" w:rsidRPr="005F7636" w:rsidRDefault="00E1736E" w:rsidP="00035158">
            <w:pPr>
              <w:rPr>
                <w:rFonts w:ascii="Arial Narrow" w:hAnsi="Arial Narrow"/>
                <w:sz w:val="18"/>
                <w:szCs w:val="18"/>
              </w:rPr>
            </w:pPr>
          </w:p>
        </w:tc>
        <w:tc>
          <w:tcPr>
            <w:tcW w:w="540" w:type="dxa"/>
            <w:noWrap/>
            <w:tcMar>
              <w:left w:w="14" w:type="dxa"/>
              <w:right w:w="14" w:type="dxa"/>
            </w:tcMar>
            <w:hideMark/>
          </w:tcPr>
          <w:p w14:paraId="2ADBF923" w14:textId="77777777" w:rsidR="00E1736E" w:rsidRPr="005F7636" w:rsidRDefault="00E1736E" w:rsidP="00035158">
            <w:pPr>
              <w:rPr>
                <w:rFonts w:ascii="Arial Narrow" w:hAnsi="Arial Narrow"/>
                <w:sz w:val="18"/>
                <w:szCs w:val="18"/>
              </w:rPr>
            </w:pPr>
          </w:p>
        </w:tc>
        <w:tc>
          <w:tcPr>
            <w:tcW w:w="720" w:type="dxa"/>
            <w:noWrap/>
            <w:tcMar>
              <w:left w:w="14" w:type="dxa"/>
              <w:right w:w="14" w:type="dxa"/>
            </w:tcMar>
            <w:hideMark/>
          </w:tcPr>
          <w:p w14:paraId="53F16BFC" w14:textId="77777777" w:rsidR="00E1736E" w:rsidRPr="005F7636" w:rsidRDefault="00E1736E" w:rsidP="00035158">
            <w:pPr>
              <w:rPr>
                <w:rFonts w:ascii="Arial Narrow" w:hAnsi="Arial Narrow"/>
                <w:sz w:val="18"/>
                <w:szCs w:val="18"/>
              </w:rPr>
            </w:pPr>
          </w:p>
        </w:tc>
        <w:tc>
          <w:tcPr>
            <w:tcW w:w="619" w:type="dxa"/>
            <w:noWrap/>
            <w:tcMar>
              <w:left w:w="14" w:type="dxa"/>
              <w:right w:w="14" w:type="dxa"/>
            </w:tcMar>
            <w:hideMark/>
          </w:tcPr>
          <w:p w14:paraId="6FC88C31" w14:textId="77777777" w:rsidR="00E1736E" w:rsidRPr="005F7636" w:rsidRDefault="00E1736E" w:rsidP="00035158">
            <w:pPr>
              <w:rPr>
                <w:rFonts w:ascii="Arial Narrow" w:hAnsi="Arial Narrow"/>
                <w:sz w:val="18"/>
                <w:szCs w:val="18"/>
              </w:rPr>
            </w:pPr>
          </w:p>
        </w:tc>
        <w:tc>
          <w:tcPr>
            <w:tcW w:w="785" w:type="dxa"/>
            <w:noWrap/>
            <w:tcMar>
              <w:left w:w="14" w:type="dxa"/>
              <w:right w:w="14" w:type="dxa"/>
            </w:tcMar>
            <w:hideMark/>
          </w:tcPr>
          <w:p w14:paraId="7BB73858" w14:textId="77777777" w:rsidR="00E1736E" w:rsidRPr="005F7636" w:rsidRDefault="00E1736E" w:rsidP="00035158">
            <w:pPr>
              <w:rPr>
                <w:rFonts w:ascii="Arial Narrow" w:hAnsi="Arial Narrow"/>
                <w:sz w:val="18"/>
                <w:szCs w:val="18"/>
              </w:rPr>
            </w:pPr>
          </w:p>
        </w:tc>
        <w:tc>
          <w:tcPr>
            <w:tcW w:w="756" w:type="dxa"/>
            <w:noWrap/>
            <w:tcMar>
              <w:left w:w="14" w:type="dxa"/>
              <w:right w:w="14" w:type="dxa"/>
            </w:tcMar>
            <w:hideMark/>
          </w:tcPr>
          <w:p w14:paraId="3EF9949C"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hideMark/>
          </w:tcPr>
          <w:p w14:paraId="07C6FC44" w14:textId="77777777" w:rsidR="00E1736E" w:rsidRPr="005F7636" w:rsidRDefault="00E1736E" w:rsidP="00035158">
            <w:pPr>
              <w:rPr>
                <w:rFonts w:ascii="Arial Narrow" w:hAnsi="Arial Narrow"/>
                <w:sz w:val="18"/>
                <w:szCs w:val="18"/>
              </w:rPr>
            </w:pPr>
            <w:r w:rsidRPr="005F7636">
              <w:rPr>
                <w:rFonts w:ascii="Arial Narrow" w:hAnsi="Arial Narrow"/>
                <w:sz w:val="18"/>
                <w:szCs w:val="18"/>
              </w:rPr>
              <w:t> </w:t>
            </w:r>
          </w:p>
        </w:tc>
      </w:tr>
      <w:tr w:rsidR="00E1736E" w:rsidRPr="005F7636" w14:paraId="35967EB3" w14:textId="77777777" w:rsidTr="00E35B83">
        <w:trPr>
          <w:trHeight w:val="315"/>
        </w:trPr>
        <w:tc>
          <w:tcPr>
            <w:tcW w:w="1075" w:type="dxa"/>
            <w:noWrap/>
            <w:tcMar>
              <w:left w:w="14" w:type="dxa"/>
              <w:right w:w="14" w:type="dxa"/>
            </w:tcMar>
          </w:tcPr>
          <w:p w14:paraId="6175B002" w14:textId="77777777" w:rsidR="00E1736E" w:rsidRPr="00FC3CB4" w:rsidRDefault="00E1736E" w:rsidP="00035158">
            <w:pPr>
              <w:rPr>
                <w:rFonts w:ascii="Arial Narrow" w:hAnsi="Arial Narrow"/>
                <w:sz w:val="18"/>
                <w:szCs w:val="18"/>
              </w:rPr>
            </w:pPr>
            <w:r w:rsidRPr="00FC3CB4">
              <w:rPr>
                <w:rFonts w:ascii="Arial Narrow" w:hAnsi="Arial Narrow"/>
                <w:sz w:val="18"/>
                <w:szCs w:val="18"/>
              </w:rPr>
              <w:lastRenderedPageBreak/>
              <w:t>Section 8.1</w:t>
            </w:r>
          </w:p>
        </w:tc>
        <w:tc>
          <w:tcPr>
            <w:tcW w:w="1854" w:type="dxa"/>
            <w:noWrap/>
            <w:tcMar>
              <w:left w:w="14" w:type="dxa"/>
              <w:right w:w="14" w:type="dxa"/>
            </w:tcMar>
          </w:tcPr>
          <w:p w14:paraId="7AEE2626" w14:textId="77777777" w:rsidR="00E1736E" w:rsidRPr="00432D40" w:rsidRDefault="00E1736E" w:rsidP="00035158">
            <w:r w:rsidRPr="008869BA">
              <w:t>Operational planning and control</w:t>
            </w:r>
          </w:p>
        </w:tc>
        <w:tc>
          <w:tcPr>
            <w:tcW w:w="775" w:type="dxa"/>
            <w:noWrap/>
            <w:tcMar>
              <w:left w:w="14" w:type="dxa"/>
              <w:right w:w="14" w:type="dxa"/>
            </w:tcMar>
          </w:tcPr>
          <w:p w14:paraId="1D3A6F73" w14:textId="77777777" w:rsidR="00E1736E" w:rsidRPr="00025BC1" w:rsidRDefault="00E1736E" w:rsidP="00035158">
            <w:pPr>
              <w:rPr>
                <w:rFonts w:ascii="Arial Narrow" w:hAnsi="Arial Narrow"/>
                <w:sz w:val="18"/>
                <w:szCs w:val="18"/>
              </w:rPr>
            </w:pPr>
          </w:p>
        </w:tc>
        <w:tc>
          <w:tcPr>
            <w:tcW w:w="720" w:type="dxa"/>
            <w:noWrap/>
            <w:tcMar>
              <w:left w:w="14" w:type="dxa"/>
              <w:right w:w="14" w:type="dxa"/>
            </w:tcMar>
          </w:tcPr>
          <w:p w14:paraId="65D25B21"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51FEDE59"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39A4E29C"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05965231"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72DBDB45"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7777CC1E"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49DE8406"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787BAE05"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3BCFFFD6" w14:textId="77777777" w:rsidR="00E1736E" w:rsidRPr="005F7636" w:rsidRDefault="00E1736E" w:rsidP="00035158">
            <w:pPr>
              <w:rPr>
                <w:rFonts w:ascii="Arial Narrow" w:hAnsi="Arial Narrow"/>
                <w:sz w:val="18"/>
                <w:szCs w:val="18"/>
              </w:rPr>
            </w:pPr>
          </w:p>
        </w:tc>
      </w:tr>
      <w:tr w:rsidR="00E1736E" w:rsidRPr="005F7636" w14:paraId="26298370" w14:textId="77777777" w:rsidTr="00E35B83">
        <w:trPr>
          <w:trHeight w:val="315"/>
        </w:trPr>
        <w:tc>
          <w:tcPr>
            <w:tcW w:w="1075" w:type="dxa"/>
            <w:noWrap/>
            <w:tcMar>
              <w:left w:w="14" w:type="dxa"/>
              <w:right w:w="14" w:type="dxa"/>
            </w:tcMar>
          </w:tcPr>
          <w:p w14:paraId="69875737" w14:textId="77777777" w:rsidR="00E1736E" w:rsidRPr="00FC3CB4" w:rsidRDefault="00E1736E" w:rsidP="00035158">
            <w:pPr>
              <w:rPr>
                <w:sz w:val="18"/>
                <w:szCs w:val="18"/>
              </w:rPr>
            </w:pPr>
            <w:r w:rsidRPr="00FC3CB4">
              <w:rPr>
                <w:rFonts w:ascii="Arial Narrow" w:hAnsi="Arial Narrow"/>
                <w:sz w:val="18"/>
                <w:szCs w:val="18"/>
              </w:rPr>
              <w:t>Section 8</w:t>
            </w:r>
            <w:r>
              <w:rPr>
                <w:rFonts w:ascii="Arial Narrow" w:hAnsi="Arial Narrow"/>
                <w:sz w:val="18"/>
                <w:szCs w:val="18"/>
              </w:rPr>
              <w:t>.2</w:t>
            </w:r>
          </w:p>
        </w:tc>
        <w:tc>
          <w:tcPr>
            <w:tcW w:w="1854" w:type="dxa"/>
            <w:noWrap/>
            <w:tcMar>
              <w:left w:w="14" w:type="dxa"/>
              <w:right w:w="14" w:type="dxa"/>
            </w:tcMar>
          </w:tcPr>
          <w:p w14:paraId="0829D00C" w14:textId="77777777" w:rsidR="00E1736E" w:rsidRPr="008869BA" w:rsidRDefault="00E1736E" w:rsidP="00035158">
            <w:pPr>
              <w:rPr>
                <w:rFonts w:ascii="Arial Narrow" w:hAnsi="Arial Narrow"/>
              </w:rPr>
            </w:pPr>
            <w:r w:rsidRPr="008869BA">
              <w:rPr>
                <w:rFonts w:ascii="Arial Narrow" w:hAnsi="Arial Narrow"/>
              </w:rPr>
              <w:t>Requirements for products and services</w:t>
            </w:r>
          </w:p>
        </w:tc>
        <w:tc>
          <w:tcPr>
            <w:tcW w:w="775" w:type="dxa"/>
            <w:noWrap/>
            <w:tcMar>
              <w:left w:w="14" w:type="dxa"/>
              <w:right w:w="14" w:type="dxa"/>
            </w:tcMar>
          </w:tcPr>
          <w:p w14:paraId="471F0186" w14:textId="77777777" w:rsidR="00E1736E" w:rsidRPr="00025BC1" w:rsidRDefault="00E1736E" w:rsidP="00035158">
            <w:pPr>
              <w:rPr>
                <w:rFonts w:ascii="Arial Narrow" w:hAnsi="Arial Narrow"/>
                <w:sz w:val="18"/>
                <w:szCs w:val="18"/>
              </w:rPr>
            </w:pPr>
            <w:r>
              <w:rPr>
                <w:rFonts w:ascii="Arial Narrow" w:hAnsi="Arial Narrow"/>
                <w:sz w:val="18"/>
                <w:szCs w:val="18"/>
              </w:rPr>
              <w:t>Arch, CM</w:t>
            </w:r>
          </w:p>
        </w:tc>
        <w:tc>
          <w:tcPr>
            <w:tcW w:w="720" w:type="dxa"/>
            <w:noWrap/>
            <w:tcMar>
              <w:left w:w="14" w:type="dxa"/>
              <w:right w:w="14" w:type="dxa"/>
            </w:tcMar>
          </w:tcPr>
          <w:p w14:paraId="0B8A4F1E"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5409F8C8"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1D99E40E"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33CEA6EF"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19E6DAFF"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486C16A4"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75AD7FA5"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1C06D6A1"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4D64915D" w14:textId="77777777" w:rsidR="00E1736E" w:rsidRPr="005F7636" w:rsidRDefault="00E1736E" w:rsidP="00035158">
            <w:pPr>
              <w:rPr>
                <w:rFonts w:ascii="Arial Narrow" w:hAnsi="Arial Narrow"/>
                <w:sz w:val="18"/>
                <w:szCs w:val="18"/>
              </w:rPr>
            </w:pPr>
          </w:p>
        </w:tc>
      </w:tr>
      <w:tr w:rsidR="00E1736E" w:rsidRPr="005F7636" w14:paraId="6129C04E" w14:textId="77777777" w:rsidTr="00E35B83">
        <w:trPr>
          <w:trHeight w:val="315"/>
        </w:trPr>
        <w:tc>
          <w:tcPr>
            <w:tcW w:w="1075" w:type="dxa"/>
            <w:noWrap/>
            <w:tcMar>
              <w:left w:w="14" w:type="dxa"/>
              <w:right w:w="14" w:type="dxa"/>
            </w:tcMar>
          </w:tcPr>
          <w:p w14:paraId="21A433AF" w14:textId="77777777" w:rsidR="00E1736E" w:rsidRPr="00FC3CB4" w:rsidRDefault="00E1736E" w:rsidP="00035158">
            <w:pPr>
              <w:rPr>
                <w:sz w:val="18"/>
                <w:szCs w:val="18"/>
              </w:rPr>
            </w:pPr>
            <w:r w:rsidRPr="00FC3CB4">
              <w:rPr>
                <w:rFonts w:ascii="Arial Narrow" w:hAnsi="Arial Narrow"/>
                <w:sz w:val="18"/>
                <w:szCs w:val="18"/>
              </w:rPr>
              <w:t>Section 8</w:t>
            </w:r>
            <w:r>
              <w:rPr>
                <w:rFonts w:ascii="Arial Narrow" w:hAnsi="Arial Narrow"/>
                <w:sz w:val="18"/>
                <w:szCs w:val="18"/>
              </w:rPr>
              <w:t>.3</w:t>
            </w:r>
          </w:p>
        </w:tc>
        <w:tc>
          <w:tcPr>
            <w:tcW w:w="1854" w:type="dxa"/>
            <w:noWrap/>
            <w:tcMar>
              <w:left w:w="14" w:type="dxa"/>
              <w:right w:w="14" w:type="dxa"/>
            </w:tcMar>
          </w:tcPr>
          <w:p w14:paraId="335F8BCE" w14:textId="77777777" w:rsidR="00E1736E" w:rsidRPr="008869BA" w:rsidRDefault="00E1736E" w:rsidP="00035158">
            <w:pPr>
              <w:rPr>
                <w:rFonts w:ascii="Arial Narrow" w:hAnsi="Arial Narrow"/>
              </w:rPr>
            </w:pPr>
            <w:r w:rsidRPr="008869BA">
              <w:rPr>
                <w:rFonts w:ascii="Arial Narrow" w:hAnsi="Arial Narrow"/>
              </w:rPr>
              <w:t>Design and development of products and services</w:t>
            </w:r>
          </w:p>
        </w:tc>
        <w:tc>
          <w:tcPr>
            <w:tcW w:w="775" w:type="dxa"/>
            <w:noWrap/>
            <w:tcMar>
              <w:left w:w="14" w:type="dxa"/>
              <w:right w:w="14" w:type="dxa"/>
            </w:tcMar>
          </w:tcPr>
          <w:p w14:paraId="73831F65" w14:textId="77777777" w:rsidR="00E1736E" w:rsidRPr="00025BC1" w:rsidRDefault="00E1736E" w:rsidP="00035158">
            <w:pPr>
              <w:rPr>
                <w:rFonts w:ascii="Arial Narrow" w:hAnsi="Arial Narrow"/>
                <w:sz w:val="18"/>
                <w:szCs w:val="18"/>
              </w:rPr>
            </w:pPr>
            <w:r>
              <w:rPr>
                <w:rFonts w:ascii="Arial Narrow" w:hAnsi="Arial Narrow"/>
                <w:sz w:val="18"/>
                <w:szCs w:val="18"/>
              </w:rPr>
              <w:t>Arch</w:t>
            </w:r>
          </w:p>
        </w:tc>
        <w:tc>
          <w:tcPr>
            <w:tcW w:w="720" w:type="dxa"/>
            <w:noWrap/>
            <w:tcMar>
              <w:left w:w="14" w:type="dxa"/>
              <w:right w:w="14" w:type="dxa"/>
            </w:tcMar>
          </w:tcPr>
          <w:p w14:paraId="0858636D"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41EAF848"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6E43B806"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36F79E2A"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547B7EF5"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20C264B5"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5C9E3637"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3C92BA3E"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tcPr>
          <w:p w14:paraId="63FFA354" w14:textId="77777777" w:rsidR="00E1736E" w:rsidRPr="005F7636" w:rsidRDefault="00E1736E" w:rsidP="00035158">
            <w:pPr>
              <w:rPr>
                <w:rFonts w:ascii="Arial Narrow" w:hAnsi="Arial Narrow"/>
                <w:sz w:val="18"/>
                <w:szCs w:val="18"/>
              </w:rPr>
            </w:pPr>
          </w:p>
        </w:tc>
      </w:tr>
      <w:tr w:rsidR="00E1736E" w:rsidRPr="005F7636" w14:paraId="432A9938" w14:textId="77777777" w:rsidTr="00E35B83">
        <w:trPr>
          <w:trHeight w:val="315"/>
        </w:trPr>
        <w:tc>
          <w:tcPr>
            <w:tcW w:w="1075" w:type="dxa"/>
            <w:noWrap/>
            <w:tcMar>
              <w:left w:w="14" w:type="dxa"/>
              <w:right w:w="14" w:type="dxa"/>
            </w:tcMar>
          </w:tcPr>
          <w:p w14:paraId="19C354AB" w14:textId="77777777" w:rsidR="00E1736E" w:rsidRPr="00FC3CB4" w:rsidRDefault="00E1736E" w:rsidP="00035158">
            <w:pPr>
              <w:rPr>
                <w:sz w:val="18"/>
                <w:szCs w:val="18"/>
              </w:rPr>
            </w:pPr>
            <w:r w:rsidRPr="00FC3CB4">
              <w:rPr>
                <w:rFonts w:ascii="Arial Narrow" w:hAnsi="Arial Narrow"/>
                <w:sz w:val="18"/>
                <w:szCs w:val="18"/>
              </w:rPr>
              <w:t>Section 8</w:t>
            </w:r>
            <w:r>
              <w:rPr>
                <w:rFonts w:ascii="Arial Narrow" w:hAnsi="Arial Narrow"/>
                <w:sz w:val="18"/>
                <w:szCs w:val="18"/>
              </w:rPr>
              <w:t>.4</w:t>
            </w:r>
          </w:p>
        </w:tc>
        <w:tc>
          <w:tcPr>
            <w:tcW w:w="1854" w:type="dxa"/>
            <w:noWrap/>
            <w:tcMar>
              <w:left w:w="14" w:type="dxa"/>
              <w:right w:w="14" w:type="dxa"/>
            </w:tcMar>
          </w:tcPr>
          <w:p w14:paraId="7593DFE9" w14:textId="77777777" w:rsidR="00E1736E" w:rsidRPr="00432D40" w:rsidRDefault="00E1736E" w:rsidP="00035158">
            <w:r w:rsidRPr="000F5D5A">
              <w:t xml:space="preserve">Control of externally provided processes, </w:t>
            </w:r>
            <w:proofErr w:type="gramStart"/>
            <w:r w:rsidRPr="000F5D5A">
              <w:t>products</w:t>
            </w:r>
            <w:proofErr w:type="gramEnd"/>
            <w:r w:rsidRPr="000F5D5A">
              <w:t xml:space="preserve"> and services</w:t>
            </w:r>
          </w:p>
        </w:tc>
        <w:tc>
          <w:tcPr>
            <w:tcW w:w="775" w:type="dxa"/>
            <w:noWrap/>
            <w:tcMar>
              <w:left w:w="14" w:type="dxa"/>
              <w:right w:w="14" w:type="dxa"/>
            </w:tcMar>
          </w:tcPr>
          <w:p w14:paraId="4501EBE6" w14:textId="77777777" w:rsidR="00E1736E" w:rsidRPr="00025BC1" w:rsidRDefault="00E1736E" w:rsidP="00035158">
            <w:pPr>
              <w:rPr>
                <w:rFonts w:ascii="Arial Narrow" w:hAnsi="Arial Narrow"/>
                <w:sz w:val="18"/>
                <w:szCs w:val="18"/>
              </w:rPr>
            </w:pPr>
          </w:p>
        </w:tc>
        <w:tc>
          <w:tcPr>
            <w:tcW w:w="720" w:type="dxa"/>
            <w:noWrap/>
            <w:tcMar>
              <w:left w:w="14" w:type="dxa"/>
              <w:right w:w="14" w:type="dxa"/>
            </w:tcMar>
          </w:tcPr>
          <w:p w14:paraId="75C3B2F0"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6FB49FF7"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7F69AD74"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14303C8B"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198F6EA6"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2E949B17"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160E9175"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47EEEFA6"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346C8B59" w14:textId="77777777" w:rsidR="00E1736E" w:rsidRPr="005F7636" w:rsidRDefault="00E1736E" w:rsidP="00035158">
            <w:pPr>
              <w:rPr>
                <w:rFonts w:ascii="Arial Narrow" w:hAnsi="Arial Narrow"/>
                <w:sz w:val="18"/>
                <w:szCs w:val="18"/>
              </w:rPr>
            </w:pPr>
          </w:p>
        </w:tc>
      </w:tr>
      <w:tr w:rsidR="00E1736E" w:rsidRPr="005F7636" w14:paraId="1D6BAC65" w14:textId="77777777" w:rsidTr="00E35B83">
        <w:trPr>
          <w:trHeight w:val="315"/>
        </w:trPr>
        <w:tc>
          <w:tcPr>
            <w:tcW w:w="1075" w:type="dxa"/>
            <w:noWrap/>
            <w:tcMar>
              <w:left w:w="14" w:type="dxa"/>
              <w:right w:w="14" w:type="dxa"/>
            </w:tcMar>
          </w:tcPr>
          <w:p w14:paraId="5444C28C" w14:textId="77777777" w:rsidR="00E1736E" w:rsidRPr="00FC3CB4" w:rsidRDefault="00E1736E" w:rsidP="00035158">
            <w:pPr>
              <w:rPr>
                <w:sz w:val="18"/>
                <w:szCs w:val="18"/>
              </w:rPr>
            </w:pPr>
            <w:r w:rsidRPr="00FC3CB4">
              <w:rPr>
                <w:rFonts w:ascii="Arial Narrow" w:hAnsi="Arial Narrow"/>
                <w:sz w:val="18"/>
                <w:szCs w:val="18"/>
              </w:rPr>
              <w:t>Section 8</w:t>
            </w:r>
            <w:r>
              <w:rPr>
                <w:rFonts w:ascii="Arial Narrow" w:hAnsi="Arial Narrow"/>
                <w:sz w:val="18"/>
                <w:szCs w:val="18"/>
              </w:rPr>
              <w:t>.5</w:t>
            </w:r>
          </w:p>
        </w:tc>
        <w:tc>
          <w:tcPr>
            <w:tcW w:w="1854" w:type="dxa"/>
            <w:noWrap/>
            <w:tcMar>
              <w:left w:w="14" w:type="dxa"/>
              <w:right w:w="14" w:type="dxa"/>
            </w:tcMar>
          </w:tcPr>
          <w:p w14:paraId="6CE86074" w14:textId="77777777" w:rsidR="00E1736E" w:rsidRPr="00432D40" w:rsidRDefault="00E1736E" w:rsidP="00035158">
            <w:r w:rsidRPr="001F3587">
              <w:t>Production and service provision</w:t>
            </w:r>
          </w:p>
        </w:tc>
        <w:tc>
          <w:tcPr>
            <w:tcW w:w="775" w:type="dxa"/>
            <w:noWrap/>
            <w:tcMar>
              <w:left w:w="14" w:type="dxa"/>
              <w:right w:w="14" w:type="dxa"/>
            </w:tcMar>
          </w:tcPr>
          <w:p w14:paraId="29C93C0D" w14:textId="77777777" w:rsidR="00E1736E" w:rsidRPr="00025BC1" w:rsidRDefault="00E1736E" w:rsidP="00035158">
            <w:pPr>
              <w:rPr>
                <w:rFonts w:ascii="Arial Narrow" w:hAnsi="Arial Narrow"/>
                <w:sz w:val="18"/>
                <w:szCs w:val="18"/>
              </w:rPr>
            </w:pPr>
          </w:p>
        </w:tc>
        <w:tc>
          <w:tcPr>
            <w:tcW w:w="720" w:type="dxa"/>
            <w:noWrap/>
            <w:tcMar>
              <w:left w:w="14" w:type="dxa"/>
              <w:right w:w="14" w:type="dxa"/>
            </w:tcMar>
          </w:tcPr>
          <w:p w14:paraId="28118695"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4364BD06"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0AB4602E"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44DA85C0"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0E49E3B4"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43B138C5"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00DBC93E"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0AC403AD"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1CCDC783" w14:textId="77777777" w:rsidR="00E1736E" w:rsidRPr="005F7636" w:rsidRDefault="00E1736E" w:rsidP="00035158">
            <w:pPr>
              <w:rPr>
                <w:rFonts w:ascii="Arial Narrow" w:hAnsi="Arial Narrow"/>
                <w:sz w:val="18"/>
                <w:szCs w:val="18"/>
              </w:rPr>
            </w:pPr>
          </w:p>
        </w:tc>
      </w:tr>
      <w:tr w:rsidR="00E1736E" w:rsidRPr="005F7636" w14:paraId="632E4793" w14:textId="77777777" w:rsidTr="00E35B83">
        <w:trPr>
          <w:trHeight w:val="315"/>
        </w:trPr>
        <w:tc>
          <w:tcPr>
            <w:tcW w:w="1075" w:type="dxa"/>
            <w:noWrap/>
            <w:tcMar>
              <w:left w:w="14" w:type="dxa"/>
              <w:right w:w="14" w:type="dxa"/>
            </w:tcMar>
          </w:tcPr>
          <w:p w14:paraId="46C15893" w14:textId="77777777" w:rsidR="00E1736E" w:rsidRPr="00FC3CB4" w:rsidRDefault="00E1736E" w:rsidP="00035158">
            <w:pPr>
              <w:rPr>
                <w:sz w:val="18"/>
                <w:szCs w:val="18"/>
              </w:rPr>
            </w:pPr>
            <w:r w:rsidRPr="00FC3CB4">
              <w:rPr>
                <w:rFonts w:ascii="Arial Narrow" w:hAnsi="Arial Narrow"/>
                <w:sz w:val="18"/>
                <w:szCs w:val="18"/>
              </w:rPr>
              <w:t>Section 8</w:t>
            </w:r>
            <w:r>
              <w:rPr>
                <w:rFonts w:ascii="Arial Narrow" w:hAnsi="Arial Narrow"/>
                <w:sz w:val="18"/>
                <w:szCs w:val="18"/>
              </w:rPr>
              <w:t>.6</w:t>
            </w:r>
          </w:p>
        </w:tc>
        <w:tc>
          <w:tcPr>
            <w:tcW w:w="1854" w:type="dxa"/>
            <w:noWrap/>
            <w:tcMar>
              <w:left w:w="14" w:type="dxa"/>
              <w:right w:w="14" w:type="dxa"/>
            </w:tcMar>
          </w:tcPr>
          <w:p w14:paraId="026FD23D" w14:textId="77777777" w:rsidR="00E1736E" w:rsidRPr="00432D40" w:rsidRDefault="00E1736E" w:rsidP="00035158">
            <w:r w:rsidRPr="001F3587">
              <w:t>Release of products and services</w:t>
            </w:r>
          </w:p>
        </w:tc>
        <w:tc>
          <w:tcPr>
            <w:tcW w:w="775" w:type="dxa"/>
            <w:noWrap/>
            <w:tcMar>
              <w:left w:w="14" w:type="dxa"/>
              <w:right w:w="14" w:type="dxa"/>
            </w:tcMar>
          </w:tcPr>
          <w:p w14:paraId="16E12D41" w14:textId="77777777" w:rsidR="00E1736E" w:rsidRPr="00025BC1" w:rsidRDefault="00E1736E" w:rsidP="00035158">
            <w:pPr>
              <w:rPr>
                <w:rFonts w:ascii="Arial Narrow" w:hAnsi="Arial Narrow"/>
                <w:sz w:val="18"/>
                <w:szCs w:val="18"/>
              </w:rPr>
            </w:pPr>
          </w:p>
        </w:tc>
        <w:tc>
          <w:tcPr>
            <w:tcW w:w="720" w:type="dxa"/>
            <w:noWrap/>
            <w:tcMar>
              <w:left w:w="14" w:type="dxa"/>
              <w:right w:w="14" w:type="dxa"/>
            </w:tcMar>
          </w:tcPr>
          <w:p w14:paraId="5791C7D8"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0EAC80EA"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0ADA4383"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725CBC66"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6AB47DA7"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29455F63"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65692C22"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0ECF0605"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3726B659" w14:textId="77777777" w:rsidR="00E1736E" w:rsidRPr="005F7636" w:rsidRDefault="00E1736E" w:rsidP="00035158">
            <w:pPr>
              <w:rPr>
                <w:rFonts w:ascii="Arial Narrow" w:hAnsi="Arial Narrow"/>
                <w:sz w:val="18"/>
                <w:szCs w:val="18"/>
              </w:rPr>
            </w:pPr>
          </w:p>
        </w:tc>
      </w:tr>
      <w:tr w:rsidR="00E1736E" w:rsidRPr="005F7636" w14:paraId="4D975514" w14:textId="77777777" w:rsidTr="00E35B83">
        <w:trPr>
          <w:trHeight w:val="315"/>
        </w:trPr>
        <w:tc>
          <w:tcPr>
            <w:tcW w:w="1075" w:type="dxa"/>
            <w:noWrap/>
            <w:tcMar>
              <w:left w:w="14" w:type="dxa"/>
              <w:right w:w="14" w:type="dxa"/>
            </w:tcMar>
          </w:tcPr>
          <w:p w14:paraId="017CCB0B" w14:textId="77777777" w:rsidR="00E1736E" w:rsidRPr="00FC3CB4" w:rsidRDefault="00E1736E" w:rsidP="00035158">
            <w:pPr>
              <w:rPr>
                <w:sz w:val="18"/>
                <w:szCs w:val="18"/>
              </w:rPr>
            </w:pPr>
            <w:r w:rsidRPr="00FC3CB4">
              <w:rPr>
                <w:rFonts w:ascii="Arial Narrow" w:hAnsi="Arial Narrow"/>
                <w:sz w:val="18"/>
                <w:szCs w:val="18"/>
              </w:rPr>
              <w:t>Section 8</w:t>
            </w:r>
            <w:r>
              <w:rPr>
                <w:rFonts w:ascii="Arial Narrow" w:hAnsi="Arial Narrow"/>
                <w:sz w:val="18"/>
                <w:szCs w:val="18"/>
              </w:rPr>
              <w:t>.7</w:t>
            </w:r>
          </w:p>
        </w:tc>
        <w:tc>
          <w:tcPr>
            <w:tcW w:w="1854" w:type="dxa"/>
            <w:noWrap/>
            <w:tcMar>
              <w:left w:w="14" w:type="dxa"/>
              <w:right w:w="14" w:type="dxa"/>
            </w:tcMar>
          </w:tcPr>
          <w:p w14:paraId="2B86030B" w14:textId="77777777" w:rsidR="00E1736E" w:rsidRPr="00432D40" w:rsidRDefault="00E1736E" w:rsidP="00035158">
            <w:r w:rsidRPr="001F3587">
              <w:t>Control of nonconforming outputs</w:t>
            </w:r>
          </w:p>
        </w:tc>
        <w:tc>
          <w:tcPr>
            <w:tcW w:w="775" w:type="dxa"/>
            <w:noWrap/>
            <w:tcMar>
              <w:left w:w="14" w:type="dxa"/>
              <w:right w:w="14" w:type="dxa"/>
            </w:tcMar>
          </w:tcPr>
          <w:p w14:paraId="4F2F909E" w14:textId="77777777" w:rsidR="00E1736E" w:rsidRPr="00025BC1" w:rsidRDefault="00E1736E" w:rsidP="00035158">
            <w:pPr>
              <w:rPr>
                <w:rFonts w:ascii="Arial Narrow" w:hAnsi="Arial Narrow"/>
                <w:sz w:val="18"/>
                <w:szCs w:val="18"/>
              </w:rPr>
            </w:pPr>
            <w:r>
              <w:rPr>
                <w:rFonts w:ascii="Arial Narrow" w:hAnsi="Arial Narrow"/>
                <w:sz w:val="18"/>
                <w:szCs w:val="18"/>
              </w:rPr>
              <w:t>Arch, CM</w:t>
            </w:r>
          </w:p>
        </w:tc>
        <w:tc>
          <w:tcPr>
            <w:tcW w:w="720" w:type="dxa"/>
            <w:noWrap/>
            <w:tcMar>
              <w:left w:w="14" w:type="dxa"/>
              <w:right w:w="14" w:type="dxa"/>
            </w:tcMar>
          </w:tcPr>
          <w:p w14:paraId="6ECBD7A6"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1D1CE029"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77D04B40"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0CE3C599"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19202F10"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02BA404C"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3E416206"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6D5A65C8" w14:textId="77777777" w:rsidR="00E1736E" w:rsidRPr="005F7636" w:rsidRDefault="00E1736E" w:rsidP="00035158">
            <w:pPr>
              <w:rPr>
                <w:rFonts w:ascii="Arial Narrow" w:hAnsi="Arial Narrow"/>
                <w:sz w:val="18"/>
                <w:szCs w:val="18"/>
              </w:rPr>
            </w:pPr>
            <w:r>
              <w:rPr>
                <w:rFonts w:ascii="Arial Narrow" w:hAnsi="Arial Narrow"/>
                <w:sz w:val="18"/>
                <w:szCs w:val="18"/>
              </w:rPr>
              <w:t>DM</w:t>
            </w:r>
          </w:p>
        </w:tc>
        <w:tc>
          <w:tcPr>
            <w:tcW w:w="1620" w:type="dxa"/>
            <w:noWrap/>
            <w:tcMar>
              <w:left w:w="14" w:type="dxa"/>
              <w:right w:w="14" w:type="dxa"/>
            </w:tcMar>
          </w:tcPr>
          <w:p w14:paraId="3FFFA630" w14:textId="77777777" w:rsidR="00E1736E" w:rsidRPr="005F7636" w:rsidRDefault="00E1736E" w:rsidP="00035158">
            <w:pPr>
              <w:rPr>
                <w:rFonts w:ascii="Arial Narrow" w:hAnsi="Arial Narrow"/>
                <w:sz w:val="18"/>
                <w:szCs w:val="18"/>
              </w:rPr>
            </w:pPr>
          </w:p>
        </w:tc>
      </w:tr>
      <w:tr w:rsidR="00E1736E" w:rsidRPr="005F7636" w14:paraId="1D734035" w14:textId="77777777" w:rsidTr="00E35B83">
        <w:trPr>
          <w:trHeight w:val="315"/>
        </w:trPr>
        <w:tc>
          <w:tcPr>
            <w:tcW w:w="1075" w:type="dxa"/>
            <w:noWrap/>
            <w:tcMar>
              <w:left w:w="14" w:type="dxa"/>
              <w:right w:w="14" w:type="dxa"/>
            </w:tcMar>
          </w:tcPr>
          <w:p w14:paraId="41A7D1B5" w14:textId="77777777" w:rsidR="00E1736E" w:rsidRPr="00FC3CB4" w:rsidRDefault="00E1736E" w:rsidP="00035158">
            <w:pPr>
              <w:rPr>
                <w:sz w:val="18"/>
                <w:szCs w:val="18"/>
              </w:rPr>
            </w:pPr>
            <w:r w:rsidRPr="00FC3CB4">
              <w:rPr>
                <w:sz w:val="18"/>
                <w:szCs w:val="18"/>
              </w:rPr>
              <w:t>Section 9</w:t>
            </w:r>
          </w:p>
        </w:tc>
        <w:tc>
          <w:tcPr>
            <w:tcW w:w="1854" w:type="dxa"/>
            <w:noWrap/>
            <w:tcMar>
              <w:left w:w="14" w:type="dxa"/>
              <w:right w:w="14" w:type="dxa"/>
            </w:tcMar>
          </w:tcPr>
          <w:p w14:paraId="5E24E6BE" w14:textId="77777777" w:rsidR="00E1736E" w:rsidRPr="00432D40" w:rsidRDefault="00E1736E" w:rsidP="00035158">
            <w:r w:rsidRPr="001F3587">
              <w:t>Performance evaluation</w:t>
            </w:r>
          </w:p>
        </w:tc>
        <w:tc>
          <w:tcPr>
            <w:tcW w:w="775" w:type="dxa"/>
            <w:noWrap/>
            <w:tcMar>
              <w:left w:w="14" w:type="dxa"/>
              <w:right w:w="14" w:type="dxa"/>
            </w:tcMar>
          </w:tcPr>
          <w:p w14:paraId="48B4E6A2" w14:textId="77777777" w:rsidR="00E1736E" w:rsidRPr="00025BC1" w:rsidRDefault="00E1736E" w:rsidP="00035158">
            <w:pPr>
              <w:rPr>
                <w:rFonts w:ascii="Arial Narrow" w:hAnsi="Arial Narrow"/>
                <w:sz w:val="18"/>
                <w:szCs w:val="18"/>
              </w:rPr>
            </w:pPr>
            <w:r>
              <w:rPr>
                <w:rFonts w:ascii="Arial Narrow" w:hAnsi="Arial Narrow"/>
                <w:sz w:val="18"/>
                <w:szCs w:val="18"/>
              </w:rPr>
              <w:t>DM, CM</w:t>
            </w:r>
          </w:p>
        </w:tc>
        <w:tc>
          <w:tcPr>
            <w:tcW w:w="720" w:type="dxa"/>
            <w:noWrap/>
            <w:tcMar>
              <w:left w:w="14" w:type="dxa"/>
              <w:right w:w="14" w:type="dxa"/>
            </w:tcMar>
          </w:tcPr>
          <w:p w14:paraId="5F00A5FF"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36ED1CFA"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417D6788"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02F9958A"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3BEA8D66"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303F59B9"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0961EC9F"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0CBF3E25"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1FBFD5A1" w14:textId="77777777" w:rsidR="00E1736E" w:rsidRPr="005F7636" w:rsidRDefault="00E1736E" w:rsidP="00035158">
            <w:pPr>
              <w:rPr>
                <w:rFonts w:ascii="Arial Narrow" w:hAnsi="Arial Narrow"/>
                <w:sz w:val="18"/>
                <w:szCs w:val="18"/>
              </w:rPr>
            </w:pPr>
          </w:p>
        </w:tc>
      </w:tr>
      <w:tr w:rsidR="00E1736E" w:rsidRPr="005F7636" w14:paraId="491B4183" w14:textId="77777777" w:rsidTr="00E35B83">
        <w:trPr>
          <w:trHeight w:val="315"/>
        </w:trPr>
        <w:tc>
          <w:tcPr>
            <w:tcW w:w="1075" w:type="dxa"/>
            <w:noWrap/>
            <w:tcMar>
              <w:left w:w="14" w:type="dxa"/>
              <w:right w:w="14" w:type="dxa"/>
            </w:tcMar>
          </w:tcPr>
          <w:p w14:paraId="6972E600" w14:textId="77777777" w:rsidR="00E1736E" w:rsidRPr="00FC3CB4" w:rsidRDefault="00E1736E" w:rsidP="00035158">
            <w:pPr>
              <w:rPr>
                <w:sz w:val="18"/>
                <w:szCs w:val="18"/>
              </w:rPr>
            </w:pPr>
            <w:r w:rsidRPr="00FC3CB4">
              <w:rPr>
                <w:sz w:val="18"/>
                <w:szCs w:val="18"/>
              </w:rPr>
              <w:t>Section 10</w:t>
            </w:r>
          </w:p>
        </w:tc>
        <w:tc>
          <w:tcPr>
            <w:tcW w:w="1854" w:type="dxa"/>
            <w:noWrap/>
            <w:tcMar>
              <w:left w:w="14" w:type="dxa"/>
              <w:right w:w="14" w:type="dxa"/>
            </w:tcMar>
          </w:tcPr>
          <w:p w14:paraId="77EE8967" w14:textId="77777777" w:rsidR="00E1736E" w:rsidRPr="00432D40" w:rsidRDefault="00E1736E" w:rsidP="00035158">
            <w:r w:rsidRPr="001F3587">
              <w:t>Improvement</w:t>
            </w:r>
          </w:p>
        </w:tc>
        <w:tc>
          <w:tcPr>
            <w:tcW w:w="775" w:type="dxa"/>
            <w:noWrap/>
            <w:tcMar>
              <w:left w:w="14" w:type="dxa"/>
              <w:right w:w="14" w:type="dxa"/>
            </w:tcMar>
          </w:tcPr>
          <w:p w14:paraId="151A3AD8" w14:textId="77777777" w:rsidR="00E1736E" w:rsidRPr="00025BC1" w:rsidRDefault="00E1736E" w:rsidP="00035158">
            <w:pPr>
              <w:rPr>
                <w:rFonts w:ascii="Arial Narrow" w:hAnsi="Arial Narrow"/>
                <w:sz w:val="18"/>
                <w:szCs w:val="18"/>
              </w:rPr>
            </w:pPr>
          </w:p>
        </w:tc>
        <w:tc>
          <w:tcPr>
            <w:tcW w:w="720" w:type="dxa"/>
            <w:noWrap/>
            <w:tcMar>
              <w:left w:w="14" w:type="dxa"/>
              <w:right w:w="14" w:type="dxa"/>
            </w:tcMar>
          </w:tcPr>
          <w:p w14:paraId="2A501EDA"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5EBC5561"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7A244F50" w14:textId="77777777" w:rsidR="00E1736E" w:rsidRPr="005F7636" w:rsidRDefault="00E1736E" w:rsidP="00035158">
            <w:pPr>
              <w:rPr>
                <w:rFonts w:ascii="Arial Narrow" w:hAnsi="Arial Narrow"/>
                <w:sz w:val="18"/>
                <w:szCs w:val="18"/>
              </w:rPr>
            </w:pPr>
          </w:p>
        </w:tc>
        <w:tc>
          <w:tcPr>
            <w:tcW w:w="540" w:type="dxa"/>
            <w:noWrap/>
            <w:tcMar>
              <w:left w:w="14" w:type="dxa"/>
              <w:right w:w="14" w:type="dxa"/>
            </w:tcMar>
          </w:tcPr>
          <w:p w14:paraId="5E03B189" w14:textId="77777777" w:rsidR="00E1736E" w:rsidRPr="005F7636" w:rsidRDefault="00E1736E" w:rsidP="00035158">
            <w:pPr>
              <w:rPr>
                <w:rFonts w:ascii="Arial Narrow" w:hAnsi="Arial Narrow"/>
                <w:sz w:val="18"/>
                <w:szCs w:val="18"/>
              </w:rPr>
            </w:pPr>
          </w:p>
        </w:tc>
        <w:tc>
          <w:tcPr>
            <w:tcW w:w="720" w:type="dxa"/>
            <w:noWrap/>
            <w:tcMar>
              <w:left w:w="14" w:type="dxa"/>
              <w:right w:w="14" w:type="dxa"/>
            </w:tcMar>
          </w:tcPr>
          <w:p w14:paraId="4EBED02D" w14:textId="77777777" w:rsidR="00E1736E" w:rsidRPr="005F7636" w:rsidRDefault="00E1736E" w:rsidP="00035158">
            <w:pPr>
              <w:rPr>
                <w:rFonts w:ascii="Arial Narrow" w:hAnsi="Arial Narrow"/>
                <w:sz w:val="18"/>
                <w:szCs w:val="18"/>
              </w:rPr>
            </w:pPr>
          </w:p>
        </w:tc>
        <w:tc>
          <w:tcPr>
            <w:tcW w:w="619" w:type="dxa"/>
            <w:noWrap/>
            <w:tcMar>
              <w:left w:w="14" w:type="dxa"/>
              <w:right w:w="14" w:type="dxa"/>
            </w:tcMar>
          </w:tcPr>
          <w:p w14:paraId="09452E69" w14:textId="77777777" w:rsidR="00E1736E" w:rsidRPr="005F7636" w:rsidRDefault="00E1736E" w:rsidP="00035158">
            <w:pPr>
              <w:rPr>
                <w:rFonts w:ascii="Arial Narrow" w:hAnsi="Arial Narrow"/>
                <w:sz w:val="18"/>
                <w:szCs w:val="18"/>
              </w:rPr>
            </w:pPr>
          </w:p>
        </w:tc>
        <w:tc>
          <w:tcPr>
            <w:tcW w:w="785" w:type="dxa"/>
            <w:noWrap/>
            <w:tcMar>
              <w:left w:w="14" w:type="dxa"/>
              <w:right w:w="14" w:type="dxa"/>
            </w:tcMar>
          </w:tcPr>
          <w:p w14:paraId="3E122060" w14:textId="77777777" w:rsidR="00E1736E" w:rsidRPr="005F7636" w:rsidRDefault="00E1736E" w:rsidP="00035158">
            <w:pPr>
              <w:rPr>
                <w:rFonts w:ascii="Arial Narrow" w:hAnsi="Arial Narrow"/>
                <w:sz w:val="18"/>
                <w:szCs w:val="18"/>
              </w:rPr>
            </w:pPr>
          </w:p>
        </w:tc>
        <w:tc>
          <w:tcPr>
            <w:tcW w:w="756" w:type="dxa"/>
            <w:noWrap/>
            <w:tcMar>
              <w:left w:w="14" w:type="dxa"/>
              <w:right w:w="14" w:type="dxa"/>
            </w:tcMar>
          </w:tcPr>
          <w:p w14:paraId="5870DF7C" w14:textId="77777777" w:rsidR="00E1736E" w:rsidRPr="005F7636" w:rsidRDefault="00E1736E" w:rsidP="00035158">
            <w:pPr>
              <w:rPr>
                <w:rFonts w:ascii="Arial Narrow" w:hAnsi="Arial Narrow"/>
                <w:sz w:val="18"/>
                <w:szCs w:val="18"/>
              </w:rPr>
            </w:pPr>
          </w:p>
        </w:tc>
        <w:tc>
          <w:tcPr>
            <w:tcW w:w="1620" w:type="dxa"/>
            <w:noWrap/>
            <w:tcMar>
              <w:left w:w="14" w:type="dxa"/>
              <w:right w:w="14" w:type="dxa"/>
            </w:tcMar>
          </w:tcPr>
          <w:p w14:paraId="7D3A855D" w14:textId="77777777" w:rsidR="00E1736E" w:rsidRPr="005F7636" w:rsidRDefault="00E1736E" w:rsidP="00035158">
            <w:pPr>
              <w:rPr>
                <w:rFonts w:ascii="Arial Narrow" w:hAnsi="Arial Narrow"/>
                <w:sz w:val="18"/>
                <w:szCs w:val="18"/>
              </w:rPr>
            </w:pPr>
          </w:p>
        </w:tc>
      </w:tr>
      <w:bookmarkEnd w:id="19"/>
    </w:tbl>
    <w:p w14:paraId="60A89FA4" w14:textId="4C3DE26E" w:rsidR="00D42BF5" w:rsidRDefault="00D42BF5" w:rsidP="00E1736E">
      <w:pPr>
        <w:rPr>
          <w:rFonts w:ascii="Calibri" w:hAnsi="Calibri" w:cs="Arial"/>
          <w:b/>
          <w:bCs/>
          <w:color w:val="44546A" w:themeColor="text2"/>
          <w:sz w:val="36"/>
          <w:szCs w:val="36"/>
        </w:rPr>
      </w:pPr>
    </w:p>
    <w:p w14:paraId="07FC2B7E" w14:textId="7A6D7088" w:rsidR="00E36545" w:rsidRDefault="00E36545" w:rsidP="00E36545">
      <w:pPr>
        <w:spacing w:after="120"/>
        <w:rPr>
          <w:rFonts w:ascii="Tahoma" w:hAnsi="Tahoma" w:cs="Tahoma"/>
          <w:b/>
          <w:color w:val="C00000"/>
          <w:sz w:val="28"/>
          <w:szCs w:val="28"/>
        </w:rPr>
      </w:pPr>
      <w:r>
        <w:rPr>
          <w:rFonts w:ascii="Tahoma" w:hAnsi="Tahoma" w:cs="Tahoma"/>
          <w:b/>
          <w:sz w:val="28"/>
          <w:szCs w:val="28"/>
        </w:rPr>
        <w:t xml:space="preserve">End QMP 5.2 – Accountability Matrix – Developer, </w:t>
      </w:r>
      <w:r w:rsidRPr="00E36545">
        <w:rPr>
          <w:rFonts w:ascii="Tahoma" w:hAnsi="Tahoma" w:cs="Tahoma"/>
          <w:b/>
          <w:sz w:val="28"/>
          <w:szCs w:val="28"/>
        </w:rPr>
        <w:t xml:space="preserve">Contractor, &amp; Design </w:t>
      </w:r>
    </w:p>
    <w:p w14:paraId="7D246169" w14:textId="5383076B" w:rsidR="00E36545" w:rsidRDefault="00E36545" w:rsidP="00E1736E">
      <w:pPr>
        <w:rPr>
          <w:rFonts w:ascii="Calibri" w:hAnsi="Calibri" w:cs="Arial"/>
          <w:b/>
          <w:bCs/>
          <w:color w:val="44546A" w:themeColor="text2"/>
          <w:sz w:val="36"/>
          <w:szCs w:val="36"/>
        </w:rPr>
      </w:pPr>
    </w:p>
    <w:p w14:paraId="64C07101" w14:textId="45BC2B19" w:rsidR="00E36545" w:rsidRPr="00E36545" w:rsidRDefault="00E36545" w:rsidP="00E36545">
      <w:pPr>
        <w:rPr>
          <w:rFonts w:ascii="Calibri" w:hAnsi="Calibri" w:cs="Arial"/>
          <w:sz w:val="36"/>
          <w:szCs w:val="36"/>
        </w:rPr>
      </w:pPr>
    </w:p>
    <w:p w14:paraId="5ECE41F6" w14:textId="29C55914" w:rsidR="00E36545" w:rsidRPr="00E36545" w:rsidRDefault="00E36545" w:rsidP="00E36545">
      <w:pPr>
        <w:tabs>
          <w:tab w:val="left" w:pos="3870"/>
        </w:tabs>
        <w:rPr>
          <w:rFonts w:ascii="Calibri" w:hAnsi="Calibri" w:cs="Arial"/>
          <w:sz w:val="36"/>
          <w:szCs w:val="36"/>
        </w:rPr>
      </w:pPr>
      <w:r>
        <w:rPr>
          <w:rFonts w:ascii="Calibri" w:hAnsi="Calibri" w:cs="Arial"/>
          <w:sz w:val="36"/>
          <w:szCs w:val="36"/>
        </w:rPr>
        <w:tab/>
      </w:r>
    </w:p>
    <w:sectPr w:rsidR="00E36545" w:rsidRPr="00E36545" w:rsidSect="00D42BF5">
      <w:footerReference w:type="default" r:id="rId7"/>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CEE48" w14:textId="77777777" w:rsidR="00941E4A" w:rsidRDefault="00941E4A" w:rsidP="003F04FF">
      <w:pPr>
        <w:spacing w:after="0" w:line="240" w:lineRule="auto"/>
      </w:pPr>
      <w:r>
        <w:separator/>
      </w:r>
    </w:p>
  </w:endnote>
  <w:endnote w:type="continuationSeparator" w:id="0">
    <w:p w14:paraId="0BD8D3EE" w14:textId="77777777" w:rsidR="00941E4A" w:rsidRDefault="00941E4A" w:rsidP="003F0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Garamond-Bold">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swiss"/>
    <w:pitch w:val="variable"/>
    <w:sig w:usb0="E00002FF" w:usb1="7AC7FFFF" w:usb2="00000012" w:usb3="00000000" w:csb0="0002000D" w:csb1="00000000"/>
  </w:font>
  <w:font w:name="Arial,Bold">
    <w:altName w:val="Times New Roman"/>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E2219" w14:textId="655E9263" w:rsidR="001F37E4" w:rsidRPr="00F6426B" w:rsidRDefault="001F37E4" w:rsidP="00F6426B">
    <w:pPr>
      <w:rPr>
        <w:rFonts w:ascii="Arial Narrow" w:hAnsi="Arial Narrow"/>
        <w:bCs/>
        <w:sz w:val="16"/>
        <w:szCs w:val="16"/>
      </w:rPr>
    </w:pPr>
    <w:r>
      <w:t>Filename:  QMP 5.2 - Accountability Matrix - Developer, Contractor, Design 2020-03-14</w:t>
    </w:r>
    <w:r>
      <w:tab/>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Pr>
        <w:noProof/>
      </w:rPr>
      <w:fldChar w:fldCharType="begin"/>
    </w:r>
    <w:r>
      <w:rPr>
        <w:noProof/>
      </w:rPr>
      <w:instrText xml:space="preserve"> NUMPAGES  \* Arabic  \* MERGEFORMAT </w:instrText>
    </w:r>
    <w:r>
      <w:rPr>
        <w:noProof/>
      </w:rP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08FC5" w14:textId="77777777" w:rsidR="00941E4A" w:rsidRDefault="00941E4A" w:rsidP="003F04FF">
      <w:pPr>
        <w:spacing w:after="0" w:line="240" w:lineRule="auto"/>
      </w:pPr>
      <w:r>
        <w:separator/>
      </w:r>
    </w:p>
  </w:footnote>
  <w:footnote w:type="continuationSeparator" w:id="0">
    <w:p w14:paraId="1A66E19F" w14:textId="77777777" w:rsidR="00941E4A" w:rsidRDefault="00941E4A" w:rsidP="003F04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624D2C2"/>
    <w:lvl w:ilvl="0">
      <w:start w:val="1"/>
      <w:numFmt w:val="decimal"/>
      <w:pStyle w:val="ListNumber"/>
      <w:lvlText w:val="%1."/>
      <w:lvlJc w:val="left"/>
      <w:pPr>
        <w:tabs>
          <w:tab w:val="num" w:pos="360"/>
        </w:tabs>
        <w:ind w:left="360" w:hanging="360"/>
      </w:pPr>
    </w:lvl>
  </w:abstractNum>
  <w:abstractNum w:abstractNumId="1" w15:restartNumberingAfterBreak="0">
    <w:nsid w:val="0ECB3E38"/>
    <w:multiLevelType w:val="multilevel"/>
    <w:tmpl w:val="50064468"/>
    <w:lvl w:ilvl="0">
      <w:start w:val="4"/>
      <w:numFmt w:val="decimal"/>
      <w:pStyle w:val="ListBullet"/>
      <w:lvlText w:val="%1"/>
      <w:lvlJc w:val="left"/>
      <w:pPr>
        <w:ind w:left="720" w:hanging="720"/>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5"/>
      <w:numFmt w:val="decimal"/>
      <w:lvlText w:val="%1.%2.%3.%4"/>
      <w:lvlJc w:val="left"/>
      <w:pPr>
        <w:ind w:left="2421" w:hanging="720"/>
      </w:pPr>
      <w:rPr>
        <w:rFonts w:hint="default"/>
      </w:rPr>
    </w:lvl>
    <w:lvl w:ilvl="4">
      <w:start w:val="1"/>
      <w:numFmt w:val="bullet"/>
      <w:lvlText w:val=""/>
      <w:lvlJc w:val="left"/>
      <w:pPr>
        <w:ind w:left="3207" w:hanging="1080"/>
      </w:pPr>
      <w:rPr>
        <w:rFonts w:ascii="Symbol" w:hAnsi="Symbol"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251C6B31"/>
    <w:multiLevelType w:val="multilevel"/>
    <w:tmpl w:val="2BC6DA0E"/>
    <w:styleLink w:val="QSOPMultilevelList"/>
    <w:lvl w:ilvl="0">
      <w:start w:val="1"/>
      <w:numFmt w:val="none"/>
      <w:pStyle w:val="QSOPH1"/>
      <w:suff w:val="nothing"/>
      <w:lvlText w:val="%1"/>
      <w:lvlJc w:val="left"/>
      <w:pPr>
        <w:ind w:left="0" w:firstLine="0"/>
      </w:pPr>
      <w:rPr>
        <w:rFonts w:ascii="Calibri" w:hAnsi="Calibri" w:hint="default"/>
        <w:b/>
        <w:sz w:val="28"/>
      </w:rPr>
    </w:lvl>
    <w:lvl w:ilvl="1">
      <w:start w:val="1"/>
      <w:numFmt w:val="none"/>
      <w:pStyle w:val="QSOPH2"/>
      <w:suff w:val="nothing"/>
      <w:lvlText w:val="%2"/>
      <w:lvlJc w:val="left"/>
      <w:pPr>
        <w:ind w:left="0" w:firstLine="0"/>
      </w:pPr>
      <w:rPr>
        <w:rFonts w:ascii="Calibri" w:hAnsi="Calibri" w:hint="default"/>
        <w:b/>
        <w:sz w:val="24"/>
      </w:rPr>
    </w:lvl>
    <w:lvl w:ilvl="2">
      <w:start w:val="1"/>
      <w:numFmt w:val="decimal"/>
      <w:pStyle w:val="QSOPNumberedList"/>
      <w:lvlText w:val="     %2%3."/>
      <w:lvlJc w:val="left"/>
      <w:pPr>
        <w:tabs>
          <w:tab w:val="num" w:pos="720"/>
        </w:tabs>
        <w:ind w:left="720" w:hanging="720"/>
      </w:pPr>
      <w:rPr>
        <w:rFonts w:ascii="Calibri" w:hAnsi="Calibri" w:hint="default"/>
        <w:sz w:val="20"/>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26391CBE"/>
    <w:multiLevelType w:val="multilevel"/>
    <w:tmpl w:val="F8B03E16"/>
    <w:lvl w:ilvl="0">
      <w:start w:val="1"/>
      <w:numFmt w:val="upperLetter"/>
      <w:pStyle w:val="QPlanH1"/>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C0C1605"/>
    <w:multiLevelType w:val="hybridMultilevel"/>
    <w:tmpl w:val="C79C4B4A"/>
    <w:lvl w:ilvl="0" w:tplc="A4C22600">
      <w:start w:val="1"/>
      <w:numFmt w:val="bullet"/>
      <w:pStyle w:val="QForm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A2694"/>
    <w:multiLevelType w:val="multilevel"/>
    <w:tmpl w:val="994ED5FC"/>
    <w:lvl w:ilvl="0">
      <w:start w:val="1"/>
      <w:numFmt w:val="decimal"/>
      <w:pStyle w:val="HenleyTitle2"/>
      <w:isLgl/>
      <w:lvlText w:val="%1"/>
      <w:lvlJc w:val="left"/>
      <w:pPr>
        <w:tabs>
          <w:tab w:val="num" w:pos="705"/>
        </w:tabs>
        <w:ind w:left="705" w:hanging="705"/>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1800"/>
        </w:tabs>
        <w:ind w:left="1800" w:hanging="720"/>
      </w:pPr>
      <w:rPr>
        <w:b w:val="0"/>
      </w:rPr>
    </w:lvl>
    <w:lvl w:ilvl="3">
      <w:start w:val="7"/>
      <w:numFmt w:val="none"/>
      <w:lvlText w:val="7.3.5.1"/>
      <w:lvlJc w:val="left"/>
      <w:pPr>
        <w:tabs>
          <w:tab w:val="num" w:pos="2160"/>
        </w:tabs>
        <w:ind w:left="2160" w:hanging="1080"/>
      </w:pPr>
    </w:lvl>
    <w:lvl w:ilvl="4">
      <w:start w:val="1"/>
      <w:numFmt w:val="decimal"/>
      <w:lvlText w:val="%1.%2.%3.%4.%5"/>
      <w:lvlJc w:val="left"/>
      <w:pPr>
        <w:tabs>
          <w:tab w:val="num" w:pos="2520"/>
        </w:tabs>
        <w:ind w:left="2520" w:hanging="1440"/>
      </w:pPr>
    </w:lvl>
    <w:lvl w:ilvl="5">
      <w:start w:val="1"/>
      <w:numFmt w:val="decimal"/>
      <w:lvlText w:val="%1.%2.%3.%4.%5.%6"/>
      <w:lvlJc w:val="left"/>
      <w:pPr>
        <w:tabs>
          <w:tab w:val="num" w:pos="2520"/>
        </w:tabs>
        <w:ind w:left="2520" w:hanging="1440"/>
      </w:pPr>
    </w:lvl>
    <w:lvl w:ilvl="6">
      <w:start w:val="1"/>
      <w:numFmt w:val="decimal"/>
      <w:lvlText w:val="%1.%2.%3.%4.%5.%6.%7"/>
      <w:lvlJc w:val="left"/>
      <w:pPr>
        <w:tabs>
          <w:tab w:val="num" w:pos="2880"/>
        </w:tabs>
        <w:ind w:left="2880" w:hanging="1800"/>
      </w:pPr>
    </w:lvl>
    <w:lvl w:ilvl="7">
      <w:start w:val="1"/>
      <w:numFmt w:val="decimal"/>
      <w:lvlText w:val="%1.%2.%3.%4.%5.%6.%7.%8"/>
      <w:lvlJc w:val="left"/>
      <w:pPr>
        <w:tabs>
          <w:tab w:val="num" w:pos="2880"/>
        </w:tabs>
        <w:ind w:left="2880" w:hanging="1800"/>
      </w:pPr>
    </w:lvl>
    <w:lvl w:ilvl="8">
      <w:start w:val="1"/>
      <w:numFmt w:val="decimal"/>
      <w:lvlText w:val="%1.%2.%3.%4.%5.%6.%7.%8.%9"/>
      <w:lvlJc w:val="left"/>
      <w:pPr>
        <w:tabs>
          <w:tab w:val="num" w:pos="3240"/>
        </w:tabs>
        <w:ind w:left="3240" w:hanging="2160"/>
      </w:pPr>
    </w:lvl>
  </w:abstractNum>
  <w:abstractNum w:abstractNumId="6" w15:restartNumberingAfterBreak="0">
    <w:nsid w:val="35721558"/>
    <w:multiLevelType w:val="hybridMultilevel"/>
    <w:tmpl w:val="0CAA21E0"/>
    <w:lvl w:ilvl="0" w:tplc="F558CF46">
      <w:start w:val="1"/>
      <w:numFmt w:val="bullet"/>
      <w:pStyle w:val="Q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F2CE3"/>
    <w:multiLevelType w:val="hybridMultilevel"/>
    <w:tmpl w:val="0360CF60"/>
    <w:lvl w:ilvl="0" w:tplc="4CAE217E">
      <w:start w:val="1"/>
      <w:numFmt w:val="decimal"/>
      <w:pStyle w:val="QFormNumbers"/>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B43B89"/>
    <w:multiLevelType w:val="hybridMultilevel"/>
    <w:tmpl w:val="252A1A2E"/>
    <w:lvl w:ilvl="0" w:tplc="67C0B34E">
      <w:start w:val="1"/>
      <w:numFmt w:val="decimal"/>
      <w:pStyle w:val="QSOPNumber"/>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8F7A5B"/>
    <w:multiLevelType w:val="multilevel"/>
    <w:tmpl w:val="A1604672"/>
    <w:lvl w:ilvl="0">
      <w:start w:val="1"/>
      <w:numFmt w:val="decimal"/>
      <w:pStyle w:val="QManH1"/>
      <w:suff w:val="space"/>
      <w:lvlText w:val="%1."/>
      <w:lvlJc w:val="center"/>
      <w:pPr>
        <w:ind w:left="0" w:firstLine="288"/>
      </w:pPr>
      <w:rPr>
        <w:rFonts w:hint="default"/>
      </w:rPr>
    </w:lvl>
    <w:lvl w:ilvl="1">
      <w:start w:val="1"/>
      <w:numFmt w:val="decimal"/>
      <w:pStyle w:val="QManH2"/>
      <w:suff w:val="space"/>
      <w:lvlText w:val="%1.%2."/>
      <w:lvlJc w:val="left"/>
      <w:pPr>
        <w:ind w:left="0" w:firstLine="0"/>
      </w:pPr>
      <w:rPr>
        <w:rFonts w:hint="default"/>
      </w:rPr>
    </w:lvl>
    <w:lvl w:ilvl="2">
      <w:start w:val="1"/>
      <w:numFmt w:val="decimal"/>
      <w:pStyle w:val="QManH3"/>
      <w:suff w:val="space"/>
      <w:lvlText w:val="%1.%2.%3."/>
      <w:lvlJc w:val="left"/>
      <w:pPr>
        <w:ind w:left="0" w:firstLine="0"/>
      </w:pPr>
      <w:rPr>
        <w:rFonts w:hint="default"/>
      </w:rPr>
    </w:lvl>
    <w:lvl w:ilvl="3">
      <w:start w:val="1"/>
      <w:numFmt w:val="decimal"/>
      <w:pStyle w:val="QManH4"/>
      <w:suff w:val="space"/>
      <w:lvlText w:val="%1.%2.%3.%4."/>
      <w:lvlJc w:val="left"/>
      <w:pPr>
        <w:ind w:left="0" w:firstLine="0"/>
      </w:pPr>
      <w:rPr>
        <w:rFonts w:hint="default"/>
      </w:rPr>
    </w:lvl>
    <w:lvl w:ilvl="4">
      <w:start w:val="1"/>
      <w:numFmt w:val="decimal"/>
      <w:pStyle w:val="QManH5"/>
      <w:suff w:val="space"/>
      <w:lvlText w:val="%1.%2.%3.%4.%5."/>
      <w:lvlJc w:val="left"/>
      <w:pPr>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5D460CE"/>
    <w:multiLevelType w:val="hybridMultilevel"/>
    <w:tmpl w:val="A87C1654"/>
    <w:lvl w:ilvl="0" w:tplc="441C735C">
      <w:start w:val="1"/>
      <w:numFmt w:val="bullet"/>
      <w:pStyle w:val="QFormCheckbox"/>
      <w:lvlText w:val="q"/>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4996D84"/>
    <w:multiLevelType w:val="hybridMultilevel"/>
    <w:tmpl w:val="68AE6B28"/>
    <w:lvl w:ilvl="0" w:tplc="4DCAA3FE">
      <w:start w:val="1"/>
      <w:numFmt w:val="decimal"/>
      <w:pStyle w:val="QListNumber"/>
      <w:lvlText w:val="%1."/>
      <w:lvlJc w:val="left"/>
      <w:pPr>
        <w:ind w:left="360" w:hanging="360"/>
      </w:pPr>
      <w:rPr>
        <w:rFonts w:hint="default"/>
      </w:rPr>
    </w:lvl>
    <w:lvl w:ilvl="1" w:tplc="04090001">
      <w:start w:val="1"/>
      <w:numFmt w:val="decimal"/>
      <w:lvlText w:val="%2."/>
      <w:lvlJc w:val="left"/>
      <w:pPr>
        <w:tabs>
          <w:tab w:val="num" w:pos="1080"/>
        </w:tabs>
        <w:ind w:left="1080" w:hanging="360"/>
      </w:pPr>
      <w:rPr>
        <w:rFonts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7294322"/>
    <w:multiLevelType w:val="hybridMultilevel"/>
    <w:tmpl w:val="1108A014"/>
    <w:lvl w:ilvl="0" w:tplc="14A41932">
      <w:start w:val="1"/>
      <w:numFmt w:val="bullet"/>
      <w:pStyle w:val="QListBullet2"/>
      <w:lvlText w:val="-"/>
      <w:lvlJc w:val="left"/>
      <w:pPr>
        <w:ind w:left="108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240">
    <w:abstractNumId w:val="0"/>
  </w:num>
  <w:num w:numId="2" w16cid:durableId="1059481554">
    <w:abstractNumId w:val="6"/>
  </w:num>
  <w:num w:numId="3" w16cid:durableId="1900050557">
    <w:abstractNumId w:val="10"/>
  </w:num>
  <w:num w:numId="4" w16cid:durableId="414984478">
    <w:abstractNumId w:val="4"/>
  </w:num>
  <w:num w:numId="5" w16cid:durableId="1601258243">
    <w:abstractNumId w:val="7"/>
  </w:num>
  <w:num w:numId="6" w16cid:durableId="441725902">
    <w:abstractNumId w:val="12"/>
  </w:num>
  <w:num w:numId="7" w16cid:durableId="608053616">
    <w:abstractNumId w:val="11"/>
  </w:num>
  <w:num w:numId="8" w16cid:durableId="480850182">
    <w:abstractNumId w:val="9"/>
  </w:num>
  <w:num w:numId="9" w16cid:durableId="756561710">
    <w:abstractNumId w:val="3"/>
  </w:num>
  <w:num w:numId="10" w16cid:durableId="1892964323">
    <w:abstractNumId w:val="2"/>
  </w:num>
  <w:num w:numId="11" w16cid:durableId="1277103728">
    <w:abstractNumId w:val="8"/>
  </w:num>
  <w:num w:numId="12" w16cid:durableId="241181918">
    <w:abstractNumId w:val="5"/>
    <w:lvlOverride w:ilvl="0">
      <w:startOverride w:val="1"/>
    </w:lvlOverride>
    <w:lvlOverride w:ilvl="1">
      <w:startOverride w:val="1"/>
    </w:lvlOverride>
    <w:lvlOverride w:ilvl="2">
      <w:startOverride w:val="1"/>
    </w:lvlOverride>
    <w:lvlOverride w:ilvl="3">
      <w:startOverride w:val="7"/>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9367556">
    <w:abstractNumId w:val="1"/>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Turnham">
    <w15:presenceInfo w15:providerId="Windows Live" w15:userId="fbbed2c0aab51d7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D40"/>
    <w:rsid w:val="00003CB5"/>
    <w:rsid w:val="00014DB0"/>
    <w:rsid w:val="00021EE9"/>
    <w:rsid w:val="00025BC1"/>
    <w:rsid w:val="00027831"/>
    <w:rsid w:val="00035158"/>
    <w:rsid w:val="00036E23"/>
    <w:rsid w:val="00062094"/>
    <w:rsid w:val="0006504B"/>
    <w:rsid w:val="00071362"/>
    <w:rsid w:val="0007678A"/>
    <w:rsid w:val="000A23CE"/>
    <w:rsid w:val="000A5515"/>
    <w:rsid w:val="000B6132"/>
    <w:rsid w:val="000D6575"/>
    <w:rsid w:val="000E20F6"/>
    <w:rsid w:val="000E75FA"/>
    <w:rsid w:val="000F4D08"/>
    <w:rsid w:val="000F5D5A"/>
    <w:rsid w:val="00127ABE"/>
    <w:rsid w:val="0013567A"/>
    <w:rsid w:val="001533E6"/>
    <w:rsid w:val="0017219A"/>
    <w:rsid w:val="00187D25"/>
    <w:rsid w:val="001930DC"/>
    <w:rsid w:val="001B02D8"/>
    <w:rsid w:val="001C7CC1"/>
    <w:rsid w:val="001E07AF"/>
    <w:rsid w:val="001E4F8A"/>
    <w:rsid w:val="001F3587"/>
    <w:rsid w:val="001F37E4"/>
    <w:rsid w:val="001F4DCA"/>
    <w:rsid w:val="00206693"/>
    <w:rsid w:val="00237F0B"/>
    <w:rsid w:val="00263459"/>
    <w:rsid w:val="0026427C"/>
    <w:rsid w:val="00280E16"/>
    <w:rsid w:val="00283B6F"/>
    <w:rsid w:val="002856A6"/>
    <w:rsid w:val="002A0A56"/>
    <w:rsid w:val="002B25A3"/>
    <w:rsid w:val="002C619F"/>
    <w:rsid w:val="002D44A0"/>
    <w:rsid w:val="002D5407"/>
    <w:rsid w:val="002E39AD"/>
    <w:rsid w:val="00326302"/>
    <w:rsid w:val="00327811"/>
    <w:rsid w:val="0033018D"/>
    <w:rsid w:val="00340BEA"/>
    <w:rsid w:val="003453C1"/>
    <w:rsid w:val="003456BF"/>
    <w:rsid w:val="00351697"/>
    <w:rsid w:val="00374611"/>
    <w:rsid w:val="00384171"/>
    <w:rsid w:val="00392534"/>
    <w:rsid w:val="00397B75"/>
    <w:rsid w:val="003E682A"/>
    <w:rsid w:val="003F04FF"/>
    <w:rsid w:val="003F1918"/>
    <w:rsid w:val="004011B1"/>
    <w:rsid w:val="00410411"/>
    <w:rsid w:val="00417A73"/>
    <w:rsid w:val="00417B1D"/>
    <w:rsid w:val="00422272"/>
    <w:rsid w:val="00426CA1"/>
    <w:rsid w:val="00432D40"/>
    <w:rsid w:val="004410DA"/>
    <w:rsid w:val="00442C45"/>
    <w:rsid w:val="00453175"/>
    <w:rsid w:val="00454245"/>
    <w:rsid w:val="00454B61"/>
    <w:rsid w:val="004653A0"/>
    <w:rsid w:val="00473526"/>
    <w:rsid w:val="00476504"/>
    <w:rsid w:val="004A0EA0"/>
    <w:rsid w:val="004A5F06"/>
    <w:rsid w:val="004B1C62"/>
    <w:rsid w:val="004D1032"/>
    <w:rsid w:val="004F061A"/>
    <w:rsid w:val="005142AC"/>
    <w:rsid w:val="00523AE3"/>
    <w:rsid w:val="00523E2B"/>
    <w:rsid w:val="005403A1"/>
    <w:rsid w:val="00546C22"/>
    <w:rsid w:val="005473C4"/>
    <w:rsid w:val="00576B29"/>
    <w:rsid w:val="00583D6D"/>
    <w:rsid w:val="005A2E2D"/>
    <w:rsid w:val="005D1030"/>
    <w:rsid w:val="005E6F7E"/>
    <w:rsid w:val="005F7636"/>
    <w:rsid w:val="00602346"/>
    <w:rsid w:val="00614D2E"/>
    <w:rsid w:val="006232C9"/>
    <w:rsid w:val="006235A9"/>
    <w:rsid w:val="00664935"/>
    <w:rsid w:val="006729C9"/>
    <w:rsid w:val="00682BC6"/>
    <w:rsid w:val="00695D1C"/>
    <w:rsid w:val="006A2020"/>
    <w:rsid w:val="006A4EDB"/>
    <w:rsid w:val="006B68DC"/>
    <w:rsid w:val="006C2BA5"/>
    <w:rsid w:val="006E7DC7"/>
    <w:rsid w:val="006F7392"/>
    <w:rsid w:val="00716234"/>
    <w:rsid w:val="00723A65"/>
    <w:rsid w:val="00733DCF"/>
    <w:rsid w:val="007371D5"/>
    <w:rsid w:val="00737662"/>
    <w:rsid w:val="00746E9B"/>
    <w:rsid w:val="0075345A"/>
    <w:rsid w:val="00760F85"/>
    <w:rsid w:val="00766C01"/>
    <w:rsid w:val="00767743"/>
    <w:rsid w:val="0077452B"/>
    <w:rsid w:val="00777F27"/>
    <w:rsid w:val="00781997"/>
    <w:rsid w:val="00783EA2"/>
    <w:rsid w:val="007860F1"/>
    <w:rsid w:val="00795B67"/>
    <w:rsid w:val="007A087F"/>
    <w:rsid w:val="007B04AE"/>
    <w:rsid w:val="007B57E9"/>
    <w:rsid w:val="007D3016"/>
    <w:rsid w:val="007D66CD"/>
    <w:rsid w:val="007E6F57"/>
    <w:rsid w:val="007F12DF"/>
    <w:rsid w:val="007F26C8"/>
    <w:rsid w:val="007F3B76"/>
    <w:rsid w:val="007F62B8"/>
    <w:rsid w:val="00801759"/>
    <w:rsid w:val="00802067"/>
    <w:rsid w:val="00803EF4"/>
    <w:rsid w:val="008078BA"/>
    <w:rsid w:val="008234EF"/>
    <w:rsid w:val="00825B41"/>
    <w:rsid w:val="00831E67"/>
    <w:rsid w:val="00851FD7"/>
    <w:rsid w:val="00866179"/>
    <w:rsid w:val="00871ABC"/>
    <w:rsid w:val="00871C37"/>
    <w:rsid w:val="00872401"/>
    <w:rsid w:val="008801D9"/>
    <w:rsid w:val="008812EC"/>
    <w:rsid w:val="008869BA"/>
    <w:rsid w:val="00890992"/>
    <w:rsid w:val="008A46A0"/>
    <w:rsid w:val="008A48B8"/>
    <w:rsid w:val="008A610E"/>
    <w:rsid w:val="008C2E46"/>
    <w:rsid w:val="008D6147"/>
    <w:rsid w:val="008E24B0"/>
    <w:rsid w:val="008E3DB7"/>
    <w:rsid w:val="00926B6B"/>
    <w:rsid w:val="00927276"/>
    <w:rsid w:val="00935700"/>
    <w:rsid w:val="00937539"/>
    <w:rsid w:val="00941B31"/>
    <w:rsid w:val="00941E4A"/>
    <w:rsid w:val="00944547"/>
    <w:rsid w:val="00950BEC"/>
    <w:rsid w:val="0096058A"/>
    <w:rsid w:val="009639E8"/>
    <w:rsid w:val="00970D44"/>
    <w:rsid w:val="009817FD"/>
    <w:rsid w:val="00984019"/>
    <w:rsid w:val="00985656"/>
    <w:rsid w:val="00986BF4"/>
    <w:rsid w:val="00986C98"/>
    <w:rsid w:val="00993E15"/>
    <w:rsid w:val="00995FBD"/>
    <w:rsid w:val="009B2084"/>
    <w:rsid w:val="009B338D"/>
    <w:rsid w:val="009C4FEF"/>
    <w:rsid w:val="009F69A0"/>
    <w:rsid w:val="00A16DA5"/>
    <w:rsid w:val="00A31DCA"/>
    <w:rsid w:val="00A323A4"/>
    <w:rsid w:val="00A354E3"/>
    <w:rsid w:val="00A440F3"/>
    <w:rsid w:val="00A526BF"/>
    <w:rsid w:val="00A67806"/>
    <w:rsid w:val="00A829F5"/>
    <w:rsid w:val="00A93710"/>
    <w:rsid w:val="00A974B0"/>
    <w:rsid w:val="00AB07CF"/>
    <w:rsid w:val="00AC5DAB"/>
    <w:rsid w:val="00AD6481"/>
    <w:rsid w:val="00AE5FAE"/>
    <w:rsid w:val="00AF108E"/>
    <w:rsid w:val="00AF33A3"/>
    <w:rsid w:val="00B1180B"/>
    <w:rsid w:val="00B14286"/>
    <w:rsid w:val="00B21042"/>
    <w:rsid w:val="00B60D78"/>
    <w:rsid w:val="00B701CF"/>
    <w:rsid w:val="00B7143D"/>
    <w:rsid w:val="00B72725"/>
    <w:rsid w:val="00B819B5"/>
    <w:rsid w:val="00BB3C09"/>
    <w:rsid w:val="00BC0647"/>
    <w:rsid w:val="00BD193C"/>
    <w:rsid w:val="00BD5D3E"/>
    <w:rsid w:val="00BF4433"/>
    <w:rsid w:val="00C0027C"/>
    <w:rsid w:val="00C10F19"/>
    <w:rsid w:val="00C1472B"/>
    <w:rsid w:val="00C15D26"/>
    <w:rsid w:val="00C30312"/>
    <w:rsid w:val="00C32DBB"/>
    <w:rsid w:val="00C34233"/>
    <w:rsid w:val="00C3611D"/>
    <w:rsid w:val="00C36359"/>
    <w:rsid w:val="00C36427"/>
    <w:rsid w:val="00C476B1"/>
    <w:rsid w:val="00C54969"/>
    <w:rsid w:val="00C635C3"/>
    <w:rsid w:val="00C901A8"/>
    <w:rsid w:val="00CA6870"/>
    <w:rsid w:val="00CA6B81"/>
    <w:rsid w:val="00CB49B4"/>
    <w:rsid w:val="00CB780C"/>
    <w:rsid w:val="00CB7BDA"/>
    <w:rsid w:val="00CC1FC2"/>
    <w:rsid w:val="00CE161B"/>
    <w:rsid w:val="00D1433F"/>
    <w:rsid w:val="00D146A6"/>
    <w:rsid w:val="00D16074"/>
    <w:rsid w:val="00D16B36"/>
    <w:rsid w:val="00D17E99"/>
    <w:rsid w:val="00D239AA"/>
    <w:rsid w:val="00D4197B"/>
    <w:rsid w:val="00D41B6F"/>
    <w:rsid w:val="00D42BF5"/>
    <w:rsid w:val="00D451F9"/>
    <w:rsid w:val="00D479FB"/>
    <w:rsid w:val="00D54ABE"/>
    <w:rsid w:val="00D632E0"/>
    <w:rsid w:val="00D814DD"/>
    <w:rsid w:val="00D8659E"/>
    <w:rsid w:val="00D912D4"/>
    <w:rsid w:val="00DA42C1"/>
    <w:rsid w:val="00DB1309"/>
    <w:rsid w:val="00DC4E94"/>
    <w:rsid w:val="00DD619F"/>
    <w:rsid w:val="00E0475C"/>
    <w:rsid w:val="00E07BB3"/>
    <w:rsid w:val="00E1325C"/>
    <w:rsid w:val="00E153FB"/>
    <w:rsid w:val="00E171A6"/>
    <w:rsid w:val="00E1736E"/>
    <w:rsid w:val="00E22386"/>
    <w:rsid w:val="00E350DC"/>
    <w:rsid w:val="00E35B83"/>
    <w:rsid w:val="00E36545"/>
    <w:rsid w:val="00E50B19"/>
    <w:rsid w:val="00E55DE4"/>
    <w:rsid w:val="00E746FF"/>
    <w:rsid w:val="00E8606C"/>
    <w:rsid w:val="00EA12C9"/>
    <w:rsid w:val="00EB6B86"/>
    <w:rsid w:val="00EC15F7"/>
    <w:rsid w:val="00EE37E5"/>
    <w:rsid w:val="00EE7D83"/>
    <w:rsid w:val="00F02E3B"/>
    <w:rsid w:val="00F0742B"/>
    <w:rsid w:val="00F1221C"/>
    <w:rsid w:val="00F13B05"/>
    <w:rsid w:val="00F2512B"/>
    <w:rsid w:val="00F3779D"/>
    <w:rsid w:val="00F50697"/>
    <w:rsid w:val="00F61A4C"/>
    <w:rsid w:val="00F6426B"/>
    <w:rsid w:val="00F70A84"/>
    <w:rsid w:val="00F72273"/>
    <w:rsid w:val="00F72F0F"/>
    <w:rsid w:val="00F96428"/>
    <w:rsid w:val="00FC1996"/>
    <w:rsid w:val="00FC3CB4"/>
    <w:rsid w:val="00FD3DA5"/>
    <w:rsid w:val="00FD45F7"/>
    <w:rsid w:val="00FD5000"/>
    <w:rsid w:val="00FE01CA"/>
    <w:rsid w:val="00FE7445"/>
    <w:rsid w:val="00FF1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CF880C"/>
  <w15:chartTrackingRefBased/>
  <w15:docId w15:val="{5B8F6320-33BD-42E0-A117-9C66DD796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60D78"/>
    <w:pPr>
      <w:keepNext/>
      <w:widowControl w:val="0"/>
      <w:shd w:val="clear" w:color="auto" w:fill="FFFFFF"/>
      <w:autoSpaceDE w:val="0"/>
      <w:autoSpaceDN w:val="0"/>
      <w:adjustRightInd w:val="0"/>
      <w:spacing w:after="0" w:line="240" w:lineRule="auto"/>
      <w:outlineLvl w:val="0"/>
    </w:pPr>
    <w:rPr>
      <w:rFonts w:ascii="Calibri" w:eastAsia="Times New Roman" w:hAnsi="Calibri" w:cs="Arial"/>
      <w:b/>
      <w:bCs/>
      <w:color w:val="44546A" w:themeColor="text2"/>
      <w:sz w:val="28"/>
      <w:szCs w:val="24"/>
    </w:rPr>
  </w:style>
  <w:style w:type="paragraph" w:styleId="Heading2">
    <w:name w:val="heading 2"/>
    <w:basedOn w:val="Normal"/>
    <w:next w:val="Normal"/>
    <w:link w:val="Heading2Char"/>
    <w:autoRedefine/>
    <w:qFormat/>
    <w:rsid w:val="00E1736E"/>
    <w:pPr>
      <w:keepNext/>
      <w:spacing w:after="120" w:line="240" w:lineRule="auto"/>
      <w:ind w:left="720" w:hanging="720"/>
      <w:outlineLvl w:val="1"/>
    </w:pPr>
    <w:rPr>
      <w:rFonts w:ascii="Calibri" w:eastAsia="Times New Roman" w:hAnsi="Calibri" w:cs="Arial"/>
      <w:b/>
      <w:snapToGrid w:val="0"/>
      <w:sz w:val="24"/>
      <w:szCs w:val="28"/>
      <w:u w:val="single"/>
    </w:rPr>
  </w:style>
  <w:style w:type="paragraph" w:styleId="Heading3">
    <w:name w:val="heading 3"/>
    <w:basedOn w:val="Normal"/>
    <w:next w:val="Normal"/>
    <w:link w:val="Heading3Char"/>
    <w:autoRedefine/>
    <w:qFormat/>
    <w:rsid w:val="00F72273"/>
    <w:pPr>
      <w:widowControl w:val="0"/>
      <w:spacing w:after="0" w:line="240" w:lineRule="auto"/>
      <w:outlineLvl w:val="2"/>
    </w:pPr>
    <w:rPr>
      <w:rFonts w:eastAsia="Times New Roman" w:cs="Arial"/>
      <w:b/>
      <w:iCs/>
      <w:snapToGrid w:val="0"/>
      <w:sz w:val="18"/>
      <w:szCs w:val="20"/>
    </w:rPr>
  </w:style>
  <w:style w:type="paragraph" w:styleId="Heading4">
    <w:name w:val="heading 4"/>
    <w:basedOn w:val="Normal"/>
    <w:next w:val="Normal"/>
    <w:link w:val="Heading4Char"/>
    <w:qFormat/>
    <w:rsid w:val="00B60D78"/>
    <w:pPr>
      <w:keepNext/>
      <w:widowControl w:val="0"/>
      <w:spacing w:after="0" w:line="240" w:lineRule="auto"/>
      <w:jc w:val="center"/>
      <w:outlineLvl w:val="3"/>
    </w:pPr>
    <w:rPr>
      <w:rFonts w:eastAsia="Times New Roman" w:cs="Times New Roman"/>
      <w:b/>
      <w:bCs/>
      <w:snapToGrid w:val="0"/>
      <w:sz w:val="20"/>
      <w:szCs w:val="20"/>
    </w:rPr>
  </w:style>
  <w:style w:type="paragraph" w:styleId="Heading5">
    <w:name w:val="heading 5"/>
    <w:basedOn w:val="Normal"/>
    <w:next w:val="Normal"/>
    <w:link w:val="Heading5Char"/>
    <w:qFormat/>
    <w:rsid w:val="00B60D78"/>
    <w:pPr>
      <w:keepNext/>
      <w:widowControl w:val="0"/>
      <w:spacing w:after="0" w:line="240" w:lineRule="auto"/>
      <w:outlineLvl w:val="4"/>
    </w:pPr>
    <w:rPr>
      <w:rFonts w:eastAsia="Times New Roman" w:cs="Times New Roman"/>
      <w:b/>
      <w:bCs/>
      <w:snapToGrid w:val="0"/>
      <w:sz w:val="20"/>
      <w:szCs w:val="20"/>
    </w:rPr>
  </w:style>
  <w:style w:type="paragraph" w:styleId="Heading6">
    <w:name w:val="heading 6"/>
    <w:basedOn w:val="Normal"/>
    <w:next w:val="Normal"/>
    <w:link w:val="Heading6Char"/>
    <w:qFormat/>
    <w:rsid w:val="00B60D78"/>
    <w:pPr>
      <w:keepNext/>
      <w:widowControl w:val="0"/>
      <w:autoSpaceDE w:val="0"/>
      <w:autoSpaceDN w:val="0"/>
      <w:adjustRightInd w:val="0"/>
      <w:spacing w:after="0" w:line="240" w:lineRule="auto"/>
      <w:outlineLvl w:val="5"/>
    </w:pPr>
    <w:rPr>
      <w:rFonts w:ascii="Arial" w:eastAsia="Times New Roman" w:hAnsi="Arial" w:cs="Arial"/>
      <w:w w:val="94"/>
      <w:sz w:val="20"/>
      <w:szCs w:val="20"/>
    </w:rPr>
  </w:style>
  <w:style w:type="paragraph" w:styleId="Heading7">
    <w:name w:val="heading 7"/>
    <w:basedOn w:val="Normal"/>
    <w:next w:val="Normal"/>
    <w:link w:val="Heading7Char"/>
    <w:qFormat/>
    <w:rsid w:val="00B60D78"/>
    <w:pPr>
      <w:keepNext/>
      <w:spacing w:after="0" w:line="240" w:lineRule="auto"/>
      <w:outlineLvl w:val="6"/>
    </w:pPr>
    <w:rPr>
      <w:rFonts w:eastAsia="Times New Roman" w:cs="Times New Roman"/>
      <w:b/>
      <w:bCs/>
      <w:i/>
      <w:iCs/>
      <w:snapToGrid w:val="0"/>
      <w:sz w:val="20"/>
      <w:szCs w:val="20"/>
      <w:u w:val="single"/>
    </w:rPr>
  </w:style>
  <w:style w:type="paragraph" w:styleId="Heading8">
    <w:name w:val="heading 8"/>
    <w:basedOn w:val="Normal"/>
    <w:next w:val="Normal"/>
    <w:link w:val="Heading8Char"/>
    <w:qFormat/>
    <w:rsid w:val="00B60D78"/>
    <w:pPr>
      <w:keepNext/>
      <w:spacing w:after="0" w:line="240" w:lineRule="auto"/>
      <w:jc w:val="center"/>
      <w:outlineLvl w:val="7"/>
    </w:pPr>
    <w:rPr>
      <w:rFonts w:eastAsia="Times New Roman" w:cs="Times New Roman"/>
      <w:b/>
      <w:bCs/>
      <w:snapToGrid w:val="0"/>
      <w:sz w:val="32"/>
      <w:szCs w:val="20"/>
    </w:rPr>
  </w:style>
  <w:style w:type="paragraph" w:styleId="Heading9">
    <w:name w:val="heading 9"/>
    <w:basedOn w:val="Normal"/>
    <w:next w:val="Normal"/>
    <w:link w:val="Heading9Char"/>
    <w:qFormat/>
    <w:rsid w:val="00B60D78"/>
    <w:pPr>
      <w:keepNext/>
      <w:widowControl w:val="0"/>
      <w:spacing w:after="0" w:line="240" w:lineRule="auto"/>
      <w:ind w:left="2160"/>
      <w:outlineLvl w:val="8"/>
    </w:pPr>
    <w:rPr>
      <w:rFonts w:eastAsia="Times New Roman" w:cs="Times New Roman"/>
      <w:snapToGrid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D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F04FF"/>
    <w:pPr>
      <w:tabs>
        <w:tab w:val="center" w:pos="4680"/>
        <w:tab w:val="right" w:pos="9360"/>
      </w:tabs>
      <w:spacing w:after="0" w:line="240" w:lineRule="auto"/>
    </w:pPr>
  </w:style>
  <w:style w:type="character" w:customStyle="1" w:styleId="HeaderChar">
    <w:name w:val="Header Char"/>
    <w:basedOn w:val="DefaultParagraphFont"/>
    <w:link w:val="Header"/>
    <w:rsid w:val="003F04FF"/>
  </w:style>
  <w:style w:type="paragraph" w:styleId="Footer">
    <w:name w:val="footer"/>
    <w:basedOn w:val="Normal"/>
    <w:link w:val="FooterChar"/>
    <w:uiPriority w:val="99"/>
    <w:unhideWhenUsed/>
    <w:rsid w:val="003F0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4FF"/>
  </w:style>
  <w:style w:type="character" w:customStyle="1" w:styleId="Heading1Char">
    <w:name w:val="Heading 1 Char"/>
    <w:basedOn w:val="DefaultParagraphFont"/>
    <w:link w:val="Heading1"/>
    <w:rsid w:val="00B60D78"/>
    <w:rPr>
      <w:rFonts w:ascii="Calibri" w:eastAsia="Times New Roman" w:hAnsi="Calibri" w:cs="Arial"/>
      <w:b/>
      <w:bCs/>
      <w:color w:val="44546A" w:themeColor="text2"/>
      <w:sz w:val="28"/>
      <w:szCs w:val="24"/>
      <w:shd w:val="clear" w:color="auto" w:fill="FFFFFF"/>
    </w:rPr>
  </w:style>
  <w:style w:type="character" w:customStyle="1" w:styleId="Heading2Char">
    <w:name w:val="Heading 2 Char"/>
    <w:basedOn w:val="DefaultParagraphFont"/>
    <w:link w:val="Heading2"/>
    <w:rsid w:val="00E1736E"/>
    <w:rPr>
      <w:rFonts w:ascii="Calibri" w:eastAsia="Times New Roman" w:hAnsi="Calibri" w:cs="Arial"/>
      <w:b/>
      <w:snapToGrid w:val="0"/>
      <w:sz w:val="24"/>
      <w:szCs w:val="28"/>
      <w:u w:val="single"/>
    </w:rPr>
  </w:style>
  <w:style w:type="character" w:customStyle="1" w:styleId="Heading3Char">
    <w:name w:val="Heading 3 Char"/>
    <w:basedOn w:val="DefaultParagraphFont"/>
    <w:link w:val="Heading3"/>
    <w:rsid w:val="00F72273"/>
    <w:rPr>
      <w:rFonts w:eastAsia="Times New Roman" w:cs="Arial"/>
      <w:b/>
      <w:iCs/>
      <w:snapToGrid w:val="0"/>
      <w:sz w:val="18"/>
      <w:szCs w:val="20"/>
    </w:rPr>
  </w:style>
  <w:style w:type="character" w:customStyle="1" w:styleId="Heading4Char">
    <w:name w:val="Heading 4 Char"/>
    <w:basedOn w:val="DefaultParagraphFont"/>
    <w:link w:val="Heading4"/>
    <w:rsid w:val="00B60D78"/>
    <w:rPr>
      <w:rFonts w:eastAsia="Times New Roman" w:cs="Times New Roman"/>
      <w:b/>
      <w:bCs/>
      <w:snapToGrid w:val="0"/>
      <w:sz w:val="20"/>
      <w:szCs w:val="20"/>
    </w:rPr>
  </w:style>
  <w:style w:type="character" w:customStyle="1" w:styleId="Heading5Char">
    <w:name w:val="Heading 5 Char"/>
    <w:basedOn w:val="DefaultParagraphFont"/>
    <w:link w:val="Heading5"/>
    <w:rsid w:val="00B60D78"/>
    <w:rPr>
      <w:rFonts w:eastAsia="Times New Roman" w:cs="Times New Roman"/>
      <w:b/>
      <w:bCs/>
      <w:snapToGrid w:val="0"/>
      <w:sz w:val="20"/>
      <w:szCs w:val="20"/>
    </w:rPr>
  </w:style>
  <w:style w:type="character" w:customStyle="1" w:styleId="Heading6Char">
    <w:name w:val="Heading 6 Char"/>
    <w:basedOn w:val="DefaultParagraphFont"/>
    <w:link w:val="Heading6"/>
    <w:rsid w:val="00B60D78"/>
    <w:rPr>
      <w:rFonts w:ascii="Arial" w:eastAsia="Times New Roman" w:hAnsi="Arial" w:cs="Arial"/>
      <w:w w:val="94"/>
      <w:sz w:val="20"/>
      <w:szCs w:val="20"/>
    </w:rPr>
  </w:style>
  <w:style w:type="character" w:customStyle="1" w:styleId="Heading7Char">
    <w:name w:val="Heading 7 Char"/>
    <w:basedOn w:val="DefaultParagraphFont"/>
    <w:link w:val="Heading7"/>
    <w:rsid w:val="00B60D78"/>
    <w:rPr>
      <w:rFonts w:eastAsia="Times New Roman" w:cs="Times New Roman"/>
      <w:b/>
      <w:bCs/>
      <w:i/>
      <w:iCs/>
      <w:snapToGrid w:val="0"/>
      <w:sz w:val="20"/>
      <w:szCs w:val="20"/>
      <w:u w:val="single"/>
    </w:rPr>
  </w:style>
  <w:style w:type="character" w:customStyle="1" w:styleId="Heading8Char">
    <w:name w:val="Heading 8 Char"/>
    <w:basedOn w:val="DefaultParagraphFont"/>
    <w:link w:val="Heading8"/>
    <w:rsid w:val="00B60D78"/>
    <w:rPr>
      <w:rFonts w:eastAsia="Times New Roman" w:cs="Times New Roman"/>
      <w:b/>
      <w:bCs/>
      <w:snapToGrid w:val="0"/>
      <w:sz w:val="32"/>
      <w:szCs w:val="20"/>
    </w:rPr>
  </w:style>
  <w:style w:type="character" w:customStyle="1" w:styleId="Heading9Char">
    <w:name w:val="Heading 9 Char"/>
    <w:basedOn w:val="DefaultParagraphFont"/>
    <w:link w:val="Heading9"/>
    <w:rsid w:val="00B60D78"/>
    <w:rPr>
      <w:rFonts w:eastAsia="Times New Roman" w:cs="Times New Roman"/>
      <w:snapToGrid w:val="0"/>
      <w:sz w:val="20"/>
      <w:szCs w:val="20"/>
      <w:u w:val="single"/>
    </w:rPr>
  </w:style>
  <w:style w:type="paragraph" w:styleId="TOC1">
    <w:name w:val="toc 1"/>
    <w:basedOn w:val="Normal"/>
    <w:next w:val="Normal"/>
    <w:autoRedefine/>
    <w:uiPriority w:val="39"/>
    <w:rsid w:val="00B60D78"/>
    <w:pPr>
      <w:widowControl w:val="0"/>
      <w:tabs>
        <w:tab w:val="left" w:pos="1440"/>
        <w:tab w:val="right" w:leader="dot" w:pos="9350"/>
      </w:tabs>
      <w:spacing w:after="0" w:line="240" w:lineRule="auto"/>
    </w:pPr>
    <w:rPr>
      <w:rFonts w:eastAsia="Times New Roman" w:cs="Times New Roman"/>
      <w:b/>
      <w:bCs/>
      <w:noProof/>
      <w:snapToGrid w:val="0"/>
      <w:szCs w:val="20"/>
    </w:rPr>
  </w:style>
  <w:style w:type="paragraph" w:styleId="TOC2">
    <w:name w:val="toc 2"/>
    <w:basedOn w:val="Normal"/>
    <w:next w:val="Normal"/>
    <w:autoRedefine/>
    <w:uiPriority w:val="39"/>
    <w:rsid w:val="00B60D78"/>
    <w:pPr>
      <w:widowControl w:val="0"/>
      <w:tabs>
        <w:tab w:val="left" w:pos="720"/>
        <w:tab w:val="right" w:leader="dot" w:pos="9350"/>
      </w:tabs>
      <w:spacing w:after="0" w:line="192" w:lineRule="auto"/>
      <w:ind w:left="288"/>
    </w:pPr>
    <w:rPr>
      <w:rFonts w:eastAsia="Times New Roman" w:cs="Times New Roman"/>
      <w:snapToGrid w:val="0"/>
      <w:sz w:val="20"/>
      <w:szCs w:val="20"/>
    </w:rPr>
  </w:style>
  <w:style w:type="paragraph" w:styleId="TOC5">
    <w:name w:val="toc 5"/>
    <w:basedOn w:val="Normal"/>
    <w:next w:val="Normal"/>
    <w:autoRedefine/>
    <w:uiPriority w:val="39"/>
    <w:rsid w:val="00B60D78"/>
    <w:pPr>
      <w:widowControl w:val="0"/>
      <w:spacing w:after="0" w:line="240" w:lineRule="auto"/>
      <w:ind w:left="720" w:hanging="720"/>
    </w:pPr>
    <w:rPr>
      <w:rFonts w:eastAsia="Times New Roman" w:cs="Times New Roman"/>
      <w:b/>
      <w:snapToGrid w:val="0"/>
      <w:sz w:val="20"/>
      <w:szCs w:val="20"/>
    </w:rPr>
  </w:style>
  <w:style w:type="paragraph" w:styleId="BodyText">
    <w:name w:val="Body Text"/>
    <w:basedOn w:val="Normal"/>
    <w:link w:val="BodyTextChar"/>
    <w:rsid w:val="00B60D78"/>
    <w:pPr>
      <w:widowControl w:val="0"/>
      <w:spacing w:after="0" w:line="240" w:lineRule="auto"/>
    </w:pPr>
    <w:rPr>
      <w:rFonts w:eastAsia="Times New Roman" w:cs="Times New Roman"/>
      <w:snapToGrid w:val="0"/>
      <w:color w:val="FF0000"/>
      <w:sz w:val="20"/>
      <w:szCs w:val="20"/>
    </w:rPr>
  </w:style>
  <w:style w:type="character" w:customStyle="1" w:styleId="BodyTextChar">
    <w:name w:val="Body Text Char"/>
    <w:basedOn w:val="DefaultParagraphFont"/>
    <w:link w:val="BodyText"/>
    <w:rsid w:val="00B60D78"/>
    <w:rPr>
      <w:rFonts w:eastAsia="Times New Roman" w:cs="Times New Roman"/>
      <w:snapToGrid w:val="0"/>
      <w:color w:val="FF0000"/>
      <w:sz w:val="20"/>
      <w:szCs w:val="20"/>
    </w:rPr>
  </w:style>
  <w:style w:type="paragraph" w:styleId="Caption">
    <w:name w:val="caption"/>
    <w:basedOn w:val="Normal"/>
    <w:next w:val="Normal"/>
    <w:uiPriority w:val="35"/>
    <w:qFormat/>
    <w:rsid w:val="00B60D78"/>
    <w:pPr>
      <w:widowControl w:val="0"/>
      <w:spacing w:before="120" w:after="120" w:line="240" w:lineRule="auto"/>
    </w:pPr>
    <w:rPr>
      <w:rFonts w:eastAsia="Times New Roman" w:cs="Times New Roman"/>
      <w:b/>
      <w:bCs/>
      <w:snapToGrid w:val="0"/>
      <w:sz w:val="20"/>
      <w:szCs w:val="20"/>
    </w:rPr>
  </w:style>
  <w:style w:type="paragraph" w:styleId="TOC3">
    <w:name w:val="toc 3"/>
    <w:basedOn w:val="Normal"/>
    <w:next w:val="Normal"/>
    <w:autoRedefine/>
    <w:uiPriority w:val="39"/>
    <w:rsid w:val="00B60D78"/>
    <w:pPr>
      <w:widowControl w:val="0"/>
      <w:spacing w:after="0" w:line="168" w:lineRule="auto"/>
      <w:ind w:left="432"/>
    </w:pPr>
    <w:rPr>
      <w:rFonts w:eastAsia="Times New Roman" w:cs="Times New Roman"/>
      <w:i/>
      <w:snapToGrid w:val="0"/>
      <w:sz w:val="18"/>
      <w:szCs w:val="20"/>
    </w:rPr>
  </w:style>
  <w:style w:type="paragraph" w:styleId="TOC4">
    <w:name w:val="toc 4"/>
    <w:basedOn w:val="Normal"/>
    <w:next w:val="Normal"/>
    <w:autoRedefine/>
    <w:uiPriority w:val="39"/>
    <w:rsid w:val="00B60D78"/>
    <w:pPr>
      <w:widowControl w:val="0"/>
      <w:spacing w:after="0" w:line="240" w:lineRule="auto"/>
      <w:ind w:left="720"/>
    </w:pPr>
    <w:rPr>
      <w:rFonts w:eastAsia="Times New Roman" w:cs="Times New Roman"/>
      <w:snapToGrid w:val="0"/>
      <w:sz w:val="20"/>
      <w:szCs w:val="20"/>
    </w:rPr>
  </w:style>
  <w:style w:type="paragraph" w:styleId="TOC6">
    <w:name w:val="toc 6"/>
    <w:basedOn w:val="Normal"/>
    <w:next w:val="Normal"/>
    <w:autoRedefine/>
    <w:uiPriority w:val="39"/>
    <w:rsid w:val="00B60D78"/>
    <w:pPr>
      <w:widowControl w:val="0"/>
      <w:spacing w:after="0" w:line="240" w:lineRule="auto"/>
      <w:ind w:left="1200"/>
    </w:pPr>
    <w:rPr>
      <w:rFonts w:eastAsia="Times New Roman" w:cs="Times New Roman"/>
      <w:snapToGrid w:val="0"/>
      <w:sz w:val="20"/>
      <w:szCs w:val="20"/>
    </w:rPr>
  </w:style>
  <w:style w:type="paragraph" w:styleId="TOC7">
    <w:name w:val="toc 7"/>
    <w:basedOn w:val="Normal"/>
    <w:next w:val="Normal"/>
    <w:autoRedefine/>
    <w:uiPriority w:val="39"/>
    <w:rsid w:val="00B60D78"/>
    <w:pPr>
      <w:widowControl w:val="0"/>
      <w:spacing w:after="0" w:line="240" w:lineRule="auto"/>
      <w:ind w:left="1440"/>
    </w:pPr>
    <w:rPr>
      <w:rFonts w:eastAsia="Times New Roman" w:cs="Times New Roman"/>
      <w:snapToGrid w:val="0"/>
      <w:sz w:val="20"/>
      <w:szCs w:val="20"/>
    </w:rPr>
  </w:style>
  <w:style w:type="paragraph" w:styleId="TOC8">
    <w:name w:val="toc 8"/>
    <w:basedOn w:val="Normal"/>
    <w:next w:val="Normal"/>
    <w:autoRedefine/>
    <w:uiPriority w:val="39"/>
    <w:rsid w:val="00B60D78"/>
    <w:pPr>
      <w:widowControl w:val="0"/>
      <w:spacing w:after="0" w:line="240" w:lineRule="auto"/>
      <w:ind w:left="1680"/>
    </w:pPr>
    <w:rPr>
      <w:rFonts w:eastAsia="Times New Roman" w:cs="Times New Roman"/>
      <w:snapToGrid w:val="0"/>
      <w:sz w:val="20"/>
      <w:szCs w:val="20"/>
    </w:rPr>
  </w:style>
  <w:style w:type="paragraph" w:styleId="TOC9">
    <w:name w:val="toc 9"/>
    <w:basedOn w:val="Normal"/>
    <w:next w:val="Normal"/>
    <w:autoRedefine/>
    <w:uiPriority w:val="39"/>
    <w:rsid w:val="00B60D78"/>
    <w:pPr>
      <w:widowControl w:val="0"/>
      <w:spacing w:after="0" w:line="240" w:lineRule="auto"/>
      <w:ind w:left="1920"/>
    </w:pPr>
    <w:rPr>
      <w:rFonts w:eastAsia="Times New Roman" w:cs="Times New Roman"/>
      <w:snapToGrid w:val="0"/>
      <w:sz w:val="20"/>
      <w:szCs w:val="20"/>
    </w:rPr>
  </w:style>
  <w:style w:type="character" w:styleId="Hyperlink">
    <w:name w:val="Hyperlink"/>
    <w:uiPriority w:val="99"/>
    <w:rsid w:val="00B60D78"/>
    <w:rPr>
      <w:color w:val="0000FF"/>
      <w:u w:val="single"/>
    </w:rPr>
  </w:style>
  <w:style w:type="paragraph" w:styleId="BodyText2">
    <w:name w:val="Body Text 2"/>
    <w:basedOn w:val="Normal"/>
    <w:link w:val="BodyText2Char"/>
    <w:rsid w:val="00B60D78"/>
    <w:pPr>
      <w:widowControl w:val="0"/>
      <w:spacing w:after="0" w:line="240" w:lineRule="auto"/>
    </w:pPr>
    <w:rPr>
      <w:rFonts w:ascii="Arial" w:eastAsia="Times New Roman" w:hAnsi="Arial" w:cs="Arial"/>
      <w:snapToGrid w:val="0"/>
      <w:sz w:val="20"/>
      <w:szCs w:val="20"/>
    </w:rPr>
  </w:style>
  <w:style w:type="character" w:customStyle="1" w:styleId="BodyText2Char">
    <w:name w:val="Body Text 2 Char"/>
    <w:basedOn w:val="DefaultParagraphFont"/>
    <w:link w:val="BodyText2"/>
    <w:rsid w:val="00B60D78"/>
    <w:rPr>
      <w:rFonts w:ascii="Arial" w:eastAsia="Times New Roman" w:hAnsi="Arial" w:cs="Arial"/>
      <w:snapToGrid w:val="0"/>
      <w:sz w:val="20"/>
      <w:szCs w:val="20"/>
    </w:rPr>
  </w:style>
  <w:style w:type="paragraph" w:styleId="BodyText3">
    <w:name w:val="Body Text 3"/>
    <w:basedOn w:val="Normal"/>
    <w:link w:val="BodyText3Char"/>
    <w:rsid w:val="00B60D78"/>
    <w:pPr>
      <w:spacing w:after="0" w:line="240" w:lineRule="auto"/>
    </w:pPr>
    <w:rPr>
      <w:rFonts w:eastAsia="Times New Roman" w:cs="Times New Roman"/>
      <w:b/>
      <w:bCs/>
      <w:snapToGrid w:val="0"/>
      <w:sz w:val="20"/>
      <w:szCs w:val="20"/>
    </w:rPr>
  </w:style>
  <w:style w:type="character" w:customStyle="1" w:styleId="BodyText3Char">
    <w:name w:val="Body Text 3 Char"/>
    <w:basedOn w:val="DefaultParagraphFont"/>
    <w:link w:val="BodyText3"/>
    <w:rsid w:val="00B60D78"/>
    <w:rPr>
      <w:rFonts w:eastAsia="Times New Roman" w:cs="Times New Roman"/>
      <w:b/>
      <w:bCs/>
      <w:snapToGrid w:val="0"/>
      <w:sz w:val="20"/>
      <w:szCs w:val="20"/>
    </w:rPr>
  </w:style>
  <w:style w:type="character" w:styleId="PageNumber">
    <w:name w:val="page number"/>
    <w:basedOn w:val="DefaultParagraphFont"/>
    <w:rsid w:val="00B60D78"/>
  </w:style>
  <w:style w:type="paragraph" w:styleId="BodyTextIndent">
    <w:name w:val="Body Text Indent"/>
    <w:basedOn w:val="Normal"/>
    <w:link w:val="BodyTextIndentChar"/>
    <w:rsid w:val="00B60D78"/>
    <w:pPr>
      <w:spacing w:after="0" w:line="360" w:lineRule="auto"/>
      <w:ind w:firstLine="720"/>
      <w:jc w:val="both"/>
    </w:pPr>
    <w:rPr>
      <w:rFonts w:eastAsia="Times New Roman" w:cs="Times New Roman"/>
      <w:snapToGrid w:val="0"/>
      <w:sz w:val="20"/>
      <w:szCs w:val="20"/>
    </w:rPr>
  </w:style>
  <w:style w:type="character" w:customStyle="1" w:styleId="BodyTextIndentChar">
    <w:name w:val="Body Text Indent Char"/>
    <w:basedOn w:val="DefaultParagraphFont"/>
    <w:link w:val="BodyTextIndent"/>
    <w:rsid w:val="00B60D78"/>
    <w:rPr>
      <w:rFonts w:eastAsia="Times New Roman" w:cs="Times New Roman"/>
      <w:snapToGrid w:val="0"/>
      <w:sz w:val="20"/>
      <w:szCs w:val="20"/>
    </w:rPr>
  </w:style>
  <w:style w:type="paragraph" w:styleId="BodyTextIndent2">
    <w:name w:val="Body Text Indent 2"/>
    <w:basedOn w:val="Normal"/>
    <w:link w:val="BodyTextIndent2Char"/>
    <w:rsid w:val="00B60D78"/>
    <w:pPr>
      <w:spacing w:after="0" w:line="240" w:lineRule="auto"/>
      <w:ind w:firstLine="720"/>
    </w:pPr>
    <w:rPr>
      <w:rFonts w:eastAsia="Times New Roman" w:cs="Times New Roman"/>
      <w:snapToGrid w:val="0"/>
      <w:sz w:val="20"/>
      <w:szCs w:val="20"/>
    </w:rPr>
  </w:style>
  <w:style w:type="character" w:customStyle="1" w:styleId="BodyTextIndent2Char">
    <w:name w:val="Body Text Indent 2 Char"/>
    <w:basedOn w:val="DefaultParagraphFont"/>
    <w:link w:val="BodyTextIndent2"/>
    <w:rsid w:val="00B60D78"/>
    <w:rPr>
      <w:rFonts w:eastAsia="Times New Roman" w:cs="Times New Roman"/>
      <w:snapToGrid w:val="0"/>
      <w:sz w:val="20"/>
      <w:szCs w:val="20"/>
    </w:rPr>
  </w:style>
  <w:style w:type="paragraph" w:styleId="BodyTextIndent3">
    <w:name w:val="Body Text Indent 3"/>
    <w:basedOn w:val="Normal"/>
    <w:link w:val="BodyTextIndent3Char"/>
    <w:rsid w:val="00B60D78"/>
    <w:pPr>
      <w:widowControl w:val="0"/>
      <w:tabs>
        <w:tab w:val="left" w:pos="480"/>
      </w:tabs>
      <w:spacing w:after="0" w:line="240" w:lineRule="auto"/>
      <w:ind w:left="480" w:hanging="480"/>
    </w:pPr>
    <w:rPr>
      <w:rFonts w:eastAsia="Times New Roman" w:cs="Times New Roman"/>
      <w:snapToGrid w:val="0"/>
      <w:sz w:val="20"/>
      <w:szCs w:val="20"/>
    </w:rPr>
  </w:style>
  <w:style w:type="character" w:customStyle="1" w:styleId="BodyTextIndent3Char">
    <w:name w:val="Body Text Indent 3 Char"/>
    <w:basedOn w:val="DefaultParagraphFont"/>
    <w:link w:val="BodyTextIndent3"/>
    <w:rsid w:val="00B60D78"/>
    <w:rPr>
      <w:rFonts w:eastAsia="Times New Roman" w:cs="Times New Roman"/>
      <w:snapToGrid w:val="0"/>
      <w:sz w:val="20"/>
      <w:szCs w:val="20"/>
    </w:rPr>
  </w:style>
  <w:style w:type="paragraph" w:styleId="Title">
    <w:name w:val="Title"/>
    <w:basedOn w:val="Normal"/>
    <w:link w:val="TitleChar"/>
    <w:qFormat/>
    <w:rsid w:val="00B60D78"/>
    <w:pPr>
      <w:widowControl w:val="0"/>
      <w:spacing w:after="0" w:line="240" w:lineRule="auto"/>
      <w:jc w:val="center"/>
    </w:pPr>
    <w:rPr>
      <w:rFonts w:eastAsia="Times New Roman" w:cs="Times New Roman"/>
      <w:snapToGrid w:val="0"/>
      <w:sz w:val="40"/>
      <w:szCs w:val="20"/>
    </w:rPr>
  </w:style>
  <w:style w:type="character" w:customStyle="1" w:styleId="TitleChar">
    <w:name w:val="Title Char"/>
    <w:basedOn w:val="DefaultParagraphFont"/>
    <w:link w:val="Title"/>
    <w:rsid w:val="00B60D78"/>
    <w:rPr>
      <w:rFonts w:eastAsia="Times New Roman" w:cs="Times New Roman"/>
      <w:snapToGrid w:val="0"/>
      <w:sz w:val="40"/>
      <w:szCs w:val="20"/>
    </w:rPr>
  </w:style>
  <w:style w:type="paragraph" w:styleId="BalloonText">
    <w:name w:val="Balloon Text"/>
    <w:basedOn w:val="Normal"/>
    <w:link w:val="BalloonTextChar"/>
    <w:rsid w:val="00B60D78"/>
    <w:pPr>
      <w:widowControl w:val="0"/>
      <w:spacing w:after="0" w:line="240" w:lineRule="auto"/>
    </w:pPr>
    <w:rPr>
      <w:rFonts w:ascii="Tahoma" w:eastAsia="Times New Roman" w:hAnsi="Tahoma" w:cs="Tahoma"/>
      <w:snapToGrid w:val="0"/>
      <w:sz w:val="16"/>
      <w:szCs w:val="16"/>
    </w:rPr>
  </w:style>
  <w:style w:type="character" w:customStyle="1" w:styleId="BalloonTextChar">
    <w:name w:val="Balloon Text Char"/>
    <w:basedOn w:val="DefaultParagraphFont"/>
    <w:link w:val="BalloonText"/>
    <w:rsid w:val="00B60D78"/>
    <w:rPr>
      <w:rFonts w:ascii="Tahoma" w:eastAsia="Times New Roman" w:hAnsi="Tahoma" w:cs="Tahoma"/>
      <w:snapToGrid w:val="0"/>
      <w:sz w:val="16"/>
      <w:szCs w:val="16"/>
    </w:rPr>
  </w:style>
  <w:style w:type="paragraph" w:styleId="ListParagraph">
    <w:name w:val="List Paragraph"/>
    <w:basedOn w:val="Normal"/>
    <w:link w:val="ListParagraphChar"/>
    <w:uiPriority w:val="34"/>
    <w:qFormat/>
    <w:rsid w:val="00B60D78"/>
    <w:pPr>
      <w:widowControl w:val="0"/>
      <w:spacing w:after="0" w:line="240" w:lineRule="auto"/>
      <w:ind w:left="720"/>
      <w:contextualSpacing/>
    </w:pPr>
    <w:rPr>
      <w:rFonts w:eastAsia="Times New Roman" w:cs="Times New Roman"/>
      <w:snapToGrid w:val="0"/>
      <w:sz w:val="20"/>
      <w:szCs w:val="20"/>
    </w:rPr>
  </w:style>
  <w:style w:type="character" w:customStyle="1" w:styleId="ListParagraphChar">
    <w:name w:val="List Paragraph Char"/>
    <w:link w:val="ListParagraph"/>
    <w:uiPriority w:val="34"/>
    <w:locked/>
    <w:rsid w:val="00B60D78"/>
    <w:rPr>
      <w:rFonts w:eastAsia="Times New Roman" w:cs="Times New Roman"/>
      <w:snapToGrid w:val="0"/>
      <w:sz w:val="20"/>
      <w:szCs w:val="20"/>
    </w:rPr>
  </w:style>
  <w:style w:type="paragraph" w:styleId="ListNumber">
    <w:name w:val="List Number"/>
    <w:basedOn w:val="Normal"/>
    <w:rsid w:val="00B60D78"/>
    <w:pPr>
      <w:numPr>
        <w:numId w:val="1"/>
      </w:numPr>
      <w:spacing w:before="240" w:after="120" w:line="276" w:lineRule="auto"/>
    </w:pPr>
    <w:rPr>
      <w:rFonts w:ascii="Calibri" w:eastAsia="Calibri" w:hAnsi="Calibri" w:cs="Times New Roman"/>
      <w:sz w:val="20"/>
    </w:rPr>
  </w:style>
  <w:style w:type="paragraph" w:styleId="Quote">
    <w:name w:val="Quote"/>
    <w:basedOn w:val="Normal"/>
    <w:next w:val="Normal"/>
    <w:link w:val="QuoteChar"/>
    <w:qFormat/>
    <w:rsid w:val="00B60D78"/>
    <w:pPr>
      <w:spacing w:before="240" w:after="120" w:line="276" w:lineRule="auto"/>
    </w:pPr>
    <w:rPr>
      <w:rFonts w:ascii="Calibri" w:eastAsia="Calibri" w:hAnsi="Calibri" w:cs="Times New Roman"/>
      <w:i/>
      <w:iCs/>
      <w:color w:val="000000" w:themeColor="text1"/>
      <w:sz w:val="20"/>
    </w:rPr>
  </w:style>
  <w:style w:type="character" w:customStyle="1" w:styleId="QuoteChar">
    <w:name w:val="Quote Char"/>
    <w:basedOn w:val="DefaultParagraphFont"/>
    <w:link w:val="Quote"/>
    <w:rsid w:val="00B60D78"/>
    <w:rPr>
      <w:rFonts w:ascii="Calibri" w:eastAsia="Calibri" w:hAnsi="Calibri" w:cs="Times New Roman"/>
      <w:i/>
      <w:iCs/>
      <w:color w:val="000000" w:themeColor="text1"/>
      <w:sz w:val="20"/>
    </w:rPr>
  </w:style>
  <w:style w:type="paragraph" w:customStyle="1" w:styleId="QTitle3">
    <w:name w:val="Q_Title3"/>
    <w:basedOn w:val="QTitle2"/>
    <w:next w:val="QNorm"/>
    <w:rsid w:val="00B60D78"/>
    <w:pPr>
      <w:spacing w:before="360"/>
    </w:pPr>
    <w:rPr>
      <w:bCs w:val="0"/>
      <w:color w:val="595959"/>
      <w:sz w:val="32"/>
      <w:szCs w:val="32"/>
    </w:rPr>
  </w:style>
  <w:style w:type="paragraph" w:customStyle="1" w:styleId="QTitle2">
    <w:name w:val="Q_Title2"/>
    <w:basedOn w:val="Normal"/>
    <w:next w:val="QNorm"/>
    <w:rsid w:val="00B60D78"/>
    <w:pPr>
      <w:spacing w:before="120" w:after="120" w:line="276" w:lineRule="auto"/>
      <w:jc w:val="center"/>
    </w:pPr>
    <w:rPr>
      <w:rFonts w:ascii="Calibri" w:eastAsia="Calibri" w:hAnsi="Calibri" w:cs="Times New Roman"/>
      <w:b/>
      <w:bCs/>
      <w:sz w:val="36"/>
      <w:szCs w:val="40"/>
    </w:rPr>
  </w:style>
  <w:style w:type="paragraph" w:customStyle="1" w:styleId="QNorm">
    <w:name w:val="Q_Norm"/>
    <w:link w:val="QNormChar"/>
    <w:rsid w:val="00B60D78"/>
    <w:pPr>
      <w:spacing w:before="120" w:after="120" w:line="276" w:lineRule="auto"/>
    </w:pPr>
    <w:rPr>
      <w:rFonts w:ascii="Calibri" w:eastAsia="Calibri" w:hAnsi="Calibri" w:cs="Times New Roman"/>
      <w:sz w:val="20"/>
    </w:rPr>
  </w:style>
  <w:style w:type="character" w:customStyle="1" w:styleId="QNormChar">
    <w:name w:val="Q_Norm Char"/>
    <w:link w:val="QNorm"/>
    <w:rsid w:val="00B60D78"/>
    <w:rPr>
      <w:rFonts w:ascii="Calibri" w:eastAsia="Calibri" w:hAnsi="Calibri" w:cs="Times New Roman"/>
      <w:sz w:val="20"/>
    </w:rPr>
  </w:style>
  <w:style w:type="paragraph" w:customStyle="1" w:styleId="QNormBig">
    <w:name w:val="Q_Norm_Big"/>
    <w:basedOn w:val="QNorm"/>
    <w:link w:val="QNormBigChar"/>
    <w:rsid w:val="00B60D78"/>
    <w:rPr>
      <w:b/>
      <w:sz w:val="28"/>
      <w:szCs w:val="28"/>
    </w:rPr>
  </w:style>
  <w:style w:type="character" w:customStyle="1" w:styleId="QNormBigChar">
    <w:name w:val="Q_Norm_Big Char"/>
    <w:link w:val="QNormBig"/>
    <w:rsid w:val="00B60D78"/>
    <w:rPr>
      <w:rFonts w:ascii="Calibri" w:eastAsia="Calibri" w:hAnsi="Calibri" w:cs="Times New Roman"/>
      <w:b/>
      <w:sz w:val="28"/>
      <w:szCs w:val="28"/>
    </w:rPr>
  </w:style>
  <w:style w:type="paragraph" w:customStyle="1" w:styleId="QNormXspace">
    <w:name w:val="Q_Norm_Xspace"/>
    <w:basedOn w:val="QNorm"/>
    <w:rsid w:val="00B60D78"/>
    <w:pPr>
      <w:spacing w:before="0" w:after="0" w:line="240" w:lineRule="auto"/>
      <w:contextualSpacing/>
    </w:pPr>
  </w:style>
  <w:style w:type="paragraph" w:customStyle="1" w:styleId="QListBullet1">
    <w:name w:val="Q_List_Bullet1"/>
    <w:basedOn w:val="QNorm"/>
    <w:link w:val="QListBullet1Char"/>
    <w:rsid w:val="00B60D78"/>
    <w:pPr>
      <w:numPr>
        <w:numId w:val="2"/>
      </w:numPr>
      <w:spacing w:before="0" w:after="0" w:line="240" w:lineRule="auto"/>
      <w:ind w:left="1800"/>
      <w:contextualSpacing/>
    </w:pPr>
    <w:rPr>
      <w:color w:val="000000"/>
    </w:rPr>
  </w:style>
  <w:style w:type="character" w:customStyle="1" w:styleId="QListBullet1Char">
    <w:name w:val="Q_List_Bullet1 Char"/>
    <w:link w:val="QListBullet1"/>
    <w:rsid w:val="00B60D78"/>
    <w:rPr>
      <w:rFonts w:ascii="Calibri" w:eastAsia="Calibri" w:hAnsi="Calibri" w:cs="Times New Roman"/>
      <w:color w:val="000000"/>
      <w:sz w:val="20"/>
    </w:rPr>
  </w:style>
  <w:style w:type="paragraph" w:customStyle="1" w:styleId="QNormCtr">
    <w:name w:val="Q_Norm_Ctr"/>
    <w:basedOn w:val="QNorm"/>
    <w:link w:val="QNormCtrChar"/>
    <w:rsid w:val="00B60D78"/>
    <w:pPr>
      <w:jc w:val="center"/>
    </w:pPr>
    <w:rPr>
      <w:rFonts w:ascii="Times New Roman" w:hAnsi="Times New Roman"/>
    </w:rPr>
  </w:style>
  <w:style w:type="character" w:customStyle="1" w:styleId="QNormCtrChar">
    <w:name w:val="Q_Norm_Ctr Char"/>
    <w:link w:val="QNormCtr"/>
    <w:rsid w:val="00B60D78"/>
    <w:rPr>
      <w:rFonts w:ascii="Times New Roman" w:eastAsia="Calibri" w:hAnsi="Times New Roman" w:cs="Times New Roman"/>
      <w:sz w:val="20"/>
    </w:rPr>
  </w:style>
  <w:style w:type="paragraph" w:styleId="TOCHeading">
    <w:name w:val="TOC Heading"/>
    <w:basedOn w:val="Heading1"/>
    <w:next w:val="Normal"/>
    <w:uiPriority w:val="39"/>
    <w:unhideWhenUsed/>
    <w:qFormat/>
    <w:rsid w:val="00B60D78"/>
    <w:pPr>
      <w:keepLines/>
      <w:widowControl/>
      <w:shd w:val="clear" w:color="auto" w:fill="auto"/>
      <w:autoSpaceDE/>
      <w:autoSpaceDN/>
      <w:adjustRightInd/>
      <w:spacing w:before="480" w:line="276" w:lineRule="auto"/>
      <w:outlineLvl w:val="9"/>
    </w:pPr>
    <w:rPr>
      <w:rFonts w:asciiTheme="majorHAnsi" w:eastAsiaTheme="majorEastAsia" w:hAnsiTheme="majorHAnsi" w:cstheme="majorBidi"/>
      <w:color w:val="2F5496" w:themeColor="accent1" w:themeShade="BF"/>
      <w:szCs w:val="28"/>
      <w:lang w:eastAsia="ja-JP"/>
    </w:rPr>
  </w:style>
  <w:style w:type="character" w:styleId="FollowedHyperlink">
    <w:name w:val="FollowedHyperlink"/>
    <w:basedOn w:val="DefaultParagraphFont"/>
    <w:rsid w:val="00B60D78"/>
    <w:rPr>
      <w:color w:val="954F72" w:themeColor="followedHyperlink"/>
      <w:u w:val="single"/>
    </w:rPr>
  </w:style>
  <w:style w:type="paragraph" w:customStyle="1" w:styleId="QFormText">
    <w:name w:val="Q_Form Text"/>
    <w:basedOn w:val="Normal"/>
    <w:link w:val="QFormTextChar"/>
    <w:rsid w:val="00B60D78"/>
    <w:pPr>
      <w:tabs>
        <w:tab w:val="left" w:pos="180"/>
      </w:tabs>
      <w:autoSpaceDE w:val="0"/>
      <w:autoSpaceDN w:val="0"/>
      <w:adjustRightInd w:val="0"/>
      <w:spacing w:after="0" w:line="240" w:lineRule="auto"/>
    </w:pPr>
    <w:rPr>
      <w:rFonts w:ascii="Calibri" w:eastAsia="Times New Roman" w:hAnsi="Calibri" w:cs="Times New Roman"/>
      <w:color w:val="000000"/>
      <w:spacing w:val="-3"/>
      <w:sz w:val="16"/>
      <w:szCs w:val="16"/>
    </w:rPr>
  </w:style>
  <w:style w:type="character" w:customStyle="1" w:styleId="QFormTextChar">
    <w:name w:val="Q_Form Text Char"/>
    <w:link w:val="QFormText"/>
    <w:locked/>
    <w:rsid w:val="00B60D78"/>
    <w:rPr>
      <w:rFonts w:ascii="Calibri" w:eastAsia="Times New Roman" w:hAnsi="Calibri" w:cs="Times New Roman"/>
      <w:color w:val="000000"/>
      <w:spacing w:val="-3"/>
      <w:sz w:val="16"/>
      <w:szCs w:val="16"/>
    </w:rPr>
  </w:style>
  <w:style w:type="character" w:styleId="LineNumber">
    <w:name w:val="line number"/>
    <w:basedOn w:val="DefaultParagraphFont"/>
    <w:semiHidden/>
    <w:unhideWhenUsed/>
    <w:rsid w:val="00B60D78"/>
  </w:style>
  <w:style w:type="paragraph" w:styleId="NormalWeb">
    <w:name w:val="Normal (Web)"/>
    <w:basedOn w:val="Normal"/>
    <w:uiPriority w:val="99"/>
    <w:unhideWhenUsed/>
    <w:rsid w:val="00B60D7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0D78"/>
    <w:rPr>
      <w:color w:val="808080"/>
      <w:shd w:val="clear" w:color="auto" w:fill="E6E6E6"/>
    </w:rPr>
  </w:style>
  <w:style w:type="paragraph" w:styleId="CommentText">
    <w:name w:val="annotation text"/>
    <w:basedOn w:val="Normal"/>
    <w:link w:val="CommentTextChar"/>
    <w:semiHidden/>
    <w:unhideWhenUsed/>
    <w:rsid w:val="00B60D78"/>
    <w:pPr>
      <w:widowControl w:val="0"/>
      <w:spacing w:after="0" w:line="240" w:lineRule="auto"/>
    </w:pPr>
    <w:rPr>
      <w:rFonts w:eastAsia="Times New Roman" w:cs="Times New Roman"/>
      <w:snapToGrid w:val="0"/>
      <w:sz w:val="20"/>
      <w:szCs w:val="20"/>
    </w:rPr>
  </w:style>
  <w:style w:type="character" w:customStyle="1" w:styleId="CommentTextChar">
    <w:name w:val="Comment Text Char"/>
    <w:basedOn w:val="DefaultParagraphFont"/>
    <w:link w:val="CommentText"/>
    <w:semiHidden/>
    <w:rsid w:val="00B60D78"/>
    <w:rPr>
      <w:rFonts w:eastAsia="Times New Roman" w:cs="Times New Roman"/>
      <w:snapToGrid w:val="0"/>
      <w:sz w:val="20"/>
      <w:szCs w:val="20"/>
    </w:rPr>
  </w:style>
  <w:style w:type="character" w:styleId="CommentReference">
    <w:name w:val="annotation reference"/>
    <w:basedOn w:val="DefaultParagraphFont"/>
    <w:semiHidden/>
    <w:unhideWhenUsed/>
    <w:rsid w:val="00B60D78"/>
    <w:rPr>
      <w:sz w:val="16"/>
      <w:szCs w:val="16"/>
    </w:rPr>
  </w:style>
  <w:style w:type="paragraph" w:styleId="Revision">
    <w:name w:val="Revision"/>
    <w:hidden/>
    <w:uiPriority w:val="99"/>
    <w:semiHidden/>
    <w:rsid w:val="00B60D78"/>
    <w:pPr>
      <w:spacing w:after="0" w:line="240" w:lineRule="auto"/>
    </w:pPr>
    <w:rPr>
      <w:rFonts w:eastAsia="Times New Roman" w:cs="Times New Roman"/>
      <w:snapToGrid w:val="0"/>
      <w:sz w:val="20"/>
      <w:szCs w:val="20"/>
    </w:rPr>
  </w:style>
  <w:style w:type="paragraph" w:styleId="BlockText">
    <w:name w:val="Block Text"/>
    <w:basedOn w:val="Normal"/>
    <w:semiHidden/>
    <w:rsid w:val="00B60D78"/>
    <w:pPr>
      <w:widowControl w:val="0"/>
      <w:tabs>
        <w:tab w:val="left" w:pos="-1080"/>
        <w:tab w:val="left" w:pos="-720"/>
        <w:tab w:val="left" w:pos="0"/>
        <w:tab w:val="left" w:pos="630"/>
        <w:tab w:val="left" w:pos="900"/>
        <w:tab w:val="left" w:pos="1440"/>
        <w:tab w:val="left" w:pos="1800"/>
        <w:tab w:val="left" w:pos="2880"/>
        <w:tab w:val="left" w:pos="3060"/>
        <w:tab w:val="left" w:pos="3600"/>
        <w:tab w:val="left" w:pos="3960"/>
        <w:tab w:val="left" w:pos="4320"/>
        <w:tab w:val="left" w:pos="5040"/>
        <w:tab w:val="left" w:pos="5760"/>
        <w:tab w:val="left" w:pos="6300"/>
        <w:tab w:val="left" w:pos="7200"/>
      </w:tabs>
      <w:spacing w:after="0" w:line="240" w:lineRule="auto"/>
      <w:ind w:left="-720" w:right="-720" w:firstLine="630"/>
      <w:jc w:val="both"/>
    </w:pPr>
    <w:rPr>
      <w:rFonts w:ascii="Tahoma" w:eastAsia="Times New Roman" w:hAnsi="Tahoma" w:cs="Tahoma"/>
      <w:snapToGrid w:val="0"/>
      <w:sz w:val="20"/>
      <w:szCs w:val="20"/>
      <w:lang w:val="en-GB"/>
    </w:rPr>
  </w:style>
  <w:style w:type="character" w:customStyle="1" w:styleId="QFormH2Char">
    <w:name w:val="Q_Form_H2 Char"/>
    <w:link w:val="QFormH2"/>
    <w:locked/>
    <w:rsid w:val="00B60D78"/>
    <w:rPr>
      <w:b/>
      <w:color w:val="221E1F"/>
      <w:szCs w:val="24"/>
    </w:rPr>
  </w:style>
  <w:style w:type="paragraph" w:customStyle="1" w:styleId="QFormH2">
    <w:name w:val="Q_Form_H2"/>
    <w:basedOn w:val="Normal"/>
    <w:link w:val="QFormH2Char"/>
    <w:rsid w:val="00B60D78"/>
    <w:pPr>
      <w:spacing w:after="0" w:line="240" w:lineRule="auto"/>
    </w:pPr>
    <w:rPr>
      <w:b/>
      <w:color w:val="221E1F"/>
      <w:szCs w:val="24"/>
    </w:rPr>
  </w:style>
  <w:style w:type="paragraph" w:customStyle="1" w:styleId="QMP-Desc">
    <w:name w:val="QMP-Desc"/>
    <w:basedOn w:val="Normal"/>
    <w:qFormat/>
    <w:rsid w:val="00B60D78"/>
    <w:pPr>
      <w:spacing w:after="0" w:line="240" w:lineRule="auto"/>
    </w:pPr>
    <w:rPr>
      <w:rFonts w:ascii="Arial" w:eastAsia="MS Mincho" w:hAnsi="Arial" w:cs="Arial"/>
      <w:lang w:eastAsia="ja-JP"/>
    </w:rPr>
  </w:style>
  <w:style w:type="paragraph" w:styleId="CommentSubject">
    <w:name w:val="annotation subject"/>
    <w:basedOn w:val="CommentText"/>
    <w:next w:val="CommentText"/>
    <w:link w:val="CommentSubjectChar"/>
    <w:semiHidden/>
    <w:unhideWhenUsed/>
    <w:rsid w:val="00B60D78"/>
    <w:rPr>
      <w:b/>
      <w:bCs/>
    </w:rPr>
  </w:style>
  <w:style w:type="character" w:customStyle="1" w:styleId="CommentSubjectChar">
    <w:name w:val="Comment Subject Char"/>
    <w:basedOn w:val="CommentTextChar"/>
    <w:link w:val="CommentSubject"/>
    <w:semiHidden/>
    <w:rsid w:val="00B60D78"/>
    <w:rPr>
      <w:rFonts w:eastAsia="Times New Roman" w:cs="Times New Roman"/>
      <w:b/>
      <w:bCs/>
      <w:snapToGrid w:val="0"/>
      <w:sz w:val="20"/>
      <w:szCs w:val="20"/>
    </w:rPr>
  </w:style>
  <w:style w:type="paragraph" w:customStyle="1" w:styleId="Doc-Title">
    <w:name w:val="Doc-Title"/>
    <w:basedOn w:val="Normal"/>
    <w:qFormat/>
    <w:rsid w:val="00B60D78"/>
    <w:pPr>
      <w:spacing w:after="0" w:line="240" w:lineRule="auto"/>
      <w:jc w:val="center"/>
    </w:pPr>
    <w:rPr>
      <w:rFonts w:ascii="Arial" w:eastAsia="Times New Roman" w:hAnsi="Arial" w:cs="Arial"/>
      <w:b/>
      <w:sz w:val="36"/>
      <w:szCs w:val="36"/>
    </w:rPr>
  </w:style>
  <w:style w:type="paragraph" w:customStyle="1" w:styleId="Proj-Description">
    <w:name w:val="Proj-Description"/>
    <w:basedOn w:val="Normal"/>
    <w:qFormat/>
    <w:rsid w:val="00B60D78"/>
    <w:pPr>
      <w:spacing w:after="0" w:line="240" w:lineRule="auto"/>
    </w:pPr>
    <w:rPr>
      <w:rFonts w:ascii="Arial" w:eastAsia="Times New Roman" w:hAnsi="Arial" w:cs="Arial"/>
    </w:rPr>
  </w:style>
  <w:style w:type="paragraph" w:customStyle="1" w:styleId="QMP-Title">
    <w:name w:val="QMP-Title"/>
    <w:basedOn w:val="Doc-Title"/>
    <w:qFormat/>
    <w:rsid w:val="00B60D78"/>
    <w:rPr>
      <w:b w:val="0"/>
      <w:sz w:val="24"/>
      <w:szCs w:val="24"/>
    </w:rPr>
  </w:style>
  <w:style w:type="paragraph" w:customStyle="1" w:styleId="QFormH2Centered">
    <w:name w:val="Q_Form_H2Centered"/>
    <w:basedOn w:val="QFormText"/>
    <w:link w:val="QFormH2CenteredChar"/>
    <w:rsid w:val="00B60D78"/>
    <w:pPr>
      <w:jc w:val="center"/>
      <w:textAlignment w:val="center"/>
    </w:pPr>
    <w:rPr>
      <w:b/>
      <w:bCs/>
      <w:sz w:val="22"/>
      <w:szCs w:val="18"/>
    </w:rPr>
  </w:style>
  <w:style w:type="paragraph" w:customStyle="1" w:styleId="QFormTitle">
    <w:name w:val="Q_Form_Title"/>
    <w:basedOn w:val="Normal"/>
    <w:link w:val="QFormTitleChar"/>
    <w:rsid w:val="00B60D78"/>
    <w:pPr>
      <w:keepNext/>
      <w:keepLines/>
      <w:pageBreakBefore/>
      <w:spacing w:before="240" w:after="120" w:line="240" w:lineRule="auto"/>
      <w:jc w:val="center"/>
      <w:outlineLvl w:val="2"/>
    </w:pPr>
    <w:rPr>
      <w:rFonts w:ascii="Arial" w:eastAsia="Times New Roman" w:hAnsi="Arial" w:cs="Times New Roman"/>
      <w:b/>
      <w:bCs/>
      <w:iCs/>
      <w:sz w:val="28"/>
      <w:szCs w:val="28"/>
    </w:rPr>
  </w:style>
  <w:style w:type="character" w:customStyle="1" w:styleId="QFormTitleChar">
    <w:name w:val="Q_Form_Title Char"/>
    <w:link w:val="QFormTitle"/>
    <w:rsid w:val="00B60D78"/>
    <w:rPr>
      <w:rFonts w:ascii="Arial" w:eastAsia="Times New Roman" w:hAnsi="Arial" w:cs="Times New Roman"/>
      <w:b/>
      <w:bCs/>
      <w:iCs/>
      <w:sz w:val="28"/>
      <w:szCs w:val="28"/>
    </w:rPr>
  </w:style>
  <w:style w:type="paragraph" w:customStyle="1" w:styleId="QFormCheckbox">
    <w:name w:val="Q_Form Checkbox"/>
    <w:basedOn w:val="QFormText"/>
    <w:link w:val="QFormCheckboxChar"/>
    <w:rsid w:val="00B60D78"/>
    <w:pPr>
      <w:numPr>
        <w:numId w:val="3"/>
      </w:numPr>
      <w:tabs>
        <w:tab w:val="clear" w:pos="180"/>
        <w:tab w:val="left" w:pos="144"/>
        <w:tab w:val="left" w:pos="288"/>
      </w:tabs>
      <w:textAlignment w:val="center"/>
    </w:pPr>
    <w:rPr>
      <w:sz w:val="18"/>
    </w:rPr>
  </w:style>
  <w:style w:type="character" w:customStyle="1" w:styleId="QFormCheckboxChar">
    <w:name w:val="Q_Form Checkbox Char"/>
    <w:link w:val="QFormCheckbox"/>
    <w:rsid w:val="00B60D78"/>
    <w:rPr>
      <w:rFonts w:ascii="Calibri" w:eastAsia="Times New Roman" w:hAnsi="Calibri" w:cs="Times New Roman"/>
      <w:color w:val="000000"/>
      <w:spacing w:val="-3"/>
      <w:sz w:val="18"/>
      <w:szCs w:val="16"/>
    </w:rPr>
  </w:style>
  <w:style w:type="character" w:customStyle="1" w:styleId="QFormH2CenteredChar">
    <w:name w:val="Q_Form_H2Centered Char"/>
    <w:link w:val="QFormH2Centered"/>
    <w:rsid w:val="00B60D78"/>
    <w:rPr>
      <w:rFonts w:ascii="Calibri" w:eastAsia="Times New Roman" w:hAnsi="Calibri" w:cs="Times New Roman"/>
      <w:b/>
      <w:bCs/>
      <w:color w:val="000000"/>
      <w:spacing w:val="-3"/>
      <w:szCs w:val="18"/>
    </w:rPr>
  </w:style>
  <w:style w:type="paragraph" w:customStyle="1" w:styleId="QCOLORROOT">
    <w:name w:val="Q_COLOR_ROOT"/>
    <w:basedOn w:val="QNorm"/>
    <w:link w:val="QCOLORROOTChar"/>
    <w:rsid w:val="00B60D78"/>
  </w:style>
  <w:style w:type="character" w:customStyle="1" w:styleId="QCOLORROOTChar">
    <w:name w:val="Q_COLOR_ROOT Char"/>
    <w:link w:val="QCOLORROOT"/>
    <w:rsid w:val="00B60D78"/>
    <w:rPr>
      <w:rFonts w:ascii="Calibri" w:eastAsia="Calibri" w:hAnsi="Calibri" w:cs="Times New Roman"/>
      <w:sz w:val="20"/>
    </w:rPr>
  </w:style>
  <w:style w:type="paragraph" w:customStyle="1" w:styleId="QFormInspTxt">
    <w:name w:val="Q_FormInspTxt"/>
    <w:basedOn w:val="Normal"/>
    <w:link w:val="QFormInspTxtChar"/>
    <w:rsid w:val="00B60D78"/>
    <w:pPr>
      <w:widowControl w:val="0"/>
      <w:tabs>
        <w:tab w:val="left" w:pos="560"/>
      </w:tabs>
      <w:spacing w:after="0" w:line="240" w:lineRule="auto"/>
      <w:ind w:left="936" w:right="101" w:hanging="792"/>
    </w:pPr>
    <w:rPr>
      <w:rFonts w:ascii="Calibri" w:eastAsia="Arial" w:hAnsi="Calibri" w:cs="Times New Roman"/>
      <w:sz w:val="18"/>
    </w:rPr>
  </w:style>
  <w:style w:type="character" w:customStyle="1" w:styleId="QFormInspTxtChar">
    <w:name w:val="Q_FormInspTxt Char"/>
    <w:link w:val="QFormInspTxt"/>
    <w:rsid w:val="00B60D78"/>
    <w:rPr>
      <w:rFonts w:ascii="Calibri" w:eastAsia="Arial" w:hAnsi="Calibri" w:cs="Times New Roman"/>
      <w:sz w:val="18"/>
    </w:rPr>
  </w:style>
  <w:style w:type="paragraph" w:customStyle="1" w:styleId="QFormBullet">
    <w:name w:val="Q_Form Bullet"/>
    <w:basedOn w:val="QFormInspTxt"/>
    <w:link w:val="QFormBulletChar"/>
    <w:rsid w:val="00B60D78"/>
    <w:pPr>
      <w:numPr>
        <w:numId w:val="4"/>
      </w:numPr>
    </w:pPr>
  </w:style>
  <w:style w:type="character" w:customStyle="1" w:styleId="QFormBulletChar">
    <w:name w:val="Q_Form Bullet Char"/>
    <w:link w:val="QFormBullet"/>
    <w:rsid w:val="00B60D78"/>
    <w:rPr>
      <w:rFonts w:ascii="Calibri" w:eastAsia="Arial" w:hAnsi="Calibri" w:cs="Times New Roman"/>
      <w:sz w:val="18"/>
    </w:rPr>
  </w:style>
  <w:style w:type="paragraph" w:customStyle="1" w:styleId="QFormHead2">
    <w:name w:val="Q_Form Head2"/>
    <w:basedOn w:val="QNorm"/>
    <w:rsid w:val="00B60D78"/>
    <w:pPr>
      <w:autoSpaceDE w:val="0"/>
      <w:autoSpaceDN w:val="0"/>
      <w:adjustRightInd w:val="0"/>
      <w:spacing w:before="0" w:after="90" w:line="184" w:lineRule="atLeast"/>
      <w:textAlignment w:val="center"/>
    </w:pPr>
    <w:rPr>
      <w:rFonts w:ascii="AGaramond-Bold" w:eastAsia="Times New Roman" w:hAnsi="AGaramond-Bold" w:cs="AGaramond-Bold"/>
      <w:b/>
      <w:bCs/>
      <w:color w:val="000000"/>
      <w:spacing w:val="-4"/>
      <w:sz w:val="17"/>
      <w:szCs w:val="17"/>
    </w:rPr>
  </w:style>
  <w:style w:type="paragraph" w:customStyle="1" w:styleId="QFormTextCtr">
    <w:name w:val="Q_Form Text Ctr"/>
    <w:basedOn w:val="QFormInspTxt"/>
    <w:rsid w:val="00B60D78"/>
    <w:pPr>
      <w:spacing w:before="120"/>
      <w:jc w:val="center"/>
    </w:pPr>
    <w:rPr>
      <w:snapToGrid w:val="0"/>
    </w:rPr>
  </w:style>
  <w:style w:type="paragraph" w:customStyle="1" w:styleId="QFormInspTitle">
    <w:name w:val="Q_Form_InspTitle"/>
    <w:basedOn w:val="QFormTitle"/>
    <w:rsid w:val="00B60D78"/>
    <w:rPr>
      <w:rFonts w:eastAsia="Arial"/>
    </w:rPr>
  </w:style>
  <w:style w:type="paragraph" w:customStyle="1" w:styleId="QFormNumbers">
    <w:name w:val="Q_Form_Numbers"/>
    <w:basedOn w:val="QFormBullet"/>
    <w:link w:val="QFormNumbersChar"/>
    <w:rsid w:val="00B60D78"/>
    <w:pPr>
      <w:framePr w:hSpace="180" w:wrap="around" w:vAnchor="text" w:hAnchor="margin" w:xAlign="center" w:y="362"/>
      <w:numPr>
        <w:numId w:val="5"/>
      </w:numPr>
    </w:pPr>
  </w:style>
  <w:style w:type="character" w:customStyle="1" w:styleId="QFormNumbersChar">
    <w:name w:val="Q_Form_Numbers Char"/>
    <w:link w:val="QFormNumbers"/>
    <w:rsid w:val="00B60D78"/>
    <w:rPr>
      <w:rFonts w:ascii="Calibri" w:eastAsia="Arial" w:hAnsi="Calibri" w:cs="Times New Roman"/>
      <w:sz w:val="18"/>
    </w:rPr>
  </w:style>
  <w:style w:type="paragraph" w:customStyle="1" w:styleId="QListBullet2">
    <w:name w:val="Q_List_Bullet2"/>
    <w:basedOn w:val="QNorm"/>
    <w:link w:val="QListBullet2Char"/>
    <w:rsid w:val="00B60D78"/>
    <w:pPr>
      <w:numPr>
        <w:numId w:val="6"/>
      </w:numPr>
      <w:spacing w:line="240" w:lineRule="auto"/>
      <w:contextualSpacing/>
    </w:pPr>
    <w:rPr>
      <w:color w:val="000000"/>
    </w:rPr>
  </w:style>
  <w:style w:type="character" w:customStyle="1" w:styleId="QListBullet2Char">
    <w:name w:val="Q_List_Bullet2 Char"/>
    <w:link w:val="QListBullet2"/>
    <w:rsid w:val="00B60D78"/>
    <w:rPr>
      <w:rFonts w:ascii="Calibri" w:eastAsia="Calibri" w:hAnsi="Calibri" w:cs="Times New Roman"/>
      <w:color w:val="000000"/>
      <w:sz w:val="20"/>
    </w:rPr>
  </w:style>
  <w:style w:type="paragraph" w:customStyle="1" w:styleId="QListNumber">
    <w:name w:val="Q_List_Number"/>
    <w:basedOn w:val="QNorm"/>
    <w:link w:val="QListNumberChar"/>
    <w:rsid w:val="00B60D78"/>
    <w:pPr>
      <w:numPr>
        <w:numId w:val="7"/>
      </w:numPr>
      <w:spacing w:line="240" w:lineRule="auto"/>
      <w:contextualSpacing/>
    </w:pPr>
    <w:rPr>
      <w:color w:val="000000"/>
    </w:rPr>
  </w:style>
  <w:style w:type="character" w:customStyle="1" w:styleId="QListNumberChar">
    <w:name w:val="Q_List_Number Char"/>
    <w:link w:val="QListNumber"/>
    <w:rsid w:val="00B60D78"/>
    <w:rPr>
      <w:rFonts w:ascii="Calibri" w:eastAsia="Calibri" w:hAnsi="Calibri" w:cs="Times New Roman"/>
      <w:color w:val="000000"/>
      <w:sz w:val="20"/>
    </w:rPr>
  </w:style>
  <w:style w:type="paragraph" w:customStyle="1" w:styleId="QManH1">
    <w:name w:val="Q_ManH1"/>
    <w:basedOn w:val="QCOLORROOT"/>
    <w:next w:val="QNorm"/>
    <w:locked/>
    <w:rsid w:val="00B60D78"/>
    <w:pPr>
      <w:pageBreakBefore/>
      <w:widowControl w:val="0"/>
      <w:numPr>
        <w:numId w:val="8"/>
      </w:numPr>
      <w:tabs>
        <w:tab w:val="num" w:pos="360"/>
      </w:tabs>
      <w:spacing w:before="360" w:after="0" w:line="240" w:lineRule="auto"/>
      <w:ind w:left="567" w:hanging="567"/>
      <w:jc w:val="center"/>
      <w:outlineLvl w:val="0"/>
    </w:pPr>
    <w:rPr>
      <w:b/>
      <w:smallCaps/>
      <w:sz w:val="48"/>
    </w:rPr>
  </w:style>
  <w:style w:type="paragraph" w:customStyle="1" w:styleId="QManH2">
    <w:name w:val="Q_ManH2"/>
    <w:basedOn w:val="QManH1"/>
    <w:next w:val="QNorm"/>
    <w:locked/>
    <w:rsid w:val="00B60D78"/>
    <w:pPr>
      <w:pageBreakBefore w:val="0"/>
      <w:numPr>
        <w:ilvl w:val="1"/>
      </w:numPr>
      <w:tabs>
        <w:tab w:val="num" w:pos="360"/>
      </w:tabs>
      <w:spacing w:before="240"/>
      <w:ind w:left="680" w:hanging="567"/>
      <w:jc w:val="left"/>
      <w:outlineLvl w:val="1"/>
    </w:pPr>
    <w:rPr>
      <w:sz w:val="24"/>
    </w:rPr>
  </w:style>
  <w:style w:type="paragraph" w:customStyle="1" w:styleId="QManH3">
    <w:name w:val="Q_ManH3"/>
    <w:basedOn w:val="QManH2"/>
    <w:next w:val="QNorm"/>
    <w:locked/>
    <w:rsid w:val="00B60D78"/>
    <w:pPr>
      <w:numPr>
        <w:ilvl w:val="2"/>
      </w:numPr>
      <w:tabs>
        <w:tab w:val="num" w:pos="360"/>
      </w:tabs>
      <w:ind w:left="946" w:hanging="720"/>
      <w:outlineLvl w:val="2"/>
    </w:pPr>
    <w:rPr>
      <w:sz w:val="20"/>
    </w:rPr>
  </w:style>
  <w:style w:type="paragraph" w:customStyle="1" w:styleId="QManH4">
    <w:name w:val="Q_ManH4"/>
    <w:basedOn w:val="QManH3"/>
    <w:next w:val="QNorm"/>
    <w:locked/>
    <w:rsid w:val="00B60D78"/>
    <w:pPr>
      <w:numPr>
        <w:ilvl w:val="3"/>
      </w:numPr>
      <w:tabs>
        <w:tab w:val="num" w:pos="360"/>
      </w:tabs>
      <w:spacing w:before="120"/>
      <w:ind w:left="1059" w:hanging="720"/>
      <w:outlineLvl w:val="3"/>
    </w:pPr>
    <w:rPr>
      <w:i/>
    </w:rPr>
  </w:style>
  <w:style w:type="paragraph" w:customStyle="1" w:styleId="QManH5">
    <w:name w:val="Q_ManH5"/>
    <w:basedOn w:val="QManH4"/>
    <w:next w:val="QNorm"/>
    <w:locked/>
    <w:rsid w:val="00B60D78"/>
    <w:pPr>
      <w:numPr>
        <w:ilvl w:val="4"/>
      </w:numPr>
      <w:tabs>
        <w:tab w:val="num" w:pos="360"/>
      </w:tabs>
      <w:ind w:left="1532" w:hanging="1080"/>
      <w:outlineLvl w:val="4"/>
    </w:pPr>
    <w:rPr>
      <w:b w:val="0"/>
    </w:rPr>
  </w:style>
  <w:style w:type="paragraph" w:customStyle="1" w:styleId="QNormBold">
    <w:name w:val="Q_Norm_Bold"/>
    <w:basedOn w:val="QNorm"/>
    <w:next w:val="QNorm"/>
    <w:link w:val="QNormBoldChar"/>
    <w:rsid w:val="00B60D78"/>
    <w:pPr>
      <w:spacing w:line="240" w:lineRule="auto"/>
    </w:pPr>
    <w:rPr>
      <w:b/>
      <w:color w:val="2F435A"/>
      <w:sz w:val="28"/>
    </w:rPr>
  </w:style>
  <w:style w:type="character" w:customStyle="1" w:styleId="QNormBoldChar">
    <w:name w:val="Q_Norm_Bold Char"/>
    <w:link w:val="QNormBold"/>
    <w:rsid w:val="00B60D78"/>
    <w:rPr>
      <w:rFonts w:ascii="Calibri" w:eastAsia="Calibri" w:hAnsi="Calibri" w:cs="Times New Roman"/>
      <w:b/>
      <w:color w:val="2F435A"/>
      <w:sz w:val="28"/>
    </w:rPr>
  </w:style>
  <w:style w:type="paragraph" w:customStyle="1" w:styleId="QNormH1">
    <w:name w:val="Q_Norm_H1"/>
    <w:basedOn w:val="QCOLORROOT"/>
    <w:next w:val="QNorm"/>
    <w:rsid w:val="00B60D78"/>
    <w:rPr>
      <w:b/>
      <w:smallCaps/>
      <w:sz w:val="40"/>
    </w:rPr>
  </w:style>
  <w:style w:type="paragraph" w:customStyle="1" w:styleId="QPlanH1Subhead">
    <w:name w:val="Q_Plan_H1Subhead"/>
    <w:basedOn w:val="QNorm"/>
    <w:next w:val="QNorm"/>
    <w:rsid w:val="00B60D78"/>
    <w:pPr>
      <w:spacing w:after="480" w:line="240" w:lineRule="auto"/>
      <w:jc w:val="center"/>
    </w:pPr>
    <w:rPr>
      <w:i/>
      <w:color w:val="000000"/>
      <w:sz w:val="28"/>
    </w:rPr>
  </w:style>
  <w:style w:type="paragraph" w:customStyle="1" w:styleId="QPlanH1">
    <w:name w:val="Q_PlanH1"/>
    <w:basedOn w:val="QCOLORROOT"/>
    <w:next w:val="QNorm"/>
    <w:locked/>
    <w:rsid w:val="00B60D78"/>
    <w:pPr>
      <w:pageBreakBefore/>
      <w:numPr>
        <w:numId w:val="9"/>
      </w:numPr>
      <w:tabs>
        <w:tab w:val="num" w:pos="360"/>
      </w:tabs>
      <w:spacing w:line="240" w:lineRule="auto"/>
      <w:ind w:left="408" w:hanging="408"/>
      <w:outlineLvl w:val="0"/>
    </w:pPr>
    <w:rPr>
      <w:b/>
      <w:smallCaps/>
      <w:kern w:val="32"/>
      <w:sz w:val="48"/>
    </w:rPr>
  </w:style>
  <w:style w:type="paragraph" w:customStyle="1" w:styleId="QPlanH2">
    <w:name w:val="Q_PlanH2"/>
    <w:basedOn w:val="QPlanH1"/>
    <w:next w:val="QNorm"/>
    <w:locked/>
    <w:rsid w:val="00B60D78"/>
    <w:pPr>
      <w:pageBreakBefore w:val="0"/>
      <w:numPr>
        <w:numId w:val="0"/>
      </w:numPr>
      <w:spacing w:before="240" w:after="0"/>
      <w:outlineLvl w:val="1"/>
    </w:pPr>
    <w:rPr>
      <w:sz w:val="36"/>
      <w:szCs w:val="24"/>
    </w:rPr>
  </w:style>
  <w:style w:type="paragraph" w:customStyle="1" w:styleId="QPlanH3">
    <w:name w:val="Q_PlanH3"/>
    <w:basedOn w:val="QPlanH2"/>
    <w:next w:val="QNorm"/>
    <w:locked/>
    <w:rsid w:val="00B60D78"/>
    <w:pPr>
      <w:spacing w:before="120" w:after="120"/>
      <w:outlineLvl w:val="2"/>
    </w:pPr>
    <w:rPr>
      <w:sz w:val="24"/>
    </w:rPr>
  </w:style>
  <w:style w:type="paragraph" w:customStyle="1" w:styleId="QRef">
    <w:name w:val="Q_Ref"/>
    <w:basedOn w:val="QNorm"/>
    <w:link w:val="QRefChar"/>
    <w:rsid w:val="00B60D78"/>
    <w:pPr>
      <w:spacing w:before="0" w:after="0" w:line="240" w:lineRule="auto"/>
    </w:pPr>
    <w:rPr>
      <w:i/>
    </w:rPr>
  </w:style>
  <w:style w:type="character" w:customStyle="1" w:styleId="QRefChar">
    <w:name w:val="Q_Ref Char"/>
    <w:link w:val="QRef"/>
    <w:rsid w:val="00B60D78"/>
    <w:rPr>
      <w:rFonts w:ascii="Calibri" w:eastAsia="Calibri" w:hAnsi="Calibri" w:cs="Times New Roman"/>
      <w:i/>
      <w:sz w:val="20"/>
    </w:rPr>
  </w:style>
  <w:style w:type="paragraph" w:customStyle="1" w:styleId="QSOPH1">
    <w:name w:val="Q_SOP_H1"/>
    <w:basedOn w:val="QNorm"/>
    <w:link w:val="QSOPH1Char"/>
    <w:rsid w:val="00B60D78"/>
    <w:pPr>
      <w:pageBreakBefore/>
      <w:numPr>
        <w:numId w:val="10"/>
      </w:numPr>
      <w:spacing w:before="0" w:line="240" w:lineRule="auto"/>
      <w:outlineLvl w:val="0"/>
    </w:pPr>
    <w:rPr>
      <w:b/>
      <w:smallCaps/>
      <w:color w:val="000000"/>
      <w:sz w:val="28"/>
      <w:szCs w:val="36"/>
    </w:rPr>
  </w:style>
  <w:style w:type="character" w:customStyle="1" w:styleId="QSOPH1Char">
    <w:name w:val="Q_SOP_H1 Char"/>
    <w:link w:val="QSOPH1"/>
    <w:rsid w:val="00B60D78"/>
    <w:rPr>
      <w:rFonts w:ascii="Calibri" w:eastAsia="Calibri" w:hAnsi="Calibri" w:cs="Times New Roman"/>
      <w:b/>
      <w:smallCaps/>
      <w:color w:val="000000"/>
      <w:sz w:val="28"/>
      <w:szCs w:val="36"/>
    </w:rPr>
  </w:style>
  <w:style w:type="paragraph" w:customStyle="1" w:styleId="QSOPH2">
    <w:name w:val="Q_SOP_H2"/>
    <w:basedOn w:val="QNorm"/>
    <w:next w:val="QNorm"/>
    <w:link w:val="QSOPH2Char"/>
    <w:rsid w:val="00B60D78"/>
    <w:pPr>
      <w:numPr>
        <w:ilvl w:val="1"/>
        <w:numId w:val="10"/>
      </w:numPr>
      <w:spacing w:after="0" w:line="240" w:lineRule="auto"/>
    </w:pPr>
    <w:rPr>
      <w:rFonts w:eastAsia="Times New Roman"/>
      <w:b/>
      <w:bCs/>
      <w:sz w:val="24"/>
      <w:szCs w:val="26"/>
    </w:rPr>
  </w:style>
  <w:style w:type="character" w:customStyle="1" w:styleId="QSOPH2Char">
    <w:name w:val="Q_SOP_H2 Char"/>
    <w:link w:val="QSOPH2"/>
    <w:rsid w:val="00B60D78"/>
    <w:rPr>
      <w:rFonts w:ascii="Calibri" w:eastAsia="Times New Roman" w:hAnsi="Calibri" w:cs="Times New Roman"/>
      <w:b/>
      <w:bCs/>
      <w:sz w:val="24"/>
      <w:szCs w:val="26"/>
    </w:rPr>
  </w:style>
  <w:style w:type="numbering" w:customStyle="1" w:styleId="QSOPMultilevelList">
    <w:name w:val="Q_SOP_MultilevelList"/>
    <w:rsid w:val="00B60D78"/>
    <w:pPr>
      <w:numPr>
        <w:numId w:val="10"/>
      </w:numPr>
    </w:pPr>
  </w:style>
  <w:style w:type="paragraph" w:customStyle="1" w:styleId="QSOPNumberedList">
    <w:name w:val="Q_SOP_Numbered List"/>
    <w:basedOn w:val="QSOPH2"/>
    <w:rsid w:val="00B60D78"/>
    <w:pPr>
      <w:numPr>
        <w:ilvl w:val="2"/>
      </w:numPr>
      <w:outlineLvl w:val="7"/>
    </w:pPr>
    <w:rPr>
      <w:b w:val="0"/>
      <w:sz w:val="20"/>
    </w:rPr>
  </w:style>
  <w:style w:type="paragraph" w:customStyle="1" w:styleId="QSOPNumber">
    <w:name w:val="Q_SOP_Number"/>
    <w:basedOn w:val="QSOPNumberedList"/>
    <w:link w:val="QSOPNumberChar"/>
    <w:rsid w:val="00B60D78"/>
    <w:pPr>
      <w:numPr>
        <w:ilvl w:val="0"/>
        <w:numId w:val="11"/>
      </w:numPr>
    </w:pPr>
    <w:rPr>
      <w:color w:val="000000"/>
    </w:rPr>
  </w:style>
  <w:style w:type="character" w:customStyle="1" w:styleId="QSOPNumberChar">
    <w:name w:val="Q_SOP_Number Char"/>
    <w:link w:val="QSOPNumber"/>
    <w:rsid w:val="00B60D78"/>
    <w:rPr>
      <w:rFonts w:ascii="Calibri" w:eastAsia="Times New Roman" w:hAnsi="Calibri" w:cs="Times New Roman"/>
      <w:bCs/>
      <w:color w:val="000000"/>
      <w:sz w:val="20"/>
      <w:szCs w:val="26"/>
    </w:rPr>
  </w:style>
  <w:style w:type="paragraph" w:customStyle="1" w:styleId="QTitle1">
    <w:name w:val="Q_Title1"/>
    <w:basedOn w:val="QCOLORROOT"/>
    <w:next w:val="QNorm"/>
    <w:rsid w:val="00B60D78"/>
    <w:pPr>
      <w:spacing w:after="0"/>
      <w:jc w:val="center"/>
    </w:pPr>
    <w:rPr>
      <w:b/>
      <w:bCs/>
      <w:sz w:val="48"/>
      <w:szCs w:val="56"/>
    </w:rPr>
  </w:style>
  <w:style w:type="numbering" w:customStyle="1" w:styleId="NoList1">
    <w:name w:val="No List1"/>
    <w:next w:val="NoList"/>
    <w:rsid w:val="00B60D78"/>
  </w:style>
  <w:style w:type="numbering" w:customStyle="1" w:styleId="QSOPMultilevelList1">
    <w:name w:val="Q_SOP_MultilevelList1"/>
    <w:rsid w:val="00B60D78"/>
  </w:style>
  <w:style w:type="numbering" w:customStyle="1" w:styleId="NoList11">
    <w:name w:val="No List11"/>
    <w:next w:val="NoList"/>
    <w:rsid w:val="00B60D78"/>
  </w:style>
  <w:style w:type="numbering" w:customStyle="1" w:styleId="QSOPMultilevelList11">
    <w:name w:val="Q_SOP_MultilevelList11"/>
    <w:rsid w:val="00B60D78"/>
  </w:style>
  <w:style w:type="paragraph" w:customStyle="1" w:styleId="Footer1">
    <w:name w:val="Footer1"/>
    <w:rsid w:val="00B60D78"/>
    <w:pPr>
      <w:tabs>
        <w:tab w:val="center" w:pos="4680"/>
        <w:tab w:val="right" w:pos="9360"/>
      </w:tabs>
      <w:spacing w:after="200" w:line="276" w:lineRule="auto"/>
    </w:pPr>
    <w:rPr>
      <w:rFonts w:ascii="Arial" w:eastAsia="ヒラギノ角ゴ Pro W3" w:hAnsi="Arial" w:cs="Times New Roman"/>
      <w:color w:val="000000"/>
      <w:szCs w:val="20"/>
    </w:rPr>
  </w:style>
  <w:style w:type="paragraph" w:styleId="z-BottomofForm">
    <w:name w:val="HTML Bottom of Form"/>
    <w:basedOn w:val="Normal"/>
    <w:next w:val="Normal"/>
    <w:link w:val="z-BottomofFormChar"/>
    <w:hidden/>
    <w:uiPriority w:val="99"/>
    <w:unhideWhenUsed/>
    <w:rsid w:val="00B60D78"/>
    <w:pPr>
      <w:pBdr>
        <w:top w:val="single" w:sz="6" w:space="1" w:color="auto"/>
      </w:pBdr>
      <w:spacing w:after="0" w:line="276" w:lineRule="auto"/>
      <w:jc w:val="center"/>
    </w:pPr>
    <w:rPr>
      <w:rFonts w:ascii="Arial" w:eastAsia="Calibri" w:hAnsi="Arial" w:cs="Arial"/>
      <w:vanish/>
      <w:sz w:val="16"/>
      <w:szCs w:val="16"/>
      <w:lang w:val="en-CA"/>
    </w:rPr>
  </w:style>
  <w:style w:type="character" w:customStyle="1" w:styleId="z-BottomofFormChar">
    <w:name w:val="z-Bottom of Form Char"/>
    <w:basedOn w:val="DefaultParagraphFont"/>
    <w:link w:val="z-BottomofForm"/>
    <w:uiPriority w:val="99"/>
    <w:rsid w:val="00B60D78"/>
    <w:rPr>
      <w:rFonts w:ascii="Arial" w:eastAsia="Calibri" w:hAnsi="Arial" w:cs="Arial"/>
      <w:vanish/>
      <w:sz w:val="16"/>
      <w:szCs w:val="16"/>
      <w:lang w:val="en-CA"/>
    </w:rPr>
  </w:style>
  <w:style w:type="paragraph" w:styleId="z-TopofForm">
    <w:name w:val="HTML Top of Form"/>
    <w:basedOn w:val="Normal"/>
    <w:next w:val="Normal"/>
    <w:link w:val="z-TopofFormChar"/>
    <w:hidden/>
    <w:uiPriority w:val="99"/>
    <w:semiHidden/>
    <w:unhideWhenUsed/>
    <w:rsid w:val="00B60D78"/>
    <w:pPr>
      <w:pBdr>
        <w:bottom w:val="single" w:sz="6" w:space="1" w:color="auto"/>
      </w:pBdr>
      <w:spacing w:after="0" w:line="276" w:lineRule="auto"/>
      <w:jc w:val="center"/>
    </w:pPr>
    <w:rPr>
      <w:rFonts w:ascii="Arial" w:eastAsia="Calibri" w:hAnsi="Arial" w:cs="Arial"/>
      <w:vanish/>
      <w:sz w:val="16"/>
      <w:szCs w:val="16"/>
      <w:lang w:val="en-CA"/>
    </w:rPr>
  </w:style>
  <w:style w:type="character" w:customStyle="1" w:styleId="z-TopofFormChar">
    <w:name w:val="z-Top of Form Char"/>
    <w:basedOn w:val="DefaultParagraphFont"/>
    <w:link w:val="z-TopofForm"/>
    <w:uiPriority w:val="99"/>
    <w:semiHidden/>
    <w:rsid w:val="00B60D78"/>
    <w:rPr>
      <w:rFonts w:ascii="Arial" w:eastAsia="Calibri" w:hAnsi="Arial" w:cs="Arial"/>
      <w:vanish/>
      <w:sz w:val="16"/>
      <w:szCs w:val="16"/>
      <w:lang w:val="en-CA"/>
    </w:rPr>
  </w:style>
  <w:style w:type="paragraph" w:customStyle="1" w:styleId="QMPDescription">
    <w:name w:val="QMP Description"/>
    <w:basedOn w:val="Normal"/>
    <w:qFormat/>
    <w:rsid w:val="00B60D78"/>
    <w:pPr>
      <w:spacing w:after="0" w:line="240" w:lineRule="auto"/>
    </w:pPr>
    <w:rPr>
      <w:rFonts w:ascii="Arial" w:eastAsiaTheme="minorEastAsia" w:hAnsi="Arial" w:cs="Arial"/>
      <w:lang w:eastAsia="ja-JP"/>
    </w:rPr>
  </w:style>
  <w:style w:type="paragraph" w:customStyle="1" w:styleId="QMPNumb">
    <w:name w:val="QMP Numb"/>
    <w:basedOn w:val="Normal"/>
    <w:qFormat/>
    <w:rsid w:val="00B60D78"/>
    <w:pPr>
      <w:spacing w:after="0" w:line="240" w:lineRule="auto"/>
      <w:ind w:right="-136"/>
      <w:jc w:val="center"/>
    </w:pPr>
    <w:rPr>
      <w:rFonts w:ascii="Arial" w:eastAsiaTheme="minorEastAsia" w:hAnsi="Arial" w:cs="Arial"/>
      <w:lang w:eastAsia="ja-JP"/>
    </w:rPr>
  </w:style>
  <w:style w:type="character" w:customStyle="1" w:styleId="HenleyTitle2Char">
    <w:name w:val="Henley Title 2 Char"/>
    <w:link w:val="HenleyTitle2"/>
    <w:locked/>
    <w:rsid w:val="00B60D78"/>
    <w:rPr>
      <w:rFonts w:ascii="Arial,Bold" w:hAnsi="Arial,Bold" w:cs="Arial,Bold"/>
      <w:caps/>
      <w:color w:val="292526"/>
      <w:spacing w:val="24"/>
      <w:sz w:val="28"/>
      <w:szCs w:val="28"/>
    </w:rPr>
  </w:style>
  <w:style w:type="paragraph" w:customStyle="1" w:styleId="HenleyTitle2">
    <w:name w:val="Henley Title 2"/>
    <w:basedOn w:val="TOC1"/>
    <w:link w:val="HenleyTitle2Char"/>
    <w:rsid w:val="00B60D78"/>
    <w:pPr>
      <w:widowControl/>
      <w:numPr>
        <w:numId w:val="12"/>
      </w:numPr>
      <w:pBdr>
        <w:top w:val="single" w:sz="4" w:space="1" w:color="auto"/>
      </w:pBdr>
      <w:tabs>
        <w:tab w:val="clear" w:pos="1440"/>
        <w:tab w:val="clear" w:pos="9350"/>
      </w:tabs>
      <w:spacing w:before="480" w:after="240"/>
    </w:pPr>
    <w:rPr>
      <w:rFonts w:ascii="Arial,Bold" w:eastAsiaTheme="minorHAnsi" w:hAnsi="Arial,Bold" w:cs="Arial,Bold"/>
      <w:b w:val="0"/>
      <w:bCs w:val="0"/>
      <w:caps/>
      <w:noProof w:val="0"/>
      <w:snapToGrid/>
      <w:color w:val="292526"/>
      <w:spacing w:val="24"/>
      <w:sz w:val="28"/>
      <w:szCs w:val="28"/>
    </w:rPr>
  </w:style>
  <w:style w:type="paragraph" w:customStyle="1" w:styleId="Default">
    <w:name w:val="Default"/>
    <w:rsid w:val="00B60D78"/>
    <w:pPr>
      <w:autoSpaceDE w:val="0"/>
      <w:autoSpaceDN w:val="0"/>
      <w:adjustRightInd w:val="0"/>
      <w:spacing w:after="0" w:line="240" w:lineRule="auto"/>
    </w:pPr>
    <w:rPr>
      <w:rFonts w:ascii="Symbol" w:hAnsi="Symbol" w:cs="Symbol"/>
      <w:color w:val="000000"/>
      <w:sz w:val="24"/>
      <w:szCs w:val="24"/>
      <w:lang w:val="en-CA"/>
    </w:rPr>
  </w:style>
  <w:style w:type="paragraph" w:customStyle="1" w:styleId="ListBulletnsp">
    <w:name w:val="List Bullet nsp"/>
    <w:basedOn w:val="ListBullet"/>
    <w:rsid w:val="00B60D78"/>
    <w:pPr>
      <w:numPr>
        <w:numId w:val="0"/>
      </w:numPr>
      <w:tabs>
        <w:tab w:val="num" w:pos="360"/>
        <w:tab w:val="left" w:pos="432"/>
        <w:tab w:val="left" w:pos="1440"/>
      </w:tabs>
      <w:spacing w:after="0" w:line="240" w:lineRule="auto"/>
      <w:ind w:left="432" w:hanging="432"/>
      <w:contextualSpacing w:val="0"/>
    </w:pPr>
    <w:rPr>
      <w:rFonts w:ascii="Arial" w:eastAsia="Times New Roman" w:hAnsi="Arial" w:cs="Times New Roman"/>
      <w:szCs w:val="20"/>
      <w:lang w:val="en-US" w:eastAsia="en-CA"/>
    </w:rPr>
  </w:style>
  <w:style w:type="paragraph" w:styleId="ListBullet">
    <w:name w:val="List Bullet"/>
    <w:basedOn w:val="Normal"/>
    <w:uiPriority w:val="99"/>
    <w:unhideWhenUsed/>
    <w:rsid w:val="00B60D78"/>
    <w:pPr>
      <w:numPr>
        <w:numId w:val="13"/>
      </w:numPr>
      <w:contextualSpacing/>
    </w:pPr>
    <w:rPr>
      <w:lang w:val="en-CA"/>
    </w:rPr>
  </w:style>
  <w:style w:type="paragraph" w:customStyle="1" w:styleId="Para">
    <w:name w:val="Para"/>
    <w:basedOn w:val="Normal"/>
    <w:rsid w:val="00B60D78"/>
    <w:pPr>
      <w:keepLines/>
      <w:spacing w:before="120" w:after="100" w:line="280" w:lineRule="atLeast"/>
      <w:ind w:left="720"/>
      <w:jc w:val="both"/>
    </w:pPr>
    <w:rPr>
      <w:rFonts w:ascii="Arial" w:eastAsia="Times New Roman" w:hAnsi="Arial" w:cs="Times New Roman"/>
      <w:szCs w:val="24"/>
      <w:lang w:val="en-CA"/>
    </w:rPr>
  </w:style>
  <w:style w:type="paragraph" w:styleId="FootnoteText">
    <w:name w:val="footnote text"/>
    <w:basedOn w:val="Normal"/>
    <w:link w:val="FootnoteTextChar"/>
    <w:rsid w:val="00B60D78"/>
    <w:pPr>
      <w:spacing w:after="0" w:line="240" w:lineRule="auto"/>
      <w:ind w:left="720"/>
    </w:pPr>
    <w:rPr>
      <w:rFonts w:ascii="Arial" w:eastAsia="Times New Roman" w:hAnsi="Arial" w:cs="Times New Roman"/>
      <w:sz w:val="20"/>
      <w:szCs w:val="20"/>
      <w:lang w:val="en-CA"/>
    </w:rPr>
  </w:style>
  <w:style w:type="character" w:customStyle="1" w:styleId="FootnoteTextChar">
    <w:name w:val="Footnote Text Char"/>
    <w:basedOn w:val="DefaultParagraphFont"/>
    <w:link w:val="FootnoteText"/>
    <w:rsid w:val="00B60D78"/>
    <w:rPr>
      <w:rFonts w:ascii="Arial" w:eastAsia="Times New Roman" w:hAnsi="Arial" w:cs="Times New Roman"/>
      <w:sz w:val="20"/>
      <w:szCs w:val="20"/>
      <w:lang w:val="en-CA"/>
    </w:rPr>
  </w:style>
  <w:style w:type="character" w:styleId="FootnoteReference">
    <w:name w:val="footnote reference"/>
    <w:basedOn w:val="DefaultParagraphFont"/>
    <w:semiHidden/>
    <w:rsid w:val="00B60D78"/>
    <w:rPr>
      <w:rFonts w:cs="Times New Roman"/>
      <w:vertAlign w:val="superscript"/>
    </w:rPr>
  </w:style>
  <w:style w:type="character" w:styleId="Strong">
    <w:name w:val="Strong"/>
    <w:basedOn w:val="DefaultParagraphFont"/>
    <w:uiPriority w:val="22"/>
    <w:qFormat/>
    <w:rsid w:val="00B60D78"/>
    <w:rPr>
      <w:rFonts w:cs="Times New Roman"/>
      <w:b/>
      <w:bCs/>
    </w:rPr>
  </w:style>
  <w:style w:type="paragraph" w:styleId="NoSpacing">
    <w:name w:val="No Spacing"/>
    <w:link w:val="NoSpacingChar"/>
    <w:uiPriority w:val="1"/>
    <w:qFormat/>
    <w:rsid w:val="00B60D78"/>
    <w:pPr>
      <w:widowControl w:val="0"/>
      <w:spacing w:after="0" w:line="240" w:lineRule="auto"/>
    </w:pPr>
    <w:rPr>
      <w:rFonts w:ascii="Times New Roman" w:eastAsia="Times New Roman" w:hAnsi="Times New Roman" w:cs="Times New Roman"/>
      <w:sz w:val="20"/>
      <w:szCs w:val="20"/>
    </w:rPr>
  </w:style>
  <w:style w:type="character" w:customStyle="1" w:styleId="NoSpacingChar">
    <w:name w:val="No Spacing Char"/>
    <w:basedOn w:val="DefaultParagraphFont"/>
    <w:link w:val="NoSpacing"/>
    <w:uiPriority w:val="1"/>
    <w:locked/>
    <w:rsid w:val="00B60D78"/>
    <w:rPr>
      <w:rFonts w:ascii="Times New Roman" w:eastAsia="Times New Roman" w:hAnsi="Times New Roman" w:cs="Times New Roman"/>
      <w:sz w:val="20"/>
      <w:szCs w:val="20"/>
    </w:rPr>
  </w:style>
  <w:style w:type="paragraph" w:styleId="Subtitle">
    <w:name w:val="Subtitle"/>
    <w:basedOn w:val="Normal"/>
    <w:next w:val="Normal"/>
    <w:link w:val="SubtitleChar"/>
    <w:qFormat/>
    <w:rsid w:val="00B60D78"/>
    <w:pPr>
      <w:widowControl w:val="0"/>
      <w:numPr>
        <w:ilvl w:val="1"/>
      </w:numPr>
      <w:spacing w:after="120" w:line="240" w:lineRule="auto"/>
    </w:pPr>
    <w:rPr>
      <w:rFonts w:eastAsiaTheme="minorEastAsia"/>
      <w:b/>
      <w:snapToGrid w:val="0"/>
      <w:color w:val="5A5A5A" w:themeColor="text1" w:themeTint="A5"/>
      <w:spacing w:val="15"/>
      <w:u w:val="single"/>
    </w:rPr>
  </w:style>
  <w:style w:type="character" w:customStyle="1" w:styleId="SubtitleChar">
    <w:name w:val="Subtitle Char"/>
    <w:basedOn w:val="DefaultParagraphFont"/>
    <w:link w:val="Subtitle"/>
    <w:rsid w:val="00B60D78"/>
    <w:rPr>
      <w:rFonts w:eastAsiaTheme="minorEastAsia"/>
      <w:b/>
      <w:snapToGrid w:val="0"/>
      <w:color w:val="5A5A5A" w:themeColor="text1" w:themeTint="A5"/>
      <w:spacing w:val="15"/>
      <w:u w:val="single"/>
    </w:rPr>
  </w:style>
  <w:style w:type="paragraph" w:customStyle="1" w:styleId="Char">
    <w:name w:val="Char"/>
    <w:basedOn w:val="Normal"/>
    <w:rsid w:val="00D42BF5"/>
    <w:pPr>
      <w:autoSpaceDE w:val="0"/>
      <w:autoSpaceDN w:val="0"/>
      <w:spacing w:before="80" w:after="80" w:line="240" w:lineRule="auto"/>
      <w:ind w:left="4320"/>
      <w:jc w:val="both"/>
    </w:pPr>
    <w:rPr>
      <w:rFonts w:ascii="Arial" w:eastAsia="Times New Roman" w:hAnsi="Arial" w:cs="Times New Roman"/>
      <w:sz w:val="20"/>
      <w:szCs w:val="24"/>
    </w:rPr>
  </w:style>
  <w:style w:type="character" w:styleId="Emphasis">
    <w:name w:val="Emphasis"/>
    <w:basedOn w:val="DefaultParagraphFont"/>
    <w:uiPriority w:val="20"/>
    <w:qFormat/>
    <w:rsid w:val="00D42BF5"/>
    <w:rPr>
      <w:i/>
      <w:iCs/>
    </w:rPr>
  </w:style>
  <w:style w:type="character" w:customStyle="1" w:styleId="fontstyle01">
    <w:name w:val="fontstyle01"/>
    <w:basedOn w:val="DefaultParagraphFont"/>
    <w:rsid w:val="00D42BF5"/>
    <w:rPr>
      <w:rFonts w:ascii="Calibri" w:hAnsi="Calibri" w:cs="Calibri" w:hint="default"/>
      <w:b w:val="0"/>
      <w:bCs w:val="0"/>
      <w:i w:val="0"/>
      <w:iCs w:val="0"/>
      <w:color w:val="000000"/>
      <w:sz w:val="22"/>
      <w:szCs w:val="22"/>
    </w:rPr>
  </w:style>
  <w:style w:type="paragraph" w:customStyle="1" w:styleId="Normal1">
    <w:name w:val="Normal1"/>
    <w:rsid w:val="00D42BF5"/>
    <w:pPr>
      <w:pBdr>
        <w:top w:val="nil"/>
        <w:left w:val="nil"/>
        <w:bottom w:val="nil"/>
        <w:right w:val="nil"/>
        <w:between w:val="nil"/>
      </w:pBdr>
      <w:spacing w:after="0" w:line="276" w:lineRule="auto"/>
    </w:pPr>
    <w:rPr>
      <w:rFonts w:ascii="Arial" w:eastAsia="Arial" w:hAnsi="Arial" w:cs="Arial"/>
      <w:color w:val="000000"/>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1426">
      <w:bodyDiv w:val="1"/>
      <w:marLeft w:val="0"/>
      <w:marRight w:val="0"/>
      <w:marTop w:val="0"/>
      <w:marBottom w:val="0"/>
      <w:divBdr>
        <w:top w:val="none" w:sz="0" w:space="0" w:color="auto"/>
        <w:left w:val="none" w:sz="0" w:space="0" w:color="auto"/>
        <w:bottom w:val="none" w:sz="0" w:space="0" w:color="auto"/>
        <w:right w:val="none" w:sz="0" w:space="0" w:color="auto"/>
      </w:divBdr>
    </w:div>
    <w:div w:id="284970389">
      <w:bodyDiv w:val="1"/>
      <w:marLeft w:val="0"/>
      <w:marRight w:val="0"/>
      <w:marTop w:val="0"/>
      <w:marBottom w:val="0"/>
      <w:divBdr>
        <w:top w:val="none" w:sz="0" w:space="0" w:color="auto"/>
        <w:left w:val="none" w:sz="0" w:space="0" w:color="auto"/>
        <w:bottom w:val="none" w:sz="0" w:space="0" w:color="auto"/>
        <w:right w:val="none" w:sz="0" w:space="0" w:color="auto"/>
      </w:divBdr>
    </w:div>
    <w:div w:id="311715109">
      <w:bodyDiv w:val="1"/>
      <w:marLeft w:val="0"/>
      <w:marRight w:val="0"/>
      <w:marTop w:val="0"/>
      <w:marBottom w:val="0"/>
      <w:divBdr>
        <w:top w:val="none" w:sz="0" w:space="0" w:color="auto"/>
        <w:left w:val="none" w:sz="0" w:space="0" w:color="auto"/>
        <w:bottom w:val="none" w:sz="0" w:space="0" w:color="auto"/>
        <w:right w:val="none" w:sz="0" w:space="0" w:color="auto"/>
      </w:divBdr>
    </w:div>
    <w:div w:id="353654843">
      <w:bodyDiv w:val="1"/>
      <w:marLeft w:val="0"/>
      <w:marRight w:val="0"/>
      <w:marTop w:val="0"/>
      <w:marBottom w:val="0"/>
      <w:divBdr>
        <w:top w:val="none" w:sz="0" w:space="0" w:color="auto"/>
        <w:left w:val="none" w:sz="0" w:space="0" w:color="auto"/>
        <w:bottom w:val="none" w:sz="0" w:space="0" w:color="auto"/>
        <w:right w:val="none" w:sz="0" w:space="0" w:color="auto"/>
      </w:divBdr>
    </w:div>
    <w:div w:id="615716150">
      <w:bodyDiv w:val="1"/>
      <w:marLeft w:val="0"/>
      <w:marRight w:val="0"/>
      <w:marTop w:val="0"/>
      <w:marBottom w:val="0"/>
      <w:divBdr>
        <w:top w:val="none" w:sz="0" w:space="0" w:color="auto"/>
        <w:left w:val="none" w:sz="0" w:space="0" w:color="auto"/>
        <w:bottom w:val="none" w:sz="0" w:space="0" w:color="auto"/>
        <w:right w:val="none" w:sz="0" w:space="0" w:color="auto"/>
      </w:divBdr>
    </w:div>
    <w:div w:id="827480826">
      <w:bodyDiv w:val="1"/>
      <w:marLeft w:val="0"/>
      <w:marRight w:val="0"/>
      <w:marTop w:val="0"/>
      <w:marBottom w:val="0"/>
      <w:divBdr>
        <w:top w:val="none" w:sz="0" w:space="0" w:color="auto"/>
        <w:left w:val="none" w:sz="0" w:space="0" w:color="auto"/>
        <w:bottom w:val="none" w:sz="0" w:space="0" w:color="auto"/>
        <w:right w:val="none" w:sz="0" w:space="0" w:color="auto"/>
      </w:divBdr>
    </w:div>
    <w:div w:id="1097363597">
      <w:bodyDiv w:val="1"/>
      <w:marLeft w:val="0"/>
      <w:marRight w:val="0"/>
      <w:marTop w:val="0"/>
      <w:marBottom w:val="0"/>
      <w:divBdr>
        <w:top w:val="none" w:sz="0" w:space="0" w:color="auto"/>
        <w:left w:val="none" w:sz="0" w:space="0" w:color="auto"/>
        <w:bottom w:val="none" w:sz="0" w:space="0" w:color="auto"/>
        <w:right w:val="none" w:sz="0" w:space="0" w:color="auto"/>
      </w:divBdr>
    </w:div>
    <w:div w:id="1137333420">
      <w:bodyDiv w:val="1"/>
      <w:marLeft w:val="0"/>
      <w:marRight w:val="0"/>
      <w:marTop w:val="0"/>
      <w:marBottom w:val="0"/>
      <w:divBdr>
        <w:top w:val="none" w:sz="0" w:space="0" w:color="auto"/>
        <w:left w:val="none" w:sz="0" w:space="0" w:color="auto"/>
        <w:bottom w:val="none" w:sz="0" w:space="0" w:color="auto"/>
        <w:right w:val="none" w:sz="0" w:space="0" w:color="auto"/>
      </w:divBdr>
    </w:div>
    <w:div w:id="1218325276">
      <w:bodyDiv w:val="1"/>
      <w:marLeft w:val="0"/>
      <w:marRight w:val="0"/>
      <w:marTop w:val="0"/>
      <w:marBottom w:val="0"/>
      <w:divBdr>
        <w:top w:val="none" w:sz="0" w:space="0" w:color="auto"/>
        <w:left w:val="none" w:sz="0" w:space="0" w:color="auto"/>
        <w:bottom w:val="none" w:sz="0" w:space="0" w:color="auto"/>
        <w:right w:val="none" w:sz="0" w:space="0" w:color="auto"/>
      </w:divBdr>
    </w:div>
    <w:div w:id="1387753437">
      <w:bodyDiv w:val="1"/>
      <w:marLeft w:val="0"/>
      <w:marRight w:val="0"/>
      <w:marTop w:val="0"/>
      <w:marBottom w:val="0"/>
      <w:divBdr>
        <w:top w:val="none" w:sz="0" w:space="0" w:color="auto"/>
        <w:left w:val="none" w:sz="0" w:space="0" w:color="auto"/>
        <w:bottom w:val="none" w:sz="0" w:space="0" w:color="auto"/>
        <w:right w:val="none" w:sz="0" w:space="0" w:color="auto"/>
      </w:divBdr>
    </w:div>
    <w:div w:id="1472401743">
      <w:bodyDiv w:val="1"/>
      <w:marLeft w:val="0"/>
      <w:marRight w:val="0"/>
      <w:marTop w:val="0"/>
      <w:marBottom w:val="0"/>
      <w:divBdr>
        <w:top w:val="none" w:sz="0" w:space="0" w:color="auto"/>
        <w:left w:val="none" w:sz="0" w:space="0" w:color="auto"/>
        <w:bottom w:val="none" w:sz="0" w:space="0" w:color="auto"/>
        <w:right w:val="none" w:sz="0" w:space="0" w:color="auto"/>
      </w:divBdr>
    </w:div>
    <w:div w:id="1532114313">
      <w:bodyDiv w:val="1"/>
      <w:marLeft w:val="0"/>
      <w:marRight w:val="0"/>
      <w:marTop w:val="0"/>
      <w:marBottom w:val="0"/>
      <w:divBdr>
        <w:top w:val="none" w:sz="0" w:space="0" w:color="auto"/>
        <w:left w:val="none" w:sz="0" w:space="0" w:color="auto"/>
        <w:bottom w:val="none" w:sz="0" w:space="0" w:color="auto"/>
        <w:right w:val="none" w:sz="0" w:space="0" w:color="auto"/>
      </w:divBdr>
    </w:div>
    <w:div w:id="189407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11</Pages>
  <Words>2264</Words>
  <Characters>12910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Accountability Matrix</vt:lpstr>
    </vt:vector>
  </TitlesOfParts>
  <Company/>
  <LinksUpToDate>false</LinksUpToDate>
  <CharactersWithSpaces>15144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Accountability Matrix</dc:title>
  <dc:subject/>
  <dc:creator>Jim Turnham</dc:creator>
  <cp:keywords/>
  <dc:description/>
  <cp:lastModifiedBy>Jim Turnham</cp:lastModifiedBy>
  <cp:revision>39</cp:revision>
  <cp:lastPrinted>2018-09-17T16:57:00Z</cp:lastPrinted>
  <dcterms:created xsi:type="dcterms:W3CDTF">2022-11-17T20:10:00Z</dcterms:created>
  <dcterms:modified xsi:type="dcterms:W3CDTF">2023-02-08T19:28:00Z</dcterms:modified>
</cp:coreProperties>
</file>