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3538" w14:textId="53130C7E" w:rsidR="004C2160" w:rsidRPr="008A624A" w:rsidRDefault="004C2160" w:rsidP="004C2160">
      <w:pPr>
        <w:pStyle w:val="Heading2"/>
      </w:pPr>
      <w:bookmarkStart w:id="0" w:name="_Toc118124990"/>
      <w:r w:rsidRPr="008A624A">
        <w:t xml:space="preserve">QMP 5.1 - Job Start Checklist </w:t>
      </w:r>
      <w:r w:rsidR="00D94D1F" w:rsidRPr="00C46ADC">
        <w:rPr>
          <w:color w:val="C00000"/>
        </w:rPr>
        <w:t xml:space="preserve">– Construction </w:t>
      </w:r>
      <w:r w:rsidRPr="008A624A">
        <w:t xml:space="preserve">– </w:t>
      </w:r>
      <w:proofErr w:type="gramStart"/>
      <w:r w:rsidRPr="008A624A">
        <w:t>202</w:t>
      </w:r>
      <w:bookmarkEnd w:id="0"/>
      <w:r>
        <w:t>2-11-</w:t>
      </w:r>
      <w:r w:rsidR="003B3372">
        <w:t>11</w:t>
      </w:r>
      <w:proofErr w:type="gramEnd"/>
      <w:r w:rsidRPr="008A624A">
        <w:rPr>
          <w:color w:val="C00000"/>
        </w:rPr>
        <w:tab/>
      </w:r>
    </w:p>
    <w:tbl>
      <w:tblPr>
        <w:tblpPr w:leftFromText="180" w:rightFromText="180" w:vertAnchor="text" w:horzAnchor="margin" w:tblpY="118"/>
        <w:tblW w:w="9302" w:type="dxa"/>
        <w:tblCellMar>
          <w:left w:w="14" w:type="dxa"/>
          <w:right w:w="14" w:type="dxa"/>
        </w:tblCellMar>
        <w:tblLook w:val="04A0" w:firstRow="1" w:lastRow="0" w:firstColumn="1" w:lastColumn="0" w:noHBand="0" w:noVBand="1"/>
      </w:tblPr>
      <w:tblGrid>
        <w:gridCol w:w="552"/>
        <w:gridCol w:w="4811"/>
        <w:gridCol w:w="501"/>
        <w:gridCol w:w="422"/>
        <w:gridCol w:w="422"/>
        <w:gridCol w:w="501"/>
        <w:gridCol w:w="501"/>
        <w:gridCol w:w="501"/>
        <w:gridCol w:w="422"/>
        <w:gridCol w:w="669"/>
      </w:tblGrid>
      <w:tr w:rsidR="004C2160" w:rsidRPr="008A624A" w14:paraId="2CA0F637" w14:textId="77777777" w:rsidTr="00630EE0">
        <w:trPr>
          <w:trHeight w:val="930"/>
          <w:tblHeader/>
        </w:trPr>
        <w:tc>
          <w:tcPr>
            <w:tcW w:w="552"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632697AF" w14:textId="03D92B51" w:rsidR="004C2160" w:rsidRPr="004A732E" w:rsidRDefault="004C2160" w:rsidP="00630EE0">
            <w:pPr>
              <w:jc w:val="center"/>
              <w:rPr>
                <w:rFonts w:cstheme="minorHAnsi"/>
                <w:b/>
                <w:bCs/>
                <w:sz w:val="16"/>
                <w:szCs w:val="16"/>
              </w:rPr>
            </w:pPr>
          </w:p>
        </w:tc>
        <w:tc>
          <w:tcPr>
            <w:tcW w:w="48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5A95F59B" w14:textId="77777777" w:rsidR="004C2160" w:rsidRPr="004A732E" w:rsidRDefault="004C2160" w:rsidP="00630EE0">
            <w:pPr>
              <w:jc w:val="center"/>
              <w:rPr>
                <w:rFonts w:cstheme="minorHAnsi"/>
                <w:b/>
                <w:bCs/>
              </w:rPr>
            </w:pPr>
            <w:r w:rsidRPr="004A732E">
              <w:rPr>
                <w:rFonts w:cstheme="minorHAnsi"/>
                <w:b/>
                <w:bCs/>
              </w:rPr>
              <w:t xml:space="preserve">DESCRIPTION </w:t>
            </w:r>
            <w:r w:rsidRPr="004A732E">
              <w:rPr>
                <w:rFonts w:cstheme="minorHAnsi"/>
                <w:sz w:val="16"/>
                <w:szCs w:val="16"/>
              </w:rPr>
              <w:t>The person with designated responsibility gets a priority 1.  PM would update the table with 1st and 2nd and including X for interested parties.</w:t>
            </w:r>
            <w:r w:rsidRPr="004A732E">
              <w:rPr>
                <w:rFonts w:cstheme="minorHAnsi"/>
                <w:b/>
                <w:bCs/>
              </w:rPr>
              <w:t xml:space="preserve"> </w:t>
            </w:r>
          </w:p>
          <w:p w14:paraId="45FC1DC4" w14:textId="77777777" w:rsidR="004C2160" w:rsidRPr="004A732E" w:rsidRDefault="004C2160" w:rsidP="00630EE0">
            <w:pPr>
              <w:jc w:val="center"/>
              <w:rPr>
                <w:rFonts w:cstheme="minorHAnsi"/>
                <w:b/>
                <w:bCs/>
              </w:rPr>
            </w:pPr>
          </w:p>
        </w:tc>
        <w:tc>
          <w:tcPr>
            <w:tcW w:w="50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740EB59A" w14:textId="77777777" w:rsidR="004C2160" w:rsidRPr="004A732E" w:rsidRDefault="004C2160" w:rsidP="00630EE0">
            <w:pPr>
              <w:jc w:val="center"/>
              <w:rPr>
                <w:rFonts w:cstheme="minorHAnsi"/>
                <w:b/>
                <w:bCs/>
                <w:sz w:val="16"/>
                <w:szCs w:val="16"/>
              </w:rPr>
            </w:pPr>
            <w:r w:rsidRPr="004A732E">
              <w:rPr>
                <w:rFonts w:cstheme="minorHAnsi"/>
                <w:b/>
                <w:bCs/>
                <w:sz w:val="16"/>
                <w:szCs w:val="16"/>
              </w:rPr>
              <w:t>Esti-</w:t>
            </w:r>
            <w:proofErr w:type="spellStart"/>
            <w:r w:rsidRPr="004A732E">
              <w:rPr>
                <w:rFonts w:cstheme="minorHAnsi"/>
                <w:b/>
                <w:bCs/>
                <w:sz w:val="16"/>
                <w:szCs w:val="16"/>
              </w:rPr>
              <w:t>mator</w:t>
            </w:r>
            <w:proofErr w:type="spellEnd"/>
          </w:p>
        </w:tc>
        <w:tc>
          <w:tcPr>
            <w:tcW w:w="422"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7359C722" w14:textId="77777777" w:rsidR="004C2160" w:rsidRPr="004A732E" w:rsidRDefault="004C2160" w:rsidP="00630EE0">
            <w:pPr>
              <w:jc w:val="center"/>
              <w:rPr>
                <w:rFonts w:cstheme="minorHAnsi"/>
                <w:b/>
                <w:bCs/>
                <w:sz w:val="16"/>
                <w:szCs w:val="16"/>
              </w:rPr>
            </w:pPr>
            <w:proofErr w:type="spellStart"/>
            <w:r w:rsidRPr="004A732E">
              <w:rPr>
                <w:rFonts w:cstheme="minorHAnsi"/>
                <w:b/>
                <w:bCs/>
                <w:sz w:val="16"/>
                <w:szCs w:val="16"/>
              </w:rPr>
              <w:t>Proj</w:t>
            </w:r>
            <w:proofErr w:type="spellEnd"/>
            <w:r w:rsidRPr="004A732E">
              <w:rPr>
                <w:rFonts w:cstheme="minorHAnsi"/>
                <w:b/>
                <w:bCs/>
                <w:sz w:val="16"/>
                <w:szCs w:val="16"/>
              </w:rPr>
              <w:t xml:space="preserve"> </w:t>
            </w:r>
            <w:proofErr w:type="spellStart"/>
            <w:r w:rsidRPr="004A732E">
              <w:rPr>
                <w:rFonts w:cstheme="minorHAnsi"/>
                <w:b/>
                <w:bCs/>
                <w:sz w:val="16"/>
                <w:szCs w:val="16"/>
              </w:rPr>
              <w:t>Mgr</w:t>
            </w:r>
            <w:proofErr w:type="spellEnd"/>
          </w:p>
        </w:tc>
        <w:tc>
          <w:tcPr>
            <w:tcW w:w="422"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56395CA9" w14:textId="77777777" w:rsidR="004C2160" w:rsidRPr="004A732E" w:rsidRDefault="004C2160" w:rsidP="00630EE0">
            <w:pPr>
              <w:jc w:val="center"/>
              <w:rPr>
                <w:rFonts w:cstheme="minorHAnsi"/>
                <w:b/>
                <w:bCs/>
                <w:sz w:val="16"/>
                <w:szCs w:val="16"/>
              </w:rPr>
            </w:pPr>
            <w:r w:rsidRPr="004A732E">
              <w:rPr>
                <w:rFonts w:cstheme="minorHAnsi"/>
                <w:b/>
                <w:bCs/>
                <w:sz w:val="16"/>
                <w:szCs w:val="16"/>
              </w:rPr>
              <w:t xml:space="preserve"> </w:t>
            </w:r>
            <w:proofErr w:type="spellStart"/>
            <w:r w:rsidRPr="004A732E">
              <w:rPr>
                <w:rFonts w:cstheme="minorHAnsi"/>
                <w:b/>
                <w:bCs/>
                <w:sz w:val="16"/>
                <w:szCs w:val="16"/>
              </w:rPr>
              <w:t>Proj</w:t>
            </w:r>
            <w:proofErr w:type="spellEnd"/>
            <w:r w:rsidRPr="004A732E">
              <w:rPr>
                <w:rFonts w:cstheme="minorHAnsi"/>
                <w:b/>
                <w:bCs/>
                <w:sz w:val="16"/>
                <w:szCs w:val="16"/>
              </w:rPr>
              <w:t xml:space="preserve"> Supt </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1A49C3A" w14:textId="77777777" w:rsidR="004C2160" w:rsidRPr="004A732E" w:rsidRDefault="004C2160" w:rsidP="00630EE0">
            <w:pPr>
              <w:jc w:val="center"/>
              <w:rPr>
                <w:rFonts w:cstheme="minorHAnsi"/>
                <w:b/>
                <w:bCs/>
                <w:sz w:val="16"/>
                <w:szCs w:val="16"/>
              </w:rPr>
            </w:pPr>
            <w:proofErr w:type="spellStart"/>
            <w:r w:rsidRPr="004A732E">
              <w:rPr>
                <w:rFonts w:cstheme="minorHAnsi"/>
                <w:b/>
                <w:bCs/>
                <w:sz w:val="16"/>
                <w:szCs w:val="16"/>
              </w:rPr>
              <w:t>Proj</w:t>
            </w:r>
            <w:proofErr w:type="spellEnd"/>
            <w:r w:rsidRPr="004A732E">
              <w:rPr>
                <w:rFonts w:cstheme="minorHAnsi"/>
                <w:b/>
                <w:bCs/>
                <w:sz w:val="16"/>
                <w:szCs w:val="16"/>
              </w:rPr>
              <w:t xml:space="preserve"> Coord-</w:t>
            </w:r>
            <w:proofErr w:type="spellStart"/>
            <w:r w:rsidRPr="004A732E">
              <w:rPr>
                <w:rFonts w:cstheme="minorHAnsi"/>
                <w:b/>
                <w:bCs/>
                <w:sz w:val="16"/>
                <w:szCs w:val="16"/>
              </w:rPr>
              <w:t>inator</w:t>
            </w:r>
            <w:proofErr w:type="spellEnd"/>
          </w:p>
        </w:tc>
        <w:tc>
          <w:tcPr>
            <w:tcW w:w="50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530A5F4B" w14:textId="77777777" w:rsidR="004C2160" w:rsidRPr="004A732E" w:rsidRDefault="004C2160" w:rsidP="00630EE0">
            <w:pPr>
              <w:jc w:val="center"/>
              <w:rPr>
                <w:rFonts w:cstheme="minorHAnsi"/>
                <w:b/>
                <w:bCs/>
                <w:sz w:val="16"/>
                <w:szCs w:val="16"/>
              </w:rPr>
            </w:pPr>
            <w:r w:rsidRPr="004A732E">
              <w:rPr>
                <w:rFonts w:cstheme="minorHAnsi"/>
                <w:b/>
                <w:bCs/>
                <w:sz w:val="16"/>
                <w:szCs w:val="16"/>
              </w:rPr>
              <w:t xml:space="preserve"> </w:t>
            </w:r>
            <w:proofErr w:type="spellStart"/>
            <w:r w:rsidRPr="004A732E">
              <w:rPr>
                <w:rFonts w:cstheme="minorHAnsi"/>
                <w:b/>
                <w:bCs/>
                <w:sz w:val="16"/>
                <w:szCs w:val="16"/>
              </w:rPr>
              <w:t>Proj</w:t>
            </w:r>
            <w:proofErr w:type="spellEnd"/>
            <w:r w:rsidRPr="004A732E">
              <w:rPr>
                <w:rFonts w:cstheme="minorHAnsi"/>
                <w:b/>
                <w:bCs/>
                <w:sz w:val="16"/>
                <w:szCs w:val="16"/>
              </w:rPr>
              <w:t xml:space="preserve"> Assis </w:t>
            </w:r>
          </w:p>
        </w:tc>
        <w:tc>
          <w:tcPr>
            <w:tcW w:w="50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4FF6B4C2" w14:textId="77777777" w:rsidR="004C2160" w:rsidRPr="004A732E" w:rsidRDefault="004C2160" w:rsidP="00630EE0">
            <w:pPr>
              <w:jc w:val="center"/>
              <w:rPr>
                <w:rFonts w:cstheme="minorHAnsi"/>
                <w:b/>
                <w:bCs/>
                <w:sz w:val="16"/>
                <w:szCs w:val="16"/>
              </w:rPr>
            </w:pPr>
            <w:r w:rsidRPr="004A732E">
              <w:rPr>
                <w:rFonts w:cstheme="minorHAnsi"/>
                <w:b/>
                <w:bCs/>
                <w:sz w:val="16"/>
                <w:szCs w:val="16"/>
              </w:rPr>
              <w:t xml:space="preserve"> Date </w:t>
            </w:r>
            <w:proofErr w:type="spellStart"/>
            <w:r w:rsidRPr="004A732E">
              <w:rPr>
                <w:rFonts w:cstheme="minorHAnsi"/>
                <w:b/>
                <w:bCs/>
                <w:sz w:val="16"/>
                <w:szCs w:val="16"/>
              </w:rPr>
              <w:t>Req'd</w:t>
            </w:r>
            <w:proofErr w:type="spellEnd"/>
            <w:r w:rsidRPr="004A732E">
              <w:rPr>
                <w:rFonts w:cstheme="minorHAnsi"/>
                <w:b/>
                <w:bCs/>
                <w:sz w:val="16"/>
                <w:szCs w:val="16"/>
              </w:rPr>
              <w:t xml:space="preserve"> </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468161A0" w14:textId="77777777" w:rsidR="004C2160" w:rsidRPr="004A732E" w:rsidRDefault="004C2160" w:rsidP="00630EE0">
            <w:pPr>
              <w:jc w:val="center"/>
              <w:rPr>
                <w:rFonts w:cstheme="minorHAnsi"/>
                <w:b/>
                <w:bCs/>
                <w:color w:val="000000"/>
                <w:sz w:val="16"/>
                <w:szCs w:val="16"/>
              </w:rPr>
            </w:pPr>
            <w:proofErr w:type="spellStart"/>
            <w:r w:rsidRPr="004A732E">
              <w:rPr>
                <w:rFonts w:cstheme="minorHAnsi"/>
                <w:b/>
                <w:bCs/>
                <w:color w:val="000000"/>
                <w:sz w:val="16"/>
                <w:szCs w:val="16"/>
              </w:rPr>
              <w:t>Prio-rity</w:t>
            </w:r>
            <w:proofErr w:type="spellEnd"/>
          </w:p>
        </w:tc>
        <w:tc>
          <w:tcPr>
            <w:tcW w:w="669"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6C8B0739" w14:textId="77777777" w:rsidR="004C2160" w:rsidRPr="004A732E" w:rsidRDefault="004C2160" w:rsidP="00630EE0">
            <w:pPr>
              <w:jc w:val="center"/>
              <w:rPr>
                <w:rFonts w:cstheme="minorHAnsi"/>
                <w:b/>
                <w:bCs/>
                <w:color w:val="FF0000"/>
                <w:sz w:val="16"/>
                <w:szCs w:val="16"/>
              </w:rPr>
            </w:pPr>
            <w:r w:rsidRPr="004A732E">
              <w:rPr>
                <w:rFonts w:cstheme="minorHAnsi"/>
                <w:b/>
                <w:bCs/>
                <w:sz w:val="16"/>
                <w:szCs w:val="16"/>
              </w:rPr>
              <w:t>Actual date done</w:t>
            </w:r>
          </w:p>
        </w:tc>
      </w:tr>
      <w:tr w:rsidR="004C2160" w:rsidRPr="008A624A" w14:paraId="2F41B2A3"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36127406" w14:textId="77777777" w:rsidR="004C2160" w:rsidRPr="008A624A" w:rsidRDefault="004C2160" w:rsidP="00630EE0">
            <w:pPr>
              <w:tabs>
                <w:tab w:val="center" w:pos="274"/>
              </w:tabs>
              <w:jc w:val="center"/>
              <w:rPr>
                <w:rFonts w:cstheme="minorHAnsi"/>
                <w:b/>
                <w:bCs/>
                <w:sz w:val="32"/>
                <w:szCs w:val="32"/>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7CF9CE10" w14:textId="77777777" w:rsidR="004C2160" w:rsidRPr="008A624A" w:rsidRDefault="004C2160" w:rsidP="00630EE0">
            <w:pPr>
              <w:rPr>
                <w:rFonts w:cstheme="minorHAnsi"/>
                <w:b/>
                <w:bCs/>
                <w:sz w:val="32"/>
                <w:szCs w:val="32"/>
              </w:rPr>
            </w:pPr>
            <w:r w:rsidRPr="008A624A">
              <w:rPr>
                <w:rFonts w:cstheme="minorHAnsi"/>
                <w:b/>
                <w:bCs/>
                <w:sz w:val="32"/>
                <w:szCs w:val="32"/>
              </w:rPr>
              <w:t>Pre-Bid Phase</w:t>
            </w:r>
          </w:p>
        </w:tc>
        <w:tc>
          <w:tcPr>
            <w:tcW w:w="501" w:type="dxa"/>
            <w:tcBorders>
              <w:top w:val="single" w:sz="4" w:space="0" w:color="auto"/>
              <w:left w:val="nil"/>
              <w:bottom w:val="single" w:sz="4" w:space="0" w:color="auto"/>
              <w:right w:val="single" w:sz="4" w:space="0" w:color="auto"/>
            </w:tcBorders>
            <w:shd w:val="clear" w:color="auto" w:fill="auto"/>
            <w:vAlign w:val="center"/>
          </w:tcPr>
          <w:p w14:paraId="16632B62"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758413E8"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66FCAC28"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nil"/>
            </w:tcBorders>
            <w:vAlign w:val="center"/>
          </w:tcPr>
          <w:p w14:paraId="0665648F"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7ACF763F"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03F846DA"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66C2C553"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91900D4" w14:textId="77777777" w:rsidR="004C2160" w:rsidRPr="008A624A" w:rsidRDefault="004C2160" w:rsidP="00630EE0">
            <w:pPr>
              <w:jc w:val="center"/>
              <w:rPr>
                <w:rFonts w:cstheme="minorHAnsi"/>
                <w:b/>
                <w:bCs/>
              </w:rPr>
            </w:pPr>
          </w:p>
        </w:tc>
      </w:tr>
      <w:tr w:rsidR="004C2160" w:rsidRPr="008A624A" w14:paraId="139735D7"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066EE718" w14:textId="77777777" w:rsidR="004C2160" w:rsidRPr="008A624A" w:rsidRDefault="004C2160" w:rsidP="00630EE0">
            <w:pPr>
              <w:tabs>
                <w:tab w:val="center" w:pos="274"/>
              </w:tabs>
              <w:jc w:val="center"/>
              <w:rPr>
                <w:rFonts w:cstheme="minorHAnsi"/>
              </w:rPr>
            </w:pPr>
            <w:r w:rsidRPr="008A624A">
              <w:rPr>
                <w:rFonts w:cstheme="minorHAnsi"/>
              </w:rPr>
              <w:t>1</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67A428F5" w14:textId="77777777" w:rsidR="004C2160" w:rsidRPr="008A624A" w:rsidRDefault="004C2160" w:rsidP="00630EE0">
            <w:pPr>
              <w:rPr>
                <w:rFonts w:cstheme="minorHAnsi"/>
              </w:rPr>
            </w:pPr>
            <w:r w:rsidRPr="008A624A">
              <w:rPr>
                <w:rFonts w:cstheme="minorHAnsi"/>
              </w:rPr>
              <w:t>“Bid – No Bid” (Initial Risk Assessment) (per 4.C.4.02 and 03)</w:t>
            </w:r>
          </w:p>
        </w:tc>
        <w:tc>
          <w:tcPr>
            <w:tcW w:w="501" w:type="dxa"/>
            <w:tcBorders>
              <w:top w:val="single" w:sz="4" w:space="0" w:color="auto"/>
              <w:left w:val="nil"/>
              <w:bottom w:val="single" w:sz="4" w:space="0" w:color="auto"/>
              <w:right w:val="single" w:sz="4" w:space="0" w:color="auto"/>
            </w:tcBorders>
            <w:shd w:val="clear" w:color="auto" w:fill="auto"/>
            <w:vAlign w:val="center"/>
          </w:tcPr>
          <w:p w14:paraId="1FC42369" w14:textId="77777777" w:rsidR="004C2160" w:rsidRPr="008A624A" w:rsidRDefault="004C2160" w:rsidP="00630EE0">
            <w:pPr>
              <w:jc w:val="center"/>
              <w:rPr>
                <w:rFonts w:cstheme="minorHAnsi"/>
              </w:rPr>
            </w:pPr>
            <w:r w:rsidRPr="008A624A">
              <w:rPr>
                <w:rFonts w:cstheme="minorHAnsi"/>
              </w:rPr>
              <w:t>1</w:t>
            </w:r>
          </w:p>
        </w:tc>
        <w:tc>
          <w:tcPr>
            <w:tcW w:w="422" w:type="dxa"/>
            <w:tcBorders>
              <w:top w:val="single" w:sz="4" w:space="0" w:color="auto"/>
              <w:left w:val="nil"/>
              <w:bottom w:val="single" w:sz="4" w:space="0" w:color="auto"/>
              <w:right w:val="single" w:sz="4" w:space="0" w:color="auto"/>
            </w:tcBorders>
            <w:shd w:val="clear" w:color="auto" w:fill="auto"/>
            <w:vAlign w:val="center"/>
          </w:tcPr>
          <w:p w14:paraId="428F35E8"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0B13D90E"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nil"/>
            </w:tcBorders>
            <w:vAlign w:val="center"/>
          </w:tcPr>
          <w:p w14:paraId="137AA469"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63021E11"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63486EC8"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6CCECB1E"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4531D48" w14:textId="77777777" w:rsidR="004C2160" w:rsidRPr="008A624A" w:rsidRDefault="004C2160" w:rsidP="00630EE0">
            <w:pPr>
              <w:jc w:val="center"/>
              <w:rPr>
                <w:rFonts w:cstheme="minorHAnsi"/>
                <w:b/>
                <w:bCs/>
              </w:rPr>
            </w:pPr>
          </w:p>
        </w:tc>
      </w:tr>
      <w:tr w:rsidR="004C2160" w:rsidRPr="008A624A" w14:paraId="4B4A4CB8"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2AF9350D" w14:textId="77777777" w:rsidR="004C2160" w:rsidRPr="008A624A" w:rsidRDefault="004C2160" w:rsidP="00630EE0">
            <w:pPr>
              <w:tabs>
                <w:tab w:val="center" w:pos="274"/>
              </w:tabs>
              <w:jc w:val="center"/>
              <w:rPr>
                <w:rFonts w:cstheme="minorHAnsi"/>
              </w:rPr>
            </w:pPr>
            <w:r w:rsidRPr="008A624A">
              <w:rPr>
                <w:rFonts w:cstheme="minorHAnsi"/>
              </w:rPr>
              <w:t>2</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031C7E4F" w14:textId="77777777" w:rsidR="004C2160" w:rsidRDefault="004C2160" w:rsidP="00630EE0">
            <w:pPr>
              <w:rPr>
                <w:rFonts w:cstheme="minorHAnsi"/>
              </w:rPr>
            </w:pPr>
            <w:r w:rsidRPr="008A624A">
              <w:rPr>
                <w:rFonts w:cstheme="minorHAnsi"/>
              </w:rPr>
              <w:t xml:space="preserve">Estimator to provide work breakdown structure (per 4.C.4.04) to the Project Manager with preferred Subs identified in QMP 3.1.1 (columns A and B).  </w:t>
            </w:r>
          </w:p>
          <w:p w14:paraId="4325B1C9" w14:textId="77777777" w:rsidR="00DF3C6D" w:rsidRDefault="00DF3C6D" w:rsidP="00630EE0">
            <w:pPr>
              <w:rPr>
                <w:rFonts w:cstheme="minorHAnsi"/>
              </w:rPr>
            </w:pPr>
          </w:p>
          <w:p w14:paraId="3574F330" w14:textId="77265A36" w:rsidR="00D830D2" w:rsidRPr="00D830D2" w:rsidRDefault="00D830D2" w:rsidP="00630EE0">
            <w:pPr>
              <w:rPr>
                <w:rFonts w:cstheme="minorHAnsi"/>
              </w:rPr>
            </w:pPr>
            <w:r w:rsidRPr="00D830D2">
              <w:rPr>
                <w:rFonts w:cstheme="minorHAnsi"/>
                <w:color w:val="C00000"/>
              </w:rPr>
              <w:t>Request list of subcontractors, suppliers &amp; sub-tier subcontractors.</w:t>
            </w:r>
          </w:p>
        </w:tc>
        <w:tc>
          <w:tcPr>
            <w:tcW w:w="501" w:type="dxa"/>
            <w:tcBorders>
              <w:top w:val="single" w:sz="4" w:space="0" w:color="auto"/>
              <w:left w:val="nil"/>
              <w:bottom w:val="single" w:sz="4" w:space="0" w:color="auto"/>
              <w:right w:val="single" w:sz="4" w:space="0" w:color="auto"/>
            </w:tcBorders>
            <w:shd w:val="clear" w:color="auto" w:fill="auto"/>
            <w:vAlign w:val="center"/>
          </w:tcPr>
          <w:p w14:paraId="62A24C81" w14:textId="77777777" w:rsidR="004C2160" w:rsidRPr="008A624A" w:rsidRDefault="004C2160" w:rsidP="00630EE0">
            <w:pPr>
              <w:jc w:val="center"/>
              <w:rPr>
                <w:rFonts w:cstheme="minorHAnsi"/>
              </w:rPr>
            </w:pPr>
            <w:r w:rsidRPr="008A624A">
              <w:rPr>
                <w:rFonts w:cstheme="minorHAnsi"/>
              </w:rPr>
              <w:t>1</w:t>
            </w:r>
          </w:p>
        </w:tc>
        <w:tc>
          <w:tcPr>
            <w:tcW w:w="422" w:type="dxa"/>
            <w:tcBorders>
              <w:top w:val="single" w:sz="4" w:space="0" w:color="auto"/>
              <w:left w:val="nil"/>
              <w:bottom w:val="single" w:sz="4" w:space="0" w:color="auto"/>
              <w:right w:val="single" w:sz="4" w:space="0" w:color="auto"/>
            </w:tcBorders>
            <w:shd w:val="clear" w:color="auto" w:fill="auto"/>
            <w:vAlign w:val="center"/>
          </w:tcPr>
          <w:p w14:paraId="075DE96D" w14:textId="77777777" w:rsidR="004C2160" w:rsidRPr="008A624A" w:rsidRDefault="004C2160" w:rsidP="00630EE0">
            <w:pPr>
              <w:jc w:val="center"/>
              <w:rPr>
                <w:rFonts w:cstheme="minorHAnsi"/>
              </w:rPr>
            </w:pPr>
            <w:r w:rsidRPr="008A624A">
              <w:rPr>
                <w:rFonts w:cstheme="minorHAnsi"/>
              </w:rPr>
              <w:t>2</w:t>
            </w:r>
          </w:p>
        </w:tc>
        <w:tc>
          <w:tcPr>
            <w:tcW w:w="422" w:type="dxa"/>
            <w:tcBorders>
              <w:top w:val="single" w:sz="4" w:space="0" w:color="auto"/>
              <w:left w:val="nil"/>
              <w:bottom w:val="single" w:sz="4" w:space="0" w:color="auto"/>
              <w:right w:val="single" w:sz="4" w:space="0" w:color="auto"/>
            </w:tcBorders>
            <w:shd w:val="clear" w:color="auto" w:fill="auto"/>
            <w:vAlign w:val="center"/>
          </w:tcPr>
          <w:p w14:paraId="38D0B80A"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nil"/>
            </w:tcBorders>
            <w:vAlign w:val="center"/>
          </w:tcPr>
          <w:p w14:paraId="3A312F60"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0BF34441"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0E8E24F1"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7E2BF548"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776DD326" w14:textId="77777777" w:rsidR="004C2160" w:rsidRPr="008A624A" w:rsidRDefault="004C2160" w:rsidP="00630EE0">
            <w:pPr>
              <w:jc w:val="center"/>
              <w:rPr>
                <w:rFonts w:cstheme="minorHAnsi"/>
                <w:b/>
                <w:bCs/>
              </w:rPr>
            </w:pPr>
          </w:p>
        </w:tc>
      </w:tr>
      <w:tr w:rsidR="004C2160" w:rsidRPr="008A624A" w14:paraId="3F28247C"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7C6E08AE" w14:textId="77777777" w:rsidR="004C2160" w:rsidRPr="008A624A" w:rsidRDefault="004C2160" w:rsidP="00630EE0">
            <w:pPr>
              <w:tabs>
                <w:tab w:val="center" w:pos="274"/>
              </w:tabs>
              <w:jc w:val="center"/>
              <w:rPr>
                <w:rFonts w:cstheme="minorHAnsi"/>
              </w:rPr>
            </w:pPr>
            <w:r w:rsidRPr="008A624A">
              <w:rPr>
                <w:rFonts w:cstheme="minorHAnsi"/>
              </w:rPr>
              <w:t>3</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2A33916D" w14:textId="636FCF0D" w:rsidR="004C2160" w:rsidRPr="008A624A" w:rsidRDefault="004C2160" w:rsidP="00630EE0">
            <w:pPr>
              <w:rPr>
                <w:rFonts w:cstheme="minorHAnsi"/>
              </w:rPr>
            </w:pPr>
            <w:r w:rsidRPr="008A624A">
              <w:rPr>
                <w:rFonts w:cstheme="minorHAnsi"/>
              </w:rPr>
              <w:t xml:space="preserve">See QMP 3.1.3 for Subtrade Management flowchart.  </w:t>
            </w:r>
            <w:hyperlink r:id="rId5" w:history="1">
              <w:r w:rsidRPr="008A624A">
                <w:rPr>
                  <w:rStyle w:val="Hyperlink"/>
                  <w:rFonts w:cstheme="minorHAnsi"/>
                </w:rPr>
                <w:t>https://lucid.app/lucidchart/6f583faf-5ad6-4b32-a841-e0e212c4f370/edit?page=0_0#</w:t>
              </w:r>
            </w:hyperlink>
            <w:r w:rsidRPr="008A624A">
              <w:rPr>
                <w:rFonts w:cstheme="minorHAnsi"/>
              </w:rPr>
              <w:t xml:space="preserve">  Printing this flowchart will assist with understanding the details in the following items.</w:t>
            </w:r>
          </w:p>
        </w:tc>
        <w:tc>
          <w:tcPr>
            <w:tcW w:w="501" w:type="dxa"/>
            <w:tcBorders>
              <w:top w:val="single" w:sz="4" w:space="0" w:color="auto"/>
              <w:left w:val="nil"/>
              <w:bottom w:val="single" w:sz="4" w:space="0" w:color="auto"/>
              <w:right w:val="single" w:sz="4" w:space="0" w:color="auto"/>
            </w:tcBorders>
            <w:shd w:val="clear" w:color="auto" w:fill="auto"/>
            <w:vAlign w:val="center"/>
          </w:tcPr>
          <w:p w14:paraId="175EDEC3" w14:textId="77777777" w:rsidR="004C2160" w:rsidRPr="008A624A" w:rsidRDefault="004C2160" w:rsidP="00630EE0">
            <w:pPr>
              <w:jc w:val="center"/>
              <w:rPr>
                <w:rFonts w:cstheme="minorHAnsi"/>
              </w:rPr>
            </w:pPr>
            <w:r w:rsidRPr="008A624A">
              <w:rPr>
                <w:rFonts w:cstheme="minorHAnsi"/>
              </w:rPr>
              <w:t>2</w:t>
            </w:r>
          </w:p>
        </w:tc>
        <w:tc>
          <w:tcPr>
            <w:tcW w:w="422" w:type="dxa"/>
            <w:tcBorders>
              <w:top w:val="single" w:sz="4" w:space="0" w:color="auto"/>
              <w:left w:val="nil"/>
              <w:bottom w:val="single" w:sz="4" w:space="0" w:color="auto"/>
              <w:right w:val="single" w:sz="4" w:space="0" w:color="auto"/>
            </w:tcBorders>
            <w:shd w:val="clear" w:color="auto" w:fill="auto"/>
            <w:vAlign w:val="center"/>
          </w:tcPr>
          <w:p w14:paraId="2D94A25A" w14:textId="77777777" w:rsidR="004C2160" w:rsidRPr="008A624A" w:rsidRDefault="004C2160" w:rsidP="00630EE0">
            <w:pPr>
              <w:jc w:val="center"/>
              <w:rPr>
                <w:rFonts w:cstheme="minorHAnsi"/>
              </w:rPr>
            </w:pPr>
            <w:r w:rsidRPr="008A624A">
              <w:rPr>
                <w:rFonts w:cstheme="minorHAnsi"/>
              </w:rPr>
              <w:t>1</w:t>
            </w:r>
          </w:p>
        </w:tc>
        <w:tc>
          <w:tcPr>
            <w:tcW w:w="422" w:type="dxa"/>
            <w:tcBorders>
              <w:top w:val="single" w:sz="4" w:space="0" w:color="auto"/>
              <w:left w:val="nil"/>
              <w:bottom w:val="single" w:sz="4" w:space="0" w:color="auto"/>
              <w:right w:val="single" w:sz="4" w:space="0" w:color="auto"/>
            </w:tcBorders>
            <w:shd w:val="clear" w:color="auto" w:fill="auto"/>
            <w:vAlign w:val="center"/>
          </w:tcPr>
          <w:p w14:paraId="3A25236C"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nil"/>
            </w:tcBorders>
            <w:vAlign w:val="center"/>
          </w:tcPr>
          <w:p w14:paraId="3DCCC013"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72F16A92"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329262CB"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34E4D40C"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49A7A314" w14:textId="77777777" w:rsidR="004C2160" w:rsidRPr="008A624A" w:rsidRDefault="004C2160" w:rsidP="00630EE0">
            <w:pPr>
              <w:jc w:val="center"/>
              <w:rPr>
                <w:rFonts w:cstheme="minorHAnsi"/>
                <w:b/>
                <w:bCs/>
              </w:rPr>
            </w:pPr>
          </w:p>
        </w:tc>
      </w:tr>
      <w:tr w:rsidR="004C2160" w:rsidRPr="008A624A" w14:paraId="0B79585F"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020C8A4F" w14:textId="77777777" w:rsidR="004C2160" w:rsidRPr="008A624A" w:rsidRDefault="004C2160" w:rsidP="00630EE0">
            <w:pPr>
              <w:tabs>
                <w:tab w:val="center" w:pos="274"/>
              </w:tabs>
              <w:jc w:val="center"/>
              <w:rPr>
                <w:rFonts w:cstheme="minorHAnsi"/>
              </w:rPr>
            </w:pPr>
            <w:r w:rsidRPr="008A624A">
              <w:rPr>
                <w:rFonts w:cstheme="minorHAnsi"/>
              </w:rPr>
              <w:t>4</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3622A356" w14:textId="77777777" w:rsidR="004C2160" w:rsidRPr="008A624A" w:rsidRDefault="004C2160" w:rsidP="00630EE0">
            <w:pPr>
              <w:rPr>
                <w:rFonts w:cstheme="minorHAnsi"/>
              </w:rPr>
            </w:pPr>
            <w:r w:rsidRPr="008A624A">
              <w:rPr>
                <w:rFonts w:cstheme="minorHAnsi"/>
              </w:rPr>
              <w:t>QMP 3.1.1 column C – Establish obvious scopes that will be self-performed or subcontracted.  For scopes that could go either way, continue with RFQ to subs and internal estimate for self-performed scope with least cost option to be selected.</w:t>
            </w:r>
          </w:p>
        </w:tc>
        <w:tc>
          <w:tcPr>
            <w:tcW w:w="501" w:type="dxa"/>
            <w:tcBorders>
              <w:top w:val="single" w:sz="4" w:space="0" w:color="auto"/>
              <w:left w:val="nil"/>
              <w:bottom w:val="single" w:sz="4" w:space="0" w:color="auto"/>
              <w:right w:val="single" w:sz="4" w:space="0" w:color="auto"/>
            </w:tcBorders>
            <w:shd w:val="clear" w:color="auto" w:fill="auto"/>
            <w:vAlign w:val="center"/>
          </w:tcPr>
          <w:p w14:paraId="69E0DB48"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72493D1C" w14:textId="77777777" w:rsidR="004C2160" w:rsidRPr="008A624A" w:rsidRDefault="004C2160" w:rsidP="00630EE0">
            <w:pPr>
              <w:jc w:val="center"/>
              <w:rPr>
                <w:rFonts w:cstheme="minorHAnsi"/>
              </w:rPr>
            </w:pPr>
            <w:r w:rsidRPr="008A624A">
              <w:rPr>
                <w:rFonts w:cstheme="minorHAnsi"/>
              </w:rPr>
              <w:t>1</w:t>
            </w:r>
          </w:p>
        </w:tc>
        <w:tc>
          <w:tcPr>
            <w:tcW w:w="422" w:type="dxa"/>
            <w:tcBorders>
              <w:top w:val="single" w:sz="4" w:space="0" w:color="auto"/>
              <w:left w:val="nil"/>
              <w:bottom w:val="single" w:sz="4" w:space="0" w:color="auto"/>
              <w:right w:val="single" w:sz="4" w:space="0" w:color="auto"/>
            </w:tcBorders>
            <w:shd w:val="clear" w:color="auto" w:fill="auto"/>
            <w:vAlign w:val="center"/>
          </w:tcPr>
          <w:p w14:paraId="7EBA40D9"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nil"/>
            </w:tcBorders>
            <w:vAlign w:val="center"/>
          </w:tcPr>
          <w:p w14:paraId="4A56B167"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7AE09DE5"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16166676"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7465718A"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72C1AF92" w14:textId="77777777" w:rsidR="004C2160" w:rsidRPr="008A624A" w:rsidRDefault="004C2160" w:rsidP="00630EE0">
            <w:pPr>
              <w:jc w:val="center"/>
              <w:rPr>
                <w:rFonts w:cstheme="minorHAnsi"/>
                <w:b/>
                <w:bCs/>
              </w:rPr>
            </w:pPr>
          </w:p>
        </w:tc>
      </w:tr>
      <w:tr w:rsidR="004C2160" w:rsidRPr="008A624A" w14:paraId="008F4F59"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493FF061" w14:textId="77777777" w:rsidR="004C2160" w:rsidRPr="008A624A" w:rsidRDefault="004C2160" w:rsidP="00630EE0">
            <w:pPr>
              <w:tabs>
                <w:tab w:val="center" w:pos="274"/>
              </w:tabs>
              <w:jc w:val="center"/>
              <w:rPr>
                <w:rFonts w:cstheme="minorHAnsi"/>
              </w:rPr>
            </w:pPr>
            <w:r w:rsidRPr="008A624A">
              <w:rPr>
                <w:rFonts w:cstheme="minorHAnsi"/>
              </w:rPr>
              <w:t>5</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34F59819" w14:textId="5F87BAA7" w:rsidR="004C2160" w:rsidRPr="008A624A" w:rsidRDefault="004C2160" w:rsidP="00630EE0">
            <w:pPr>
              <w:rPr>
                <w:rFonts w:cstheme="minorHAnsi"/>
              </w:rPr>
            </w:pPr>
            <w:r w:rsidRPr="008A624A">
              <w:rPr>
                <w:rFonts w:cstheme="minorHAnsi"/>
              </w:rPr>
              <w:t xml:space="preserve">Refine quality management requirements for the project. Review and implement QMP 2.1 </w:t>
            </w:r>
            <w:r w:rsidR="00811E1E" w:rsidRPr="00811E1E">
              <w:rPr>
                <w:rFonts w:cstheme="minorHAnsi"/>
                <w:color w:val="C00000"/>
              </w:rPr>
              <w:t xml:space="preserve">and QMP 4.1a </w:t>
            </w:r>
            <w:r w:rsidR="0072009D">
              <w:rPr>
                <w:rFonts w:cstheme="minorHAnsi"/>
                <w:color w:val="C00000"/>
              </w:rPr>
              <w:t xml:space="preserve">Pre-Mobilization GC-Sub Agenda </w:t>
            </w:r>
            <w:r w:rsidRPr="008A624A">
              <w:rPr>
                <w:rFonts w:cstheme="minorHAnsi"/>
              </w:rPr>
              <w:t>with key team members.  (See 4.C.4.05)</w:t>
            </w:r>
          </w:p>
          <w:p w14:paraId="4CD8CF46" w14:textId="0132F5BF" w:rsidR="004C2160" w:rsidRPr="008A624A" w:rsidRDefault="004C2160" w:rsidP="00630EE0">
            <w:pPr>
              <w:rPr>
                <w:rFonts w:cstheme="minorHAnsi"/>
              </w:rPr>
            </w:pPr>
            <w:r w:rsidRPr="008A624A">
              <w:rPr>
                <w:rFonts w:cstheme="minorHAnsi"/>
              </w:rPr>
              <w:t xml:space="preserve">Decide if </w:t>
            </w:r>
            <w:r w:rsidR="000B0878" w:rsidRPr="000B0878">
              <w:rPr>
                <w:rFonts w:cstheme="minorHAnsi"/>
              </w:rPr>
              <w:t xml:space="preserve">QMP 2.2a-b - RFQ Quality Specification - Public Sector Owner to Large Contractor </w:t>
            </w:r>
            <w:r w:rsidRPr="008A624A">
              <w:rPr>
                <w:rFonts w:cstheme="minorHAnsi"/>
              </w:rPr>
              <w:t xml:space="preserve">(large scopes) or </w:t>
            </w:r>
            <w:r w:rsidR="00D64E49">
              <w:rPr>
                <w:rFonts w:cstheme="minorHAnsi"/>
              </w:rPr>
              <w:t xml:space="preserve">QMP </w:t>
            </w:r>
            <w:r w:rsidRPr="008A624A">
              <w:rPr>
                <w:rFonts w:cstheme="minorHAnsi"/>
              </w:rPr>
              <w:t xml:space="preserve">2.5 (small scopes) will be used for </w:t>
            </w:r>
            <w:r w:rsidR="00F90B41">
              <w:rPr>
                <w:rFonts w:cstheme="minorHAnsi"/>
              </w:rPr>
              <w:t xml:space="preserve">GC to </w:t>
            </w:r>
            <w:r w:rsidR="007652F2">
              <w:rPr>
                <w:rFonts w:cstheme="minorHAnsi"/>
              </w:rPr>
              <w:t>S</w:t>
            </w:r>
            <w:r w:rsidRPr="008A624A">
              <w:rPr>
                <w:rFonts w:cstheme="minorHAnsi"/>
              </w:rPr>
              <w:t xml:space="preserve">ubtrade quality </w:t>
            </w:r>
            <w:r w:rsidR="007652F2">
              <w:rPr>
                <w:rFonts w:cstheme="minorHAnsi"/>
              </w:rPr>
              <w:t>management requirements.</w:t>
            </w:r>
          </w:p>
        </w:tc>
        <w:tc>
          <w:tcPr>
            <w:tcW w:w="501" w:type="dxa"/>
            <w:tcBorders>
              <w:top w:val="single" w:sz="4" w:space="0" w:color="auto"/>
              <w:left w:val="nil"/>
              <w:bottom w:val="single" w:sz="4" w:space="0" w:color="auto"/>
              <w:right w:val="single" w:sz="4" w:space="0" w:color="auto"/>
            </w:tcBorders>
            <w:shd w:val="clear" w:color="auto" w:fill="auto"/>
            <w:vAlign w:val="center"/>
          </w:tcPr>
          <w:p w14:paraId="34948241"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4055B894" w14:textId="77777777" w:rsidR="004C2160" w:rsidRPr="008A624A" w:rsidRDefault="004C2160" w:rsidP="00630EE0">
            <w:pPr>
              <w:jc w:val="center"/>
              <w:rPr>
                <w:rFonts w:cstheme="minorHAnsi"/>
              </w:rPr>
            </w:pPr>
            <w:r w:rsidRPr="008A624A">
              <w:rPr>
                <w:rFonts w:cstheme="minorHAnsi"/>
              </w:rPr>
              <w:t>1</w:t>
            </w:r>
          </w:p>
        </w:tc>
        <w:tc>
          <w:tcPr>
            <w:tcW w:w="422" w:type="dxa"/>
            <w:tcBorders>
              <w:top w:val="single" w:sz="4" w:space="0" w:color="auto"/>
              <w:left w:val="nil"/>
              <w:bottom w:val="single" w:sz="4" w:space="0" w:color="auto"/>
              <w:right w:val="single" w:sz="4" w:space="0" w:color="auto"/>
            </w:tcBorders>
            <w:shd w:val="clear" w:color="auto" w:fill="auto"/>
            <w:vAlign w:val="center"/>
          </w:tcPr>
          <w:p w14:paraId="3396CBC0" w14:textId="77777777" w:rsidR="004C2160" w:rsidRPr="008A624A" w:rsidRDefault="004C2160" w:rsidP="00630EE0">
            <w:pPr>
              <w:jc w:val="center"/>
              <w:rPr>
                <w:rFonts w:cstheme="minorHAnsi"/>
              </w:rPr>
            </w:pPr>
            <w:r w:rsidRPr="008A624A">
              <w:rPr>
                <w:rFonts w:cstheme="minorHAnsi"/>
              </w:rPr>
              <w:t>X</w:t>
            </w:r>
          </w:p>
        </w:tc>
        <w:tc>
          <w:tcPr>
            <w:tcW w:w="501" w:type="dxa"/>
            <w:tcBorders>
              <w:top w:val="single" w:sz="4" w:space="0" w:color="auto"/>
              <w:left w:val="nil"/>
              <w:bottom w:val="single" w:sz="4" w:space="0" w:color="auto"/>
              <w:right w:val="nil"/>
            </w:tcBorders>
            <w:vAlign w:val="center"/>
          </w:tcPr>
          <w:p w14:paraId="3B135141"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6F20EF8B"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5D92ABE5"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5ED94888"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0C0692A" w14:textId="77777777" w:rsidR="004C2160" w:rsidRPr="008A624A" w:rsidRDefault="004C2160" w:rsidP="00630EE0">
            <w:pPr>
              <w:jc w:val="center"/>
              <w:rPr>
                <w:rFonts w:cstheme="minorHAnsi"/>
                <w:b/>
                <w:bCs/>
              </w:rPr>
            </w:pPr>
          </w:p>
        </w:tc>
      </w:tr>
      <w:tr w:rsidR="004C2160" w:rsidRPr="008A624A" w14:paraId="085F053E"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14E3A9B4" w14:textId="77777777" w:rsidR="004C2160" w:rsidRPr="008A624A" w:rsidRDefault="004C2160" w:rsidP="00630EE0">
            <w:pPr>
              <w:tabs>
                <w:tab w:val="center" w:pos="274"/>
              </w:tabs>
              <w:jc w:val="center"/>
              <w:rPr>
                <w:rFonts w:cstheme="minorHAnsi"/>
              </w:rPr>
            </w:pPr>
            <w:r w:rsidRPr="008A624A">
              <w:rPr>
                <w:rFonts w:cstheme="minorHAnsi"/>
              </w:rPr>
              <w:t>6</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7CF223D9" w14:textId="77777777" w:rsidR="004C2160" w:rsidRPr="008A624A" w:rsidRDefault="004C2160" w:rsidP="00630EE0">
            <w:pPr>
              <w:pStyle w:val="ListParagraph"/>
              <w:spacing w:after="120"/>
              <w:ind w:left="0"/>
              <w:contextualSpacing w:val="0"/>
              <w:rPr>
                <w:rFonts w:cstheme="minorHAnsi"/>
              </w:rPr>
            </w:pPr>
            <w:r w:rsidRPr="008A624A">
              <w:rPr>
                <w:rFonts w:cstheme="minorHAnsi"/>
              </w:rPr>
              <w:t xml:space="preserve">Establish RFQ Master for Subs including Quality Management Requirements. (See 4.C.4.06, items b, c, d).  </w:t>
            </w:r>
          </w:p>
          <w:p w14:paraId="70562FC8" w14:textId="77777777" w:rsidR="004C2160" w:rsidRPr="008A624A" w:rsidRDefault="004C2160" w:rsidP="00630EE0">
            <w:pPr>
              <w:pStyle w:val="ListParagraph"/>
              <w:spacing w:after="120"/>
              <w:ind w:left="0"/>
              <w:contextualSpacing w:val="0"/>
              <w:rPr>
                <w:rFonts w:cstheme="minorHAnsi"/>
              </w:rPr>
            </w:pPr>
            <w:r w:rsidRPr="00341DC1">
              <w:rPr>
                <w:rFonts w:cstheme="minorHAnsi"/>
              </w:rPr>
              <w:t xml:space="preserve">(d) Subcontract Invitation to Bid or RFQ </w:t>
            </w:r>
            <w:r w:rsidRPr="00341DC1">
              <w:rPr>
                <w:rFonts w:cstheme="minorHAnsi"/>
                <w:u w:val="single"/>
              </w:rPr>
              <w:t>including quality management requirements,</w:t>
            </w:r>
            <w:r w:rsidRPr="00341DC1">
              <w:rPr>
                <w:rFonts w:cstheme="minorHAnsi"/>
              </w:rPr>
              <w:t xml:space="preserve"> are sent at this stage of the process.)</w:t>
            </w:r>
          </w:p>
        </w:tc>
        <w:tc>
          <w:tcPr>
            <w:tcW w:w="501" w:type="dxa"/>
            <w:tcBorders>
              <w:top w:val="single" w:sz="4" w:space="0" w:color="auto"/>
              <w:left w:val="nil"/>
              <w:bottom w:val="single" w:sz="4" w:space="0" w:color="auto"/>
              <w:right w:val="single" w:sz="4" w:space="0" w:color="auto"/>
            </w:tcBorders>
            <w:shd w:val="clear" w:color="auto" w:fill="auto"/>
            <w:vAlign w:val="center"/>
          </w:tcPr>
          <w:p w14:paraId="3573FC20"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3D9C23D4" w14:textId="77777777" w:rsidR="004C2160" w:rsidRPr="008A624A" w:rsidRDefault="004C2160" w:rsidP="00630EE0">
            <w:pPr>
              <w:jc w:val="center"/>
              <w:rPr>
                <w:rFonts w:cstheme="minorHAnsi"/>
              </w:rPr>
            </w:pPr>
            <w:r w:rsidRPr="008A624A">
              <w:rPr>
                <w:rFonts w:cstheme="minorHAnsi"/>
              </w:rPr>
              <w:t>1</w:t>
            </w:r>
          </w:p>
        </w:tc>
        <w:tc>
          <w:tcPr>
            <w:tcW w:w="422" w:type="dxa"/>
            <w:tcBorders>
              <w:top w:val="single" w:sz="4" w:space="0" w:color="auto"/>
              <w:left w:val="nil"/>
              <w:bottom w:val="single" w:sz="4" w:space="0" w:color="auto"/>
              <w:right w:val="single" w:sz="4" w:space="0" w:color="auto"/>
            </w:tcBorders>
            <w:shd w:val="clear" w:color="auto" w:fill="auto"/>
            <w:vAlign w:val="center"/>
          </w:tcPr>
          <w:p w14:paraId="2A174B71" w14:textId="77777777" w:rsidR="004C2160" w:rsidRPr="008A624A" w:rsidRDefault="004C2160" w:rsidP="00630EE0">
            <w:pPr>
              <w:jc w:val="center"/>
              <w:rPr>
                <w:rFonts w:cstheme="minorHAnsi"/>
              </w:rPr>
            </w:pPr>
            <w:r w:rsidRPr="008A624A">
              <w:rPr>
                <w:rFonts w:cstheme="minorHAnsi"/>
              </w:rPr>
              <w:t>X</w:t>
            </w:r>
          </w:p>
        </w:tc>
        <w:tc>
          <w:tcPr>
            <w:tcW w:w="501" w:type="dxa"/>
            <w:tcBorders>
              <w:top w:val="single" w:sz="4" w:space="0" w:color="auto"/>
              <w:left w:val="nil"/>
              <w:bottom w:val="single" w:sz="4" w:space="0" w:color="auto"/>
              <w:right w:val="nil"/>
            </w:tcBorders>
            <w:vAlign w:val="center"/>
          </w:tcPr>
          <w:p w14:paraId="5AB5F635" w14:textId="77777777" w:rsidR="004C2160" w:rsidRPr="008A624A" w:rsidRDefault="004C2160" w:rsidP="00630EE0">
            <w:pPr>
              <w:jc w:val="center"/>
              <w:rPr>
                <w:rFonts w:cstheme="minorHAnsi"/>
              </w:rPr>
            </w:pPr>
            <w:r w:rsidRPr="008A624A">
              <w:rPr>
                <w:rFonts w:cstheme="minorHAnsi"/>
              </w:rPr>
              <w:t>X</w:t>
            </w:r>
          </w:p>
        </w:tc>
        <w:tc>
          <w:tcPr>
            <w:tcW w:w="501" w:type="dxa"/>
            <w:tcBorders>
              <w:top w:val="single" w:sz="4" w:space="0" w:color="auto"/>
              <w:left w:val="nil"/>
              <w:bottom w:val="single" w:sz="4" w:space="0" w:color="auto"/>
              <w:right w:val="single" w:sz="4" w:space="0" w:color="auto"/>
            </w:tcBorders>
            <w:shd w:val="clear" w:color="auto" w:fill="auto"/>
            <w:vAlign w:val="center"/>
          </w:tcPr>
          <w:p w14:paraId="11B32606"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20C674B2"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78779333"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1E56F0C2" w14:textId="77777777" w:rsidR="004C2160" w:rsidRPr="008A624A" w:rsidRDefault="004C2160" w:rsidP="00630EE0">
            <w:pPr>
              <w:jc w:val="center"/>
              <w:rPr>
                <w:rFonts w:cstheme="minorHAnsi"/>
                <w:b/>
                <w:bCs/>
              </w:rPr>
            </w:pPr>
          </w:p>
        </w:tc>
      </w:tr>
      <w:tr w:rsidR="004C2160" w:rsidRPr="008A624A" w14:paraId="0CAF18B3"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4058C8EE" w14:textId="77777777" w:rsidR="004C2160" w:rsidRPr="008A624A" w:rsidRDefault="004C2160" w:rsidP="00630EE0">
            <w:pPr>
              <w:tabs>
                <w:tab w:val="center" w:pos="274"/>
              </w:tabs>
              <w:jc w:val="center"/>
              <w:rPr>
                <w:rFonts w:cstheme="minorHAnsi"/>
              </w:rPr>
            </w:pPr>
            <w:r w:rsidRPr="008A624A">
              <w:rPr>
                <w:rFonts w:cstheme="minorHAnsi"/>
              </w:rPr>
              <w:t>7</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29212F26" w14:textId="77777777" w:rsidR="004C2160" w:rsidRPr="008A624A" w:rsidRDefault="004C2160" w:rsidP="00630EE0">
            <w:pPr>
              <w:rPr>
                <w:rFonts w:cstheme="minorHAnsi"/>
              </w:rPr>
            </w:pPr>
            <w:r w:rsidRPr="008A624A">
              <w:rPr>
                <w:rFonts w:cstheme="minorHAnsi"/>
              </w:rPr>
              <w:t>Issue RFP or RFQ to subs (See 4.C.4.08 and 09 for details on each method)</w:t>
            </w:r>
          </w:p>
        </w:tc>
        <w:tc>
          <w:tcPr>
            <w:tcW w:w="501" w:type="dxa"/>
            <w:tcBorders>
              <w:top w:val="single" w:sz="4" w:space="0" w:color="auto"/>
              <w:left w:val="nil"/>
              <w:bottom w:val="single" w:sz="4" w:space="0" w:color="auto"/>
              <w:right w:val="single" w:sz="4" w:space="0" w:color="auto"/>
            </w:tcBorders>
            <w:shd w:val="clear" w:color="auto" w:fill="auto"/>
            <w:vAlign w:val="center"/>
          </w:tcPr>
          <w:p w14:paraId="791A92BA"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0B7BE62E"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2B3A28E3" w14:textId="77777777" w:rsidR="004C2160" w:rsidRPr="008A624A" w:rsidRDefault="004C2160" w:rsidP="00630EE0">
            <w:pPr>
              <w:jc w:val="center"/>
              <w:rPr>
                <w:rFonts w:cstheme="minorHAnsi"/>
              </w:rPr>
            </w:pPr>
            <w:r w:rsidRPr="008A624A">
              <w:rPr>
                <w:rFonts w:cstheme="minorHAnsi"/>
              </w:rPr>
              <w:t>1</w:t>
            </w:r>
          </w:p>
        </w:tc>
        <w:tc>
          <w:tcPr>
            <w:tcW w:w="501" w:type="dxa"/>
            <w:tcBorders>
              <w:top w:val="single" w:sz="4" w:space="0" w:color="auto"/>
              <w:left w:val="nil"/>
              <w:bottom w:val="single" w:sz="4" w:space="0" w:color="auto"/>
              <w:right w:val="nil"/>
            </w:tcBorders>
            <w:vAlign w:val="center"/>
          </w:tcPr>
          <w:p w14:paraId="713F4C73"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2464DCA1"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4C70C1E9"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1CCBF50B"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78461F7" w14:textId="77777777" w:rsidR="004C2160" w:rsidRPr="008A624A" w:rsidRDefault="004C2160" w:rsidP="00630EE0">
            <w:pPr>
              <w:jc w:val="center"/>
              <w:rPr>
                <w:rFonts w:cstheme="minorHAnsi"/>
                <w:b/>
                <w:bCs/>
              </w:rPr>
            </w:pPr>
          </w:p>
        </w:tc>
      </w:tr>
      <w:tr w:rsidR="004C2160" w:rsidRPr="008A624A" w14:paraId="4109DC72" w14:textId="77777777" w:rsidTr="00630EE0">
        <w:trPr>
          <w:trHeight w:val="263"/>
        </w:trPr>
        <w:tc>
          <w:tcPr>
            <w:tcW w:w="552" w:type="dxa"/>
            <w:tcBorders>
              <w:top w:val="single" w:sz="4" w:space="0" w:color="auto"/>
              <w:left w:val="single" w:sz="4" w:space="0" w:color="auto"/>
              <w:bottom w:val="single" w:sz="4" w:space="0" w:color="auto"/>
              <w:right w:val="single" w:sz="4" w:space="0" w:color="auto"/>
            </w:tcBorders>
            <w:shd w:val="clear" w:color="auto" w:fill="auto"/>
          </w:tcPr>
          <w:p w14:paraId="345347F2" w14:textId="77777777" w:rsidR="004C2160" w:rsidRPr="008A624A" w:rsidRDefault="004C2160" w:rsidP="00630EE0">
            <w:pPr>
              <w:tabs>
                <w:tab w:val="center" w:pos="274"/>
              </w:tabs>
              <w:jc w:val="center"/>
              <w:rPr>
                <w:rFonts w:cstheme="minorHAnsi"/>
              </w:rPr>
            </w:pPr>
            <w:r w:rsidRPr="008A624A">
              <w:rPr>
                <w:rFonts w:cstheme="minorHAnsi"/>
              </w:rPr>
              <w:t>8</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79FBDC3D" w14:textId="77777777" w:rsidR="004C2160" w:rsidRPr="008A624A" w:rsidRDefault="004C2160" w:rsidP="00630EE0">
            <w:pPr>
              <w:rPr>
                <w:rFonts w:cstheme="minorHAnsi"/>
              </w:rPr>
            </w:pPr>
            <w:r w:rsidRPr="008A624A">
              <w:rPr>
                <w:rFonts w:cstheme="minorHAnsi"/>
              </w:rPr>
              <w:t xml:space="preserve">4.C.4.06 items g) through o) should be implemented for each subcontractor to complete Sub RFQ Phase.  Assuming we have sufficient pricing from subs, we can now proceed with the completion of the Prime Contract Tender or Bid. </w:t>
            </w:r>
          </w:p>
        </w:tc>
        <w:tc>
          <w:tcPr>
            <w:tcW w:w="501" w:type="dxa"/>
            <w:tcBorders>
              <w:top w:val="single" w:sz="4" w:space="0" w:color="auto"/>
              <w:left w:val="nil"/>
              <w:bottom w:val="single" w:sz="4" w:space="0" w:color="auto"/>
              <w:right w:val="single" w:sz="4" w:space="0" w:color="auto"/>
            </w:tcBorders>
            <w:shd w:val="clear" w:color="auto" w:fill="auto"/>
            <w:vAlign w:val="center"/>
          </w:tcPr>
          <w:p w14:paraId="4E3CFB62"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1484B5BF"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423D1D61" w14:textId="77777777" w:rsidR="004C2160" w:rsidRPr="008A624A" w:rsidRDefault="004C2160" w:rsidP="00630EE0">
            <w:pPr>
              <w:jc w:val="center"/>
              <w:rPr>
                <w:rFonts w:cstheme="minorHAnsi"/>
              </w:rPr>
            </w:pPr>
            <w:r w:rsidRPr="008A624A">
              <w:rPr>
                <w:rFonts w:cstheme="minorHAnsi"/>
              </w:rPr>
              <w:t>1</w:t>
            </w:r>
          </w:p>
        </w:tc>
        <w:tc>
          <w:tcPr>
            <w:tcW w:w="501" w:type="dxa"/>
            <w:tcBorders>
              <w:top w:val="single" w:sz="4" w:space="0" w:color="auto"/>
              <w:left w:val="nil"/>
              <w:bottom w:val="single" w:sz="4" w:space="0" w:color="auto"/>
              <w:right w:val="nil"/>
            </w:tcBorders>
            <w:vAlign w:val="center"/>
          </w:tcPr>
          <w:p w14:paraId="3D9CE688"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4744D682" w14:textId="77777777" w:rsidR="004C2160" w:rsidRPr="008A624A" w:rsidRDefault="004C2160" w:rsidP="00630EE0">
            <w:pPr>
              <w:jc w:val="center"/>
              <w:rPr>
                <w:rFonts w:cstheme="minorHAnsi"/>
              </w:rPr>
            </w:pPr>
          </w:p>
        </w:tc>
        <w:tc>
          <w:tcPr>
            <w:tcW w:w="501" w:type="dxa"/>
            <w:tcBorders>
              <w:top w:val="single" w:sz="4" w:space="0" w:color="auto"/>
              <w:left w:val="nil"/>
              <w:bottom w:val="single" w:sz="4" w:space="0" w:color="auto"/>
              <w:right w:val="single" w:sz="4" w:space="0" w:color="auto"/>
            </w:tcBorders>
            <w:shd w:val="clear" w:color="auto" w:fill="auto"/>
            <w:vAlign w:val="center"/>
          </w:tcPr>
          <w:p w14:paraId="36E610AB" w14:textId="77777777" w:rsidR="004C2160" w:rsidRPr="008A624A" w:rsidRDefault="004C2160" w:rsidP="00630EE0">
            <w:pPr>
              <w:jc w:val="center"/>
              <w:rPr>
                <w:rFonts w:cstheme="minorHAnsi"/>
              </w:rPr>
            </w:pPr>
          </w:p>
        </w:tc>
        <w:tc>
          <w:tcPr>
            <w:tcW w:w="422" w:type="dxa"/>
            <w:tcBorders>
              <w:top w:val="single" w:sz="4" w:space="0" w:color="auto"/>
              <w:left w:val="nil"/>
              <w:bottom w:val="single" w:sz="4" w:space="0" w:color="auto"/>
              <w:right w:val="single" w:sz="4" w:space="0" w:color="auto"/>
            </w:tcBorders>
            <w:shd w:val="clear" w:color="auto" w:fill="auto"/>
            <w:vAlign w:val="center"/>
          </w:tcPr>
          <w:p w14:paraId="331A48FD" w14:textId="77777777" w:rsidR="004C2160" w:rsidRPr="008A624A" w:rsidRDefault="004C2160" w:rsidP="00630EE0">
            <w:pPr>
              <w:jc w:val="center"/>
              <w:rPr>
                <w:rFonts w:cstheme="minorHAnsi"/>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126ED5B9" w14:textId="77777777" w:rsidR="004C2160" w:rsidRPr="008A624A" w:rsidRDefault="004C2160" w:rsidP="00630EE0">
            <w:pPr>
              <w:jc w:val="center"/>
              <w:rPr>
                <w:rFonts w:cstheme="minorHAnsi"/>
                <w:b/>
                <w:bCs/>
              </w:rPr>
            </w:pPr>
          </w:p>
        </w:tc>
      </w:tr>
      <w:tr w:rsidR="004C2160" w:rsidRPr="008A624A" w14:paraId="377D6E4C" w14:textId="77777777" w:rsidTr="00630EE0">
        <w:trPr>
          <w:trHeight w:val="263"/>
        </w:trPr>
        <w:tc>
          <w:tcPr>
            <w:tcW w:w="552" w:type="dxa"/>
            <w:tcBorders>
              <w:top w:val="nil"/>
              <w:left w:val="single" w:sz="4" w:space="0" w:color="auto"/>
              <w:bottom w:val="single" w:sz="4" w:space="0" w:color="auto"/>
              <w:right w:val="single" w:sz="4" w:space="0" w:color="auto"/>
            </w:tcBorders>
            <w:shd w:val="clear" w:color="auto" w:fill="auto"/>
          </w:tcPr>
          <w:p w14:paraId="325ACAC5" w14:textId="77777777" w:rsidR="004C2160" w:rsidRPr="008A624A" w:rsidRDefault="004C2160" w:rsidP="00630EE0">
            <w:pPr>
              <w:jc w:val="center"/>
              <w:rPr>
                <w:rFonts w:cstheme="minorHAnsi"/>
              </w:rPr>
            </w:pPr>
            <w:r w:rsidRPr="008A624A">
              <w:rPr>
                <w:rFonts w:cstheme="minorHAnsi"/>
              </w:rPr>
              <w:t>9</w:t>
            </w:r>
          </w:p>
        </w:tc>
        <w:tc>
          <w:tcPr>
            <w:tcW w:w="4811" w:type="dxa"/>
            <w:tcBorders>
              <w:top w:val="nil"/>
              <w:left w:val="single" w:sz="4" w:space="0" w:color="auto"/>
              <w:bottom w:val="single" w:sz="4" w:space="0" w:color="auto"/>
              <w:right w:val="single" w:sz="4" w:space="0" w:color="auto"/>
            </w:tcBorders>
            <w:shd w:val="clear" w:color="auto" w:fill="auto"/>
          </w:tcPr>
          <w:p w14:paraId="6021BABC" w14:textId="7FF064C4" w:rsidR="004C2160" w:rsidRPr="008A624A" w:rsidRDefault="004C2160" w:rsidP="00630EE0">
            <w:pPr>
              <w:rPr>
                <w:rFonts w:cstheme="minorHAnsi"/>
              </w:rPr>
            </w:pPr>
            <w:r w:rsidRPr="008A624A">
              <w:rPr>
                <w:rFonts w:cstheme="minorHAnsi"/>
              </w:rPr>
              <w:t xml:space="preserve">Review contract with owner, with final go-no-go meeting.  Execute contract. </w:t>
            </w:r>
            <w:r>
              <w:rPr>
                <w:rFonts w:cstheme="minorHAnsi"/>
              </w:rPr>
              <w:t xml:space="preserve"> </w:t>
            </w:r>
            <w:r w:rsidRPr="00606924">
              <w:rPr>
                <w:rFonts w:cstheme="minorHAnsi"/>
                <w:color w:val="C00000"/>
              </w:rPr>
              <w:t>See QMP 3.2.1 Prime Contract Pre-Award Meeting, Contractor Agenda, Bid-No-Bid - Direction up to level above</w:t>
            </w:r>
            <w:r w:rsidR="0029581C">
              <w:rPr>
                <w:rFonts w:cstheme="minorHAnsi"/>
                <w:color w:val="C00000"/>
              </w:rPr>
              <w:t>.</w:t>
            </w:r>
          </w:p>
        </w:tc>
        <w:tc>
          <w:tcPr>
            <w:tcW w:w="501" w:type="dxa"/>
            <w:tcBorders>
              <w:top w:val="nil"/>
              <w:left w:val="nil"/>
              <w:bottom w:val="single" w:sz="4" w:space="0" w:color="auto"/>
              <w:right w:val="single" w:sz="4" w:space="0" w:color="auto"/>
            </w:tcBorders>
            <w:shd w:val="clear" w:color="auto" w:fill="auto"/>
            <w:vAlign w:val="center"/>
          </w:tcPr>
          <w:p w14:paraId="0905AFF7" w14:textId="77777777" w:rsidR="004C2160" w:rsidRPr="008A624A" w:rsidRDefault="004C2160" w:rsidP="00630EE0">
            <w:pPr>
              <w:jc w:val="center"/>
              <w:rPr>
                <w:rFonts w:cstheme="minorHAnsi"/>
              </w:rPr>
            </w:pPr>
            <w:r w:rsidRPr="008A624A">
              <w:rPr>
                <w:rFonts w:cstheme="minorHAnsi"/>
              </w:rPr>
              <w:t> 1</w:t>
            </w:r>
          </w:p>
        </w:tc>
        <w:tc>
          <w:tcPr>
            <w:tcW w:w="422" w:type="dxa"/>
            <w:tcBorders>
              <w:top w:val="nil"/>
              <w:left w:val="nil"/>
              <w:bottom w:val="single" w:sz="4" w:space="0" w:color="auto"/>
              <w:right w:val="single" w:sz="4" w:space="0" w:color="auto"/>
            </w:tcBorders>
            <w:shd w:val="clear" w:color="auto" w:fill="auto"/>
            <w:vAlign w:val="center"/>
          </w:tcPr>
          <w:p w14:paraId="3A3C5F43"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391F6096"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03C92CC4"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57C71F9D"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tcPr>
          <w:p w14:paraId="0D149DA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6AF104C7"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tcPr>
          <w:p w14:paraId="3B5142D3" w14:textId="77777777" w:rsidR="004C2160" w:rsidRPr="008A624A" w:rsidRDefault="004C2160" w:rsidP="00630EE0">
            <w:pPr>
              <w:jc w:val="center"/>
              <w:rPr>
                <w:rFonts w:cstheme="minorHAnsi"/>
                <w:b/>
                <w:bCs/>
              </w:rPr>
            </w:pPr>
            <w:r w:rsidRPr="008A624A">
              <w:rPr>
                <w:rFonts w:cstheme="minorHAnsi"/>
                <w:b/>
                <w:bCs/>
              </w:rPr>
              <w:t> </w:t>
            </w:r>
          </w:p>
        </w:tc>
      </w:tr>
      <w:tr w:rsidR="004C2160" w:rsidRPr="008A624A" w14:paraId="7A792026" w14:textId="77777777" w:rsidTr="00630EE0">
        <w:trPr>
          <w:trHeight w:val="263"/>
        </w:trPr>
        <w:tc>
          <w:tcPr>
            <w:tcW w:w="552" w:type="dxa"/>
            <w:tcBorders>
              <w:top w:val="nil"/>
              <w:left w:val="single" w:sz="4" w:space="0" w:color="auto"/>
              <w:bottom w:val="single" w:sz="4" w:space="0" w:color="auto"/>
              <w:right w:val="single" w:sz="4" w:space="0" w:color="auto"/>
            </w:tcBorders>
            <w:shd w:val="clear" w:color="auto" w:fill="auto"/>
          </w:tcPr>
          <w:p w14:paraId="61FD24B0" w14:textId="77777777" w:rsidR="004C2160" w:rsidRPr="008A624A" w:rsidRDefault="004C2160" w:rsidP="00630EE0">
            <w:pPr>
              <w:jc w:val="center"/>
              <w:rPr>
                <w:rFonts w:cstheme="minorHAnsi"/>
              </w:rPr>
            </w:pPr>
          </w:p>
        </w:tc>
        <w:tc>
          <w:tcPr>
            <w:tcW w:w="4811" w:type="dxa"/>
            <w:tcBorders>
              <w:top w:val="nil"/>
              <w:left w:val="single" w:sz="4" w:space="0" w:color="auto"/>
              <w:bottom w:val="single" w:sz="4" w:space="0" w:color="auto"/>
              <w:right w:val="single" w:sz="4" w:space="0" w:color="auto"/>
            </w:tcBorders>
            <w:shd w:val="clear" w:color="auto" w:fill="auto"/>
          </w:tcPr>
          <w:p w14:paraId="47754DED" w14:textId="77777777" w:rsidR="004C2160" w:rsidRPr="008A624A" w:rsidRDefault="004C2160" w:rsidP="00630EE0">
            <w:pPr>
              <w:rPr>
                <w:rFonts w:cstheme="minorHAnsi"/>
                <w:b/>
                <w:bCs/>
                <w:sz w:val="32"/>
                <w:szCs w:val="32"/>
              </w:rPr>
            </w:pPr>
            <w:r w:rsidRPr="008A624A">
              <w:rPr>
                <w:rFonts w:cstheme="minorHAnsi"/>
                <w:b/>
                <w:bCs/>
                <w:sz w:val="32"/>
                <w:szCs w:val="32"/>
              </w:rPr>
              <w:t>Construction Phase</w:t>
            </w:r>
          </w:p>
        </w:tc>
        <w:tc>
          <w:tcPr>
            <w:tcW w:w="501" w:type="dxa"/>
            <w:tcBorders>
              <w:top w:val="nil"/>
              <w:left w:val="nil"/>
              <w:bottom w:val="single" w:sz="4" w:space="0" w:color="auto"/>
              <w:right w:val="single" w:sz="4" w:space="0" w:color="auto"/>
            </w:tcBorders>
            <w:shd w:val="clear" w:color="auto" w:fill="auto"/>
            <w:vAlign w:val="center"/>
          </w:tcPr>
          <w:p w14:paraId="7A3B5CB4"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52605CE7"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55D8D8F7" w14:textId="77777777" w:rsidR="004C2160" w:rsidRPr="008A624A" w:rsidRDefault="004C2160" w:rsidP="00630EE0">
            <w:pPr>
              <w:jc w:val="center"/>
              <w:rPr>
                <w:rFonts w:cstheme="minorHAnsi"/>
              </w:rPr>
            </w:pPr>
          </w:p>
        </w:tc>
        <w:tc>
          <w:tcPr>
            <w:tcW w:w="501" w:type="dxa"/>
            <w:tcBorders>
              <w:top w:val="nil"/>
              <w:left w:val="nil"/>
              <w:bottom w:val="single" w:sz="4" w:space="0" w:color="auto"/>
              <w:right w:val="nil"/>
            </w:tcBorders>
            <w:vAlign w:val="center"/>
          </w:tcPr>
          <w:p w14:paraId="7B086DC5"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0D6809F1"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6B522143"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48D308D1" w14:textId="77777777" w:rsidR="004C2160" w:rsidRPr="008A624A" w:rsidRDefault="004C2160" w:rsidP="00630EE0">
            <w:pPr>
              <w:jc w:val="center"/>
              <w:rPr>
                <w:rFonts w:cstheme="minorHAnsi"/>
              </w:rPr>
            </w:pPr>
          </w:p>
        </w:tc>
        <w:tc>
          <w:tcPr>
            <w:tcW w:w="669" w:type="dxa"/>
            <w:tcBorders>
              <w:top w:val="nil"/>
              <w:left w:val="nil"/>
              <w:bottom w:val="single" w:sz="4" w:space="0" w:color="auto"/>
              <w:right w:val="single" w:sz="4" w:space="0" w:color="auto"/>
            </w:tcBorders>
            <w:shd w:val="clear" w:color="auto" w:fill="auto"/>
            <w:vAlign w:val="center"/>
          </w:tcPr>
          <w:p w14:paraId="63060EF8" w14:textId="77777777" w:rsidR="004C2160" w:rsidRPr="008A624A" w:rsidRDefault="004C2160" w:rsidP="00630EE0">
            <w:pPr>
              <w:jc w:val="center"/>
              <w:rPr>
                <w:rFonts w:cstheme="minorHAnsi"/>
                <w:b/>
                <w:bCs/>
              </w:rPr>
            </w:pPr>
          </w:p>
        </w:tc>
      </w:tr>
      <w:tr w:rsidR="004C2160" w:rsidRPr="008A624A" w14:paraId="2882988B" w14:textId="77777777" w:rsidTr="00630EE0">
        <w:trPr>
          <w:trHeight w:val="525"/>
        </w:trPr>
        <w:tc>
          <w:tcPr>
            <w:tcW w:w="552" w:type="dxa"/>
            <w:tcBorders>
              <w:top w:val="nil"/>
              <w:left w:val="single" w:sz="4" w:space="0" w:color="auto"/>
              <w:bottom w:val="single" w:sz="4" w:space="0" w:color="auto"/>
              <w:right w:val="single" w:sz="4" w:space="0" w:color="auto"/>
            </w:tcBorders>
            <w:shd w:val="clear" w:color="auto" w:fill="auto"/>
          </w:tcPr>
          <w:p w14:paraId="13D34CC4" w14:textId="77777777" w:rsidR="004C2160" w:rsidRPr="008A624A" w:rsidRDefault="004C2160" w:rsidP="00630EE0">
            <w:pPr>
              <w:jc w:val="center"/>
              <w:rPr>
                <w:rFonts w:cstheme="minorHAnsi"/>
              </w:rPr>
            </w:pPr>
            <w:r w:rsidRPr="008A624A">
              <w:rPr>
                <w:rFonts w:cstheme="minorHAnsi"/>
              </w:rPr>
              <w:t>10</w:t>
            </w:r>
          </w:p>
        </w:tc>
        <w:tc>
          <w:tcPr>
            <w:tcW w:w="4811" w:type="dxa"/>
            <w:tcBorders>
              <w:top w:val="nil"/>
              <w:left w:val="single" w:sz="4" w:space="0" w:color="auto"/>
              <w:bottom w:val="single" w:sz="4" w:space="0" w:color="auto"/>
              <w:right w:val="single" w:sz="4" w:space="0" w:color="auto"/>
            </w:tcBorders>
            <w:shd w:val="clear" w:color="auto" w:fill="auto"/>
            <w:hideMark/>
          </w:tcPr>
          <w:p w14:paraId="2C34B187" w14:textId="77777777" w:rsidR="004C2160" w:rsidRPr="008A624A" w:rsidRDefault="004C2160" w:rsidP="00630EE0">
            <w:pPr>
              <w:rPr>
                <w:rFonts w:cstheme="minorHAnsi"/>
              </w:rPr>
            </w:pPr>
            <w:r w:rsidRPr="008A624A">
              <w:rPr>
                <w:rFonts w:cstheme="minorHAnsi"/>
              </w:rPr>
              <w:t>Obtain Notice to Proceed from owner or architect prior to start of work.</w:t>
            </w:r>
          </w:p>
        </w:tc>
        <w:tc>
          <w:tcPr>
            <w:tcW w:w="501" w:type="dxa"/>
            <w:tcBorders>
              <w:top w:val="nil"/>
              <w:left w:val="nil"/>
              <w:bottom w:val="single" w:sz="4" w:space="0" w:color="auto"/>
              <w:right w:val="single" w:sz="4" w:space="0" w:color="auto"/>
            </w:tcBorders>
            <w:shd w:val="clear" w:color="auto" w:fill="auto"/>
            <w:vAlign w:val="center"/>
            <w:hideMark/>
          </w:tcPr>
          <w:p w14:paraId="7C8B55F7"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86DE157"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hideMark/>
          </w:tcPr>
          <w:p w14:paraId="7A6A7CC6"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6241C4A5"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1021CC94"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7BB20D0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8AB89E8"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67D66F8E" w14:textId="77777777" w:rsidR="004C2160" w:rsidRPr="008A624A" w:rsidRDefault="004C2160" w:rsidP="00630EE0">
            <w:pPr>
              <w:jc w:val="center"/>
              <w:rPr>
                <w:rFonts w:cstheme="minorHAnsi"/>
                <w:b/>
                <w:bCs/>
              </w:rPr>
            </w:pPr>
            <w:r w:rsidRPr="008A624A">
              <w:rPr>
                <w:rFonts w:cstheme="minorHAnsi"/>
                <w:b/>
                <w:bCs/>
              </w:rPr>
              <w:t> </w:t>
            </w:r>
          </w:p>
        </w:tc>
      </w:tr>
      <w:tr w:rsidR="004C2160" w:rsidRPr="008A624A" w14:paraId="0AEEF2EC" w14:textId="77777777" w:rsidTr="00630EE0">
        <w:trPr>
          <w:trHeight w:val="540"/>
        </w:trPr>
        <w:tc>
          <w:tcPr>
            <w:tcW w:w="552" w:type="dxa"/>
            <w:tcBorders>
              <w:top w:val="nil"/>
              <w:left w:val="single" w:sz="4" w:space="0" w:color="auto"/>
              <w:bottom w:val="single" w:sz="4" w:space="0" w:color="auto"/>
              <w:right w:val="single" w:sz="4" w:space="0" w:color="auto"/>
            </w:tcBorders>
            <w:shd w:val="clear" w:color="auto" w:fill="auto"/>
          </w:tcPr>
          <w:p w14:paraId="3522CCEF" w14:textId="77777777" w:rsidR="004C2160" w:rsidRPr="008A624A" w:rsidRDefault="004C2160" w:rsidP="00630EE0">
            <w:pPr>
              <w:jc w:val="center"/>
              <w:rPr>
                <w:rFonts w:cstheme="minorHAnsi"/>
              </w:rPr>
            </w:pPr>
            <w:r w:rsidRPr="008A624A">
              <w:rPr>
                <w:rFonts w:cstheme="minorHAnsi"/>
              </w:rPr>
              <w:t>11</w:t>
            </w:r>
          </w:p>
        </w:tc>
        <w:tc>
          <w:tcPr>
            <w:tcW w:w="4811" w:type="dxa"/>
            <w:tcBorders>
              <w:top w:val="nil"/>
              <w:left w:val="single" w:sz="4" w:space="0" w:color="auto"/>
              <w:bottom w:val="single" w:sz="4" w:space="0" w:color="auto"/>
              <w:right w:val="single" w:sz="4" w:space="0" w:color="auto"/>
            </w:tcBorders>
            <w:shd w:val="clear" w:color="auto" w:fill="auto"/>
            <w:hideMark/>
          </w:tcPr>
          <w:p w14:paraId="131CCEC2" w14:textId="7A0FDB42" w:rsidR="004C2160" w:rsidRPr="008A624A" w:rsidRDefault="004C2160" w:rsidP="00630EE0">
            <w:pPr>
              <w:rPr>
                <w:rFonts w:cstheme="minorHAnsi"/>
              </w:rPr>
            </w:pPr>
            <w:r w:rsidRPr="008A624A">
              <w:rPr>
                <w:rFonts w:cstheme="minorHAnsi"/>
              </w:rPr>
              <w:t xml:space="preserve">PM to review estimate with estimator and submit to </w:t>
            </w:r>
            <w:proofErr w:type="spellStart"/>
            <w:r w:rsidRPr="008A624A">
              <w:rPr>
                <w:rFonts w:cstheme="minorHAnsi"/>
              </w:rPr>
              <w:t>Proj</w:t>
            </w:r>
            <w:proofErr w:type="spellEnd"/>
            <w:r w:rsidRPr="008A624A">
              <w:rPr>
                <w:rFonts w:cstheme="minorHAnsi"/>
              </w:rPr>
              <w:t xml:space="preserve"> Asst </w:t>
            </w:r>
            <w:r w:rsidR="00160639">
              <w:rPr>
                <w:rFonts w:cstheme="minorHAnsi"/>
              </w:rPr>
              <w:t xml:space="preserve">or Document Controller </w:t>
            </w:r>
            <w:r w:rsidRPr="008A624A">
              <w:rPr>
                <w:rFonts w:cstheme="minorHAnsi"/>
              </w:rPr>
              <w:t>to put into document control for the project.</w:t>
            </w:r>
          </w:p>
        </w:tc>
        <w:tc>
          <w:tcPr>
            <w:tcW w:w="501" w:type="dxa"/>
            <w:tcBorders>
              <w:top w:val="nil"/>
              <w:left w:val="nil"/>
              <w:bottom w:val="single" w:sz="4" w:space="0" w:color="auto"/>
              <w:right w:val="single" w:sz="4" w:space="0" w:color="auto"/>
            </w:tcBorders>
            <w:shd w:val="clear" w:color="auto" w:fill="auto"/>
            <w:vAlign w:val="center"/>
            <w:hideMark/>
          </w:tcPr>
          <w:p w14:paraId="5334AB76"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26A2B68B"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hideMark/>
          </w:tcPr>
          <w:p w14:paraId="4B41C2D2"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34DBC157"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6D94F248"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hideMark/>
          </w:tcPr>
          <w:p w14:paraId="061F9F8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637E320"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2910F760" w14:textId="77777777" w:rsidR="004C2160" w:rsidRPr="008A624A" w:rsidRDefault="004C2160" w:rsidP="00630EE0">
            <w:pPr>
              <w:rPr>
                <w:rFonts w:cstheme="minorHAnsi"/>
              </w:rPr>
            </w:pPr>
            <w:r w:rsidRPr="008A624A">
              <w:rPr>
                <w:rFonts w:cstheme="minorHAnsi"/>
              </w:rPr>
              <w:t> </w:t>
            </w:r>
          </w:p>
        </w:tc>
      </w:tr>
      <w:tr w:rsidR="004C2160" w:rsidRPr="008A624A" w14:paraId="50C5717E" w14:textId="77777777" w:rsidTr="00630EE0">
        <w:trPr>
          <w:trHeight w:val="315"/>
        </w:trPr>
        <w:tc>
          <w:tcPr>
            <w:tcW w:w="552" w:type="dxa"/>
            <w:tcBorders>
              <w:top w:val="nil"/>
              <w:left w:val="single" w:sz="4" w:space="0" w:color="auto"/>
              <w:bottom w:val="single" w:sz="4" w:space="0" w:color="auto"/>
              <w:right w:val="single" w:sz="4" w:space="0" w:color="auto"/>
            </w:tcBorders>
            <w:shd w:val="clear" w:color="auto" w:fill="auto"/>
          </w:tcPr>
          <w:p w14:paraId="0BEA016F" w14:textId="77777777" w:rsidR="004C2160" w:rsidRPr="008A624A" w:rsidRDefault="004C2160" w:rsidP="00630EE0">
            <w:pPr>
              <w:jc w:val="center"/>
              <w:rPr>
                <w:rFonts w:cstheme="minorHAnsi"/>
              </w:rPr>
            </w:pPr>
            <w:r w:rsidRPr="008A624A">
              <w:rPr>
                <w:rFonts w:cstheme="minorHAnsi"/>
              </w:rPr>
              <w:t>12</w:t>
            </w:r>
          </w:p>
        </w:tc>
        <w:tc>
          <w:tcPr>
            <w:tcW w:w="4811" w:type="dxa"/>
            <w:tcBorders>
              <w:top w:val="nil"/>
              <w:left w:val="single" w:sz="4" w:space="0" w:color="auto"/>
              <w:bottom w:val="single" w:sz="4" w:space="0" w:color="auto"/>
              <w:right w:val="single" w:sz="4" w:space="0" w:color="auto"/>
            </w:tcBorders>
            <w:shd w:val="clear" w:color="auto" w:fill="auto"/>
            <w:hideMark/>
          </w:tcPr>
          <w:p w14:paraId="2B45AD8E" w14:textId="77777777" w:rsidR="004C2160" w:rsidRPr="008A624A" w:rsidRDefault="004C2160" w:rsidP="00630EE0">
            <w:pPr>
              <w:rPr>
                <w:rFonts w:cstheme="minorHAnsi"/>
              </w:rPr>
            </w:pPr>
            <w:r w:rsidRPr="008A624A">
              <w:rPr>
                <w:rFonts w:cstheme="minorHAnsi"/>
              </w:rPr>
              <w:t>Establish lines of communication among project participants.  Create Org Chart for project.</w:t>
            </w:r>
          </w:p>
        </w:tc>
        <w:tc>
          <w:tcPr>
            <w:tcW w:w="501" w:type="dxa"/>
            <w:tcBorders>
              <w:top w:val="nil"/>
              <w:left w:val="nil"/>
              <w:bottom w:val="single" w:sz="4" w:space="0" w:color="auto"/>
              <w:right w:val="single" w:sz="4" w:space="0" w:color="auto"/>
            </w:tcBorders>
            <w:shd w:val="clear" w:color="auto" w:fill="auto"/>
            <w:vAlign w:val="center"/>
            <w:hideMark/>
          </w:tcPr>
          <w:p w14:paraId="2B1FFD3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541547D" w14:textId="77777777" w:rsidR="004C2160" w:rsidRPr="008A624A" w:rsidRDefault="004C2160" w:rsidP="00630EE0">
            <w:pPr>
              <w:jc w:val="center"/>
              <w:rPr>
                <w:rFonts w:cstheme="minorHAnsi"/>
              </w:rPr>
            </w:pPr>
            <w:r w:rsidRPr="008A624A">
              <w:rPr>
                <w:rFonts w:cstheme="minorHAnsi"/>
              </w:rPr>
              <w:t xml:space="preserve"> 1 </w:t>
            </w:r>
          </w:p>
        </w:tc>
        <w:tc>
          <w:tcPr>
            <w:tcW w:w="422" w:type="dxa"/>
            <w:tcBorders>
              <w:top w:val="nil"/>
              <w:left w:val="nil"/>
              <w:bottom w:val="single" w:sz="4" w:space="0" w:color="auto"/>
              <w:right w:val="single" w:sz="4" w:space="0" w:color="auto"/>
            </w:tcBorders>
            <w:shd w:val="clear" w:color="auto" w:fill="auto"/>
            <w:vAlign w:val="center"/>
            <w:hideMark/>
          </w:tcPr>
          <w:p w14:paraId="3652F369" w14:textId="77777777" w:rsidR="004C2160" w:rsidRPr="008A624A" w:rsidRDefault="004C2160" w:rsidP="00630EE0">
            <w:pPr>
              <w:jc w:val="center"/>
              <w:rPr>
                <w:rFonts w:cstheme="minorHAnsi"/>
              </w:rPr>
            </w:pPr>
            <w:r w:rsidRPr="008A624A">
              <w:rPr>
                <w:rFonts w:cstheme="minorHAnsi"/>
              </w:rPr>
              <w:t xml:space="preserve">  </w:t>
            </w:r>
          </w:p>
        </w:tc>
        <w:tc>
          <w:tcPr>
            <w:tcW w:w="501" w:type="dxa"/>
            <w:tcBorders>
              <w:top w:val="nil"/>
              <w:left w:val="nil"/>
              <w:bottom w:val="single" w:sz="4" w:space="0" w:color="auto"/>
              <w:right w:val="nil"/>
            </w:tcBorders>
            <w:vAlign w:val="center"/>
          </w:tcPr>
          <w:p w14:paraId="2750DF3C"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6490BD56"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single" w:sz="4" w:space="0" w:color="auto"/>
            </w:tcBorders>
            <w:shd w:val="clear" w:color="auto" w:fill="auto"/>
            <w:vAlign w:val="center"/>
            <w:hideMark/>
          </w:tcPr>
          <w:p w14:paraId="1FBC837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E0BD29B"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469B5981" w14:textId="77777777" w:rsidR="004C2160" w:rsidRPr="008A624A" w:rsidRDefault="004C2160" w:rsidP="00630EE0">
            <w:pPr>
              <w:rPr>
                <w:rFonts w:cstheme="minorHAnsi"/>
              </w:rPr>
            </w:pPr>
            <w:r w:rsidRPr="008A624A">
              <w:rPr>
                <w:rFonts w:cstheme="minorHAnsi"/>
              </w:rPr>
              <w:t> </w:t>
            </w:r>
          </w:p>
        </w:tc>
      </w:tr>
      <w:tr w:rsidR="004C2160" w:rsidRPr="008A624A" w14:paraId="69CF4B2D" w14:textId="77777777" w:rsidTr="00630EE0">
        <w:trPr>
          <w:trHeight w:val="315"/>
        </w:trPr>
        <w:tc>
          <w:tcPr>
            <w:tcW w:w="552" w:type="dxa"/>
            <w:tcBorders>
              <w:top w:val="nil"/>
              <w:left w:val="single" w:sz="4" w:space="0" w:color="auto"/>
              <w:bottom w:val="single" w:sz="4" w:space="0" w:color="auto"/>
              <w:right w:val="single" w:sz="4" w:space="0" w:color="auto"/>
            </w:tcBorders>
            <w:shd w:val="clear" w:color="auto" w:fill="auto"/>
          </w:tcPr>
          <w:p w14:paraId="419FE17D" w14:textId="77777777" w:rsidR="004C2160" w:rsidRPr="008A624A" w:rsidRDefault="004C2160" w:rsidP="00630EE0">
            <w:pPr>
              <w:jc w:val="center"/>
              <w:rPr>
                <w:rFonts w:cstheme="minorHAnsi"/>
              </w:rPr>
            </w:pPr>
            <w:r w:rsidRPr="008A624A">
              <w:rPr>
                <w:rFonts w:cstheme="minorHAnsi"/>
              </w:rPr>
              <w:t>13</w:t>
            </w:r>
          </w:p>
        </w:tc>
        <w:tc>
          <w:tcPr>
            <w:tcW w:w="4811" w:type="dxa"/>
            <w:tcBorders>
              <w:top w:val="nil"/>
              <w:left w:val="single" w:sz="4" w:space="0" w:color="auto"/>
              <w:bottom w:val="single" w:sz="4" w:space="0" w:color="auto"/>
              <w:right w:val="single" w:sz="4" w:space="0" w:color="auto"/>
            </w:tcBorders>
            <w:shd w:val="clear" w:color="auto" w:fill="auto"/>
          </w:tcPr>
          <w:p w14:paraId="2D9A55C6" w14:textId="77777777" w:rsidR="004C2160" w:rsidRPr="008A624A" w:rsidRDefault="004C2160" w:rsidP="00630EE0">
            <w:pPr>
              <w:rPr>
                <w:rFonts w:cstheme="minorHAnsi"/>
              </w:rPr>
            </w:pPr>
            <w:r w:rsidRPr="008A624A">
              <w:rPr>
                <w:rFonts w:cstheme="minorHAnsi"/>
              </w:rPr>
              <w:t xml:space="preserve">Develop preliminary schedule. </w:t>
            </w:r>
          </w:p>
        </w:tc>
        <w:tc>
          <w:tcPr>
            <w:tcW w:w="501" w:type="dxa"/>
            <w:tcBorders>
              <w:top w:val="nil"/>
              <w:left w:val="nil"/>
              <w:bottom w:val="single" w:sz="4" w:space="0" w:color="auto"/>
              <w:right w:val="single" w:sz="4" w:space="0" w:color="auto"/>
            </w:tcBorders>
            <w:shd w:val="clear" w:color="auto" w:fill="auto"/>
            <w:vAlign w:val="center"/>
          </w:tcPr>
          <w:p w14:paraId="14D94CD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6F65D1FC"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30359062"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11F0BF5E"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5BEA42BA"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single" w:sz="4" w:space="0" w:color="auto"/>
            </w:tcBorders>
            <w:shd w:val="clear" w:color="auto" w:fill="auto"/>
            <w:vAlign w:val="center"/>
          </w:tcPr>
          <w:p w14:paraId="450EC1A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6227BC3E"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tcPr>
          <w:p w14:paraId="296D868B" w14:textId="77777777" w:rsidR="004C2160" w:rsidRPr="008A624A" w:rsidRDefault="004C2160" w:rsidP="00630EE0">
            <w:pPr>
              <w:rPr>
                <w:rFonts w:cstheme="minorHAnsi"/>
              </w:rPr>
            </w:pPr>
            <w:r w:rsidRPr="008A624A">
              <w:rPr>
                <w:rFonts w:cstheme="minorHAnsi"/>
              </w:rPr>
              <w:t> </w:t>
            </w:r>
          </w:p>
        </w:tc>
      </w:tr>
      <w:tr w:rsidR="004C2160" w:rsidRPr="008A624A" w14:paraId="6FD1B491" w14:textId="77777777" w:rsidTr="00630EE0">
        <w:trPr>
          <w:trHeight w:val="440"/>
        </w:trPr>
        <w:tc>
          <w:tcPr>
            <w:tcW w:w="552" w:type="dxa"/>
            <w:tcBorders>
              <w:top w:val="nil"/>
              <w:left w:val="single" w:sz="4" w:space="0" w:color="auto"/>
              <w:bottom w:val="single" w:sz="4" w:space="0" w:color="auto"/>
              <w:right w:val="single" w:sz="4" w:space="0" w:color="auto"/>
            </w:tcBorders>
            <w:shd w:val="clear" w:color="auto" w:fill="auto"/>
          </w:tcPr>
          <w:p w14:paraId="5083DE87" w14:textId="77777777" w:rsidR="004C2160" w:rsidRPr="008A624A" w:rsidRDefault="004C2160" w:rsidP="00630EE0">
            <w:pPr>
              <w:jc w:val="center"/>
              <w:rPr>
                <w:rFonts w:cstheme="minorHAnsi"/>
              </w:rPr>
            </w:pPr>
            <w:r w:rsidRPr="008A624A">
              <w:rPr>
                <w:rFonts w:cstheme="minorHAnsi"/>
              </w:rPr>
              <w:lastRenderedPageBreak/>
              <w:t>14</w:t>
            </w:r>
          </w:p>
        </w:tc>
        <w:tc>
          <w:tcPr>
            <w:tcW w:w="4811" w:type="dxa"/>
            <w:tcBorders>
              <w:top w:val="nil"/>
              <w:left w:val="nil"/>
              <w:bottom w:val="nil"/>
              <w:right w:val="nil"/>
            </w:tcBorders>
            <w:shd w:val="clear" w:color="auto" w:fill="auto"/>
            <w:hideMark/>
          </w:tcPr>
          <w:p w14:paraId="6DFCD16F" w14:textId="1A3D6347" w:rsidR="004C2160" w:rsidRPr="008A624A" w:rsidRDefault="004C2160" w:rsidP="00630EE0">
            <w:pPr>
              <w:rPr>
                <w:rFonts w:cstheme="minorHAnsi"/>
              </w:rPr>
            </w:pPr>
            <w:r>
              <w:rPr>
                <w:rFonts w:cstheme="minorHAnsi"/>
              </w:rPr>
              <w:t>I</w:t>
            </w:r>
            <w:r w:rsidRPr="008A624A">
              <w:rPr>
                <w:rFonts w:cstheme="minorHAnsi"/>
              </w:rPr>
              <w:t>mplement</w:t>
            </w:r>
            <w:r>
              <w:rPr>
                <w:rFonts w:cstheme="minorHAnsi"/>
              </w:rPr>
              <w:t>ation of</w:t>
            </w:r>
            <w:r w:rsidRPr="008A624A">
              <w:rPr>
                <w:rFonts w:cstheme="minorHAnsi"/>
              </w:rPr>
              <w:t xml:space="preserve"> QMP 3.1.1</w:t>
            </w:r>
            <w:r w:rsidR="00353343">
              <w:rPr>
                <w:rFonts w:cstheme="minorHAnsi"/>
              </w:rPr>
              <w:t xml:space="preserve"> -</w:t>
            </w:r>
            <w:r w:rsidRPr="008A624A">
              <w:rPr>
                <w:rFonts w:cstheme="minorHAnsi"/>
              </w:rPr>
              <w:t xml:space="preserve"> Estimator </w:t>
            </w:r>
            <w:r>
              <w:rPr>
                <w:rFonts w:cstheme="minorHAnsi"/>
              </w:rPr>
              <w:t xml:space="preserve">to </w:t>
            </w:r>
            <w:r w:rsidRPr="008A624A">
              <w:rPr>
                <w:rFonts w:cstheme="minorHAnsi"/>
              </w:rPr>
              <w:t xml:space="preserve">hand it over to PM, Superintendent, and PC. </w:t>
            </w:r>
          </w:p>
        </w:tc>
        <w:tc>
          <w:tcPr>
            <w:tcW w:w="501" w:type="dxa"/>
            <w:tcBorders>
              <w:top w:val="nil"/>
              <w:left w:val="single" w:sz="4" w:space="0" w:color="auto"/>
              <w:bottom w:val="single" w:sz="4" w:space="0" w:color="auto"/>
              <w:right w:val="single" w:sz="4" w:space="0" w:color="auto"/>
            </w:tcBorders>
            <w:shd w:val="clear" w:color="auto" w:fill="auto"/>
            <w:vAlign w:val="center"/>
            <w:hideMark/>
          </w:tcPr>
          <w:p w14:paraId="16FB7AD9"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hideMark/>
          </w:tcPr>
          <w:p w14:paraId="48A4A37C" w14:textId="77777777" w:rsidR="004C2160" w:rsidRPr="008A624A" w:rsidRDefault="004C2160" w:rsidP="00630EE0">
            <w:pPr>
              <w:jc w:val="center"/>
              <w:rPr>
                <w:rFonts w:cstheme="minorHAnsi"/>
              </w:rPr>
            </w:pPr>
            <w:r w:rsidRPr="008A624A">
              <w:rPr>
                <w:rFonts w:cstheme="minorHAnsi"/>
              </w:rPr>
              <w:t> 1</w:t>
            </w:r>
          </w:p>
        </w:tc>
        <w:tc>
          <w:tcPr>
            <w:tcW w:w="422" w:type="dxa"/>
            <w:tcBorders>
              <w:top w:val="nil"/>
              <w:left w:val="nil"/>
              <w:bottom w:val="single" w:sz="4" w:space="0" w:color="auto"/>
              <w:right w:val="single" w:sz="4" w:space="0" w:color="auto"/>
            </w:tcBorders>
            <w:shd w:val="clear" w:color="auto" w:fill="auto"/>
            <w:vAlign w:val="center"/>
            <w:hideMark/>
          </w:tcPr>
          <w:p w14:paraId="6F209EEA"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517D732A" w14:textId="77777777" w:rsidR="004C2160" w:rsidRPr="008A624A" w:rsidRDefault="004C2160" w:rsidP="00630EE0">
            <w:pPr>
              <w:jc w:val="center"/>
              <w:rPr>
                <w:rFonts w:cstheme="minorHAnsi"/>
                <w:color w:val="FF0000"/>
              </w:rPr>
            </w:pPr>
          </w:p>
        </w:tc>
        <w:tc>
          <w:tcPr>
            <w:tcW w:w="501" w:type="dxa"/>
            <w:tcBorders>
              <w:top w:val="nil"/>
              <w:left w:val="nil"/>
              <w:bottom w:val="single" w:sz="4" w:space="0" w:color="auto"/>
              <w:right w:val="single" w:sz="4" w:space="0" w:color="auto"/>
            </w:tcBorders>
            <w:shd w:val="clear" w:color="auto" w:fill="auto"/>
            <w:vAlign w:val="center"/>
            <w:hideMark/>
          </w:tcPr>
          <w:p w14:paraId="54B7EB59" w14:textId="77777777" w:rsidR="004C2160" w:rsidRPr="008A624A" w:rsidRDefault="004C2160" w:rsidP="00630EE0">
            <w:pPr>
              <w:jc w:val="center"/>
              <w:rPr>
                <w:rFonts w:cstheme="minorHAnsi"/>
                <w:color w:val="FF0000"/>
              </w:rPr>
            </w:pPr>
            <w:r w:rsidRPr="008A624A">
              <w:rPr>
                <w:rFonts w:cstheme="minorHAnsi"/>
                <w:color w:val="FF0000"/>
              </w:rPr>
              <w:t> </w:t>
            </w:r>
          </w:p>
        </w:tc>
        <w:tc>
          <w:tcPr>
            <w:tcW w:w="501" w:type="dxa"/>
            <w:tcBorders>
              <w:top w:val="nil"/>
              <w:left w:val="nil"/>
              <w:bottom w:val="single" w:sz="4" w:space="0" w:color="auto"/>
              <w:right w:val="single" w:sz="4" w:space="0" w:color="auto"/>
            </w:tcBorders>
            <w:shd w:val="clear" w:color="auto" w:fill="auto"/>
            <w:vAlign w:val="center"/>
            <w:hideMark/>
          </w:tcPr>
          <w:p w14:paraId="2ECC8E0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8723E98"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51D83E0F" w14:textId="77777777" w:rsidR="004C2160" w:rsidRPr="008A624A" w:rsidRDefault="004C2160" w:rsidP="00630EE0">
            <w:pPr>
              <w:rPr>
                <w:rFonts w:cstheme="minorHAnsi"/>
              </w:rPr>
            </w:pPr>
            <w:r w:rsidRPr="008A624A">
              <w:rPr>
                <w:rFonts w:cstheme="minorHAnsi"/>
              </w:rPr>
              <w:t> </w:t>
            </w:r>
          </w:p>
        </w:tc>
      </w:tr>
      <w:tr w:rsidR="004C2160" w:rsidRPr="008A624A" w14:paraId="289D861A" w14:textId="77777777" w:rsidTr="00630EE0">
        <w:trPr>
          <w:trHeight w:val="377"/>
        </w:trPr>
        <w:tc>
          <w:tcPr>
            <w:tcW w:w="552" w:type="dxa"/>
            <w:tcBorders>
              <w:top w:val="nil"/>
              <w:left w:val="single" w:sz="4" w:space="0" w:color="auto"/>
              <w:bottom w:val="single" w:sz="4" w:space="0" w:color="auto"/>
              <w:right w:val="single" w:sz="4" w:space="0" w:color="auto"/>
            </w:tcBorders>
            <w:shd w:val="clear" w:color="auto" w:fill="auto"/>
          </w:tcPr>
          <w:p w14:paraId="5B0906D3" w14:textId="77777777" w:rsidR="004C2160" w:rsidRPr="008A624A" w:rsidRDefault="004C2160" w:rsidP="00630EE0">
            <w:pPr>
              <w:jc w:val="center"/>
              <w:rPr>
                <w:rFonts w:cstheme="minorHAnsi"/>
              </w:rPr>
            </w:pPr>
            <w:r w:rsidRPr="008A624A">
              <w:rPr>
                <w:rFonts w:cstheme="minorHAnsi"/>
              </w:rPr>
              <w:t>15</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0457B914" w14:textId="77777777" w:rsidR="004C2160" w:rsidRPr="008A624A" w:rsidRDefault="004C2160" w:rsidP="00630EE0">
            <w:pPr>
              <w:rPr>
                <w:rFonts w:cstheme="minorHAnsi"/>
              </w:rPr>
            </w:pPr>
            <w:r w:rsidRPr="008A624A">
              <w:rPr>
                <w:rFonts w:cstheme="minorHAnsi"/>
              </w:rPr>
              <w:t>Set up Original Estimate to the document filing structure, for all to follow.</w:t>
            </w:r>
          </w:p>
        </w:tc>
        <w:tc>
          <w:tcPr>
            <w:tcW w:w="501" w:type="dxa"/>
            <w:tcBorders>
              <w:top w:val="nil"/>
              <w:left w:val="nil"/>
              <w:bottom w:val="single" w:sz="4" w:space="0" w:color="auto"/>
              <w:right w:val="single" w:sz="4" w:space="0" w:color="auto"/>
            </w:tcBorders>
            <w:shd w:val="clear" w:color="auto" w:fill="auto"/>
            <w:vAlign w:val="center"/>
          </w:tcPr>
          <w:p w14:paraId="3463E16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76C9E0AF"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39BD9E59"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3A709114"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0B7A7074"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tcPr>
          <w:p w14:paraId="7338D0DA"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65B13CAB"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tcPr>
          <w:p w14:paraId="5B716787" w14:textId="77777777" w:rsidR="004C2160" w:rsidRPr="008A624A" w:rsidRDefault="004C2160" w:rsidP="00630EE0">
            <w:pPr>
              <w:rPr>
                <w:rFonts w:cstheme="minorHAnsi"/>
              </w:rPr>
            </w:pPr>
            <w:r w:rsidRPr="008A624A">
              <w:rPr>
                <w:rFonts w:cstheme="minorHAnsi"/>
              </w:rPr>
              <w:t> </w:t>
            </w:r>
          </w:p>
        </w:tc>
      </w:tr>
      <w:tr w:rsidR="004C2160" w:rsidRPr="008A624A" w14:paraId="49B81259" w14:textId="77777777" w:rsidTr="00630EE0">
        <w:trPr>
          <w:trHeight w:val="570"/>
        </w:trPr>
        <w:tc>
          <w:tcPr>
            <w:tcW w:w="552" w:type="dxa"/>
            <w:tcBorders>
              <w:top w:val="nil"/>
              <w:left w:val="single" w:sz="4" w:space="0" w:color="auto"/>
              <w:bottom w:val="single" w:sz="4" w:space="0" w:color="auto"/>
              <w:right w:val="single" w:sz="4" w:space="0" w:color="auto"/>
            </w:tcBorders>
            <w:shd w:val="clear" w:color="auto" w:fill="auto"/>
          </w:tcPr>
          <w:p w14:paraId="3E2E680A" w14:textId="77777777" w:rsidR="004C2160" w:rsidRPr="008A624A" w:rsidRDefault="004C2160" w:rsidP="00630EE0">
            <w:pPr>
              <w:jc w:val="center"/>
              <w:rPr>
                <w:rFonts w:cstheme="minorHAnsi"/>
              </w:rPr>
            </w:pPr>
            <w:r w:rsidRPr="008A624A">
              <w:rPr>
                <w:rFonts w:cstheme="minorHAnsi"/>
              </w:rPr>
              <w:t>16</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155A243F" w14:textId="77777777" w:rsidR="004C2160" w:rsidRPr="008A624A" w:rsidRDefault="004C2160" w:rsidP="00630EE0">
            <w:pPr>
              <w:rPr>
                <w:rFonts w:cstheme="minorHAnsi"/>
              </w:rPr>
            </w:pPr>
            <w:r w:rsidRPr="008A624A">
              <w:rPr>
                <w:rFonts w:cstheme="minorHAnsi"/>
              </w:rPr>
              <w:t xml:space="preserve">Identify long lead items and procure submittals from subcontractors with continual follow-through until 100% complete. </w:t>
            </w:r>
          </w:p>
        </w:tc>
        <w:tc>
          <w:tcPr>
            <w:tcW w:w="501" w:type="dxa"/>
            <w:tcBorders>
              <w:top w:val="nil"/>
              <w:left w:val="nil"/>
              <w:bottom w:val="single" w:sz="4" w:space="0" w:color="auto"/>
              <w:right w:val="single" w:sz="4" w:space="0" w:color="auto"/>
            </w:tcBorders>
            <w:shd w:val="clear" w:color="auto" w:fill="auto"/>
            <w:vAlign w:val="center"/>
          </w:tcPr>
          <w:p w14:paraId="3E2D4BD8" w14:textId="77777777" w:rsidR="004C2160" w:rsidRPr="008A624A" w:rsidRDefault="004C2160" w:rsidP="00630EE0">
            <w:pPr>
              <w:jc w:val="center"/>
              <w:rPr>
                <w:rFonts w:cstheme="minorHAnsi"/>
              </w:rPr>
            </w:pPr>
            <w:r w:rsidRPr="008A624A">
              <w:rPr>
                <w:rFonts w:cstheme="minorHAnsi"/>
              </w:rPr>
              <w:t> X</w:t>
            </w:r>
          </w:p>
        </w:tc>
        <w:tc>
          <w:tcPr>
            <w:tcW w:w="422" w:type="dxa"/>
            <w:tcBorders>
              <w:top w:val="nil"/>
              <w:left w:val="nil"/>
              <w:bottom w:val="single" w:sz="4" w:space="0" w:color="auto"/>
              <w:right w:val="single" w:sz="4" w:space="0" w:color="auto"/>
            </w:tcBorders>
            <w:shd w:val="clear" w:color="auto" w:fill="auto"/>
            <w:vAlign w:val="center"/>
          </w:tcPr>
          <w:p w14:paraId="6AC377D4" w14:textId="77777777" w:rsidR="004C2160" w:rsidRPr="008A624A" w:rsidRDefault="004C2160" w:rsidP="00630EE0">
            <w:pPr>
              <w:jc w:val="center"/>
              <w:rPr>
                <w:rFonts w:cstheme="minorHAnsi"/>
              </w:rPr>
            </w:pPr>
            <w:r w:rsidRPr="008A624A">
              <w:rPr>
                <w:rFonts w:cstheme="minorHAnsi"/>
              </w:rPr>
              <w:t xml:space="preserve"> X </w:t>
            </w:r>
          </w:p>
        </w:tc>
        <w:tc>
          <w:tcPr>
            <w:tcW w:w="422" w:type="dxa"/>
            <w:tcBorders>
              <w:top w:val="nil"/>
              <w:left w:val="nil"/>
              <w:bottom w:val="single" w:sz="4" w:space="0" w:color="auto"/>
              <w:right w:val="single" w:sz="4" w:space="0" w:color="auto"/>
            </w:tcBorders>
            <w:shd w:val="clear" w:color="auto" w:fill="auto"/>
            <w:vAlign w:val="center"/>
          </w:tcPr>
          <w:p w14:paraId="67D90277"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0B407224"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42677990"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tcPr>
          <w:p w14:paraId="16AF62C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616D417C"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tcPr>
          <w:p w14:paraId="3776200B" w14:textId="77777777" w:rsidR="004C2160" w:rsidRPr="008A624A" w:rsidRDefault="004C2160" w:rsidP="00630EE0">
            <w:pPr>
              <w:rPr>
                <w:rFonts w:cstheme="minorHAnsi"/>
              </w:rPr>
            </w:pPr>
            <w:r w:rsidRPr="008A624A">
              <w:rPr>
                <w:rFonts w:cstheme="minorHAnsi"/>
              </w:rPr>
              <w:t> </w:t>
            </w:r>
          </w:p>
        </w:tc>
      </w:tr>
      <w:tr w:rsidR="004C2160" w:rsidRPr="008A624A" w14:paraId="1F4DECEC" w14:textId="77777777" w:rsidTr="00630EE0">
        <w:trPr>
          <w:trHeight w:val="570"/>
        </w:trPr>
        <w:tc>
          <w:tcPr>
            <w:tcW w:w="552" w:type="dxa"/>
            <w:tcBorders>
              <w:top w:val="nil"/>
              <w:left w:val="single" w:sz="4" w:space="0" w:color="auto"/>
              <w:bottom w:val="single" w:sz="4" w:space="0" w:color="auto"/>
              <w:right w:val="single" w:sz="4" w:space="0" w:color="auto"/>
            </w:tcBorders>
            <w:shd w:val="clear" w:color="auto" w:fill="auto"/>
          </w:tcPr>
          <w:p w14:paraId="35A4BDB2" w14:textId="77777777" w:rsidR="004C2160" w:rsidRPr="008A624A" w:rsidRDefault="004C2160" w:rsidP="00630EE0">
            <w:pPr>
              <w:jc w:val="center"/>
              <w:rPr>
                <w:rFonts w:cstheme="minorHAnsi"/>
              </w:rPr>
            </w:pPr>
            <w:r w:rsidRPr="008A624A">
              <w:rPr>
                <w:rFonts w:cstheme="minorHAnsi"/>
              </w:rPr>
              <w:t>17</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0C0E1595" w14:textId="77777777" w:rsidR="004C2160" w:rsidRPr="008A624A" w:rsidRDefault="004C2160" w:rsidP="00630EE0">
            <w:pPr>
              <w:rPr>
                <w:rFonts w:cstheme="minorHAnsi"/>
              </w:rPr>
            </w:pPr>
            <w:r w:rsidRPr="008A624A">
              <w:rPr>
                <w:rFonts w:cstheme="minorHAnsi"/>
              </w:rPr>
              <w:t>Complete subtrade buyout with large and initial subcontracted scopes first.</w:t>
            </w:r>
          </w:p>
        </w:tc>
        <w:tc>
          <w:tcPr>
            <w:tcW w:w="501" w:type="dxa"/>
            <w:tcBorders>
              <w:top w:val="nil"/>
              <w:left w:val="nil"/>
              <w:bottom w:val="single" w:sz="4" w:space="0" w:color="auto"/>
              <w:right w:val="single" w:sz="4" w:space="0" w:color="auto"/>
            </w:tcBorders>
            <w:shd w:val="clear" w:color="auto" w:fill="auto"/>
            <w:vAlign w:val="center"/>
          </w:tcPr>
          <w:p w14:paraId="135EA649"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311DF7FE" w14:textId="77777777" w:rsidR="004C2160" w:rsidRPr="008A624A" w:rsidRDefault="004C2160" w:rsidP="00630EE0">
            <w:pPr>
              <w:jc w:val="center"/>
              <w:rPr>
                <w:rFonts w:cstheme="minorHAnsi"/>
              </w:rPr>
            </w:pPr>
            <w:r w:rsidRPr="008A624A">
              <w:rPr>
                <w:rFonts w:cstheme="minorHAnsi"/>
              </w:rPr>
              <w:t>2</w:t>
            </w:r>
          </w:p>
        </w:tc>
        <w:tc>
          <w:tcPr>
            <w:tcW w:w="422" w:type="dxa"/>
            <w:tcBorders>
              <w:top w:val="nil"/>
              <w:left w:val="nil"/>
              <w:bottom w:val="single" w:sz="4" w:space="0" w:color="auto"/>
              <w:right w:val="single" w:sz="4" w:space="0" w:color="auto"/>
            </w:tcBorders>
            <w:shd w:val="clear" w:color="auto" w:fill="auto"/>
            <w:vAlign w:val="center"/>
          </w:tcPr>
          <w:p w14:paraId="65BF8AF6"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0042E859"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21D83DC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tcPr>
          <w:p w14:paraId="7FC7C66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2E1338FB"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tcPr>
          <w:p w14:paraId="327DCDD3" w14:textId="77777777" w:rsidR="004C2160" w:rsidRPr="008A624A" w:rsidRDefault="004C2160" w:rsidP="00630EE0">
            <w:pPr>
              <w:rPr>
                <w:rFonts w:cstheme="minorHAnsi"/>
              </w:rPr>
            </w:pPr>
            <w:r w:rsidRPr="008A624A">
              <w:rPr>
                <w:rFonts w:cstheme="minorHAnsi"/>
                <w:b/>
                <w:bCs/>
              </w:rPr>
              <w:t> </w:t>
            </w:r>
          </w:p>
        </w:tc>
      </w:tr>
      <w:tr w:rsidR="004C2160" w:rsidRPr="008A624A" w14:paraId="38226843" w14:textId="77777777" w:rsidTr="00630EE0">
        <w:trPr>
          <w:trHeight w:val="570"/>
        </w:trPr>
        <w:tc>
          <w:tcPr>
            <w:tcW w:w="552" w:type="dxa"/>
            <w:tcBorders>
              <w:top w:val="nil"/>
              <w:left w:val="single" w:sz="4" w:space="0" w:color="auto"/>
              <w:bottom w:val="single" w:sz="4" w:space="0" w:color="auto"/>
              <w:right w:val="single" w:sz="4" w:space="0" w:color="auto"/>
            </w:tcBorders>
            <w:shd w:val="clear" w:color="auto" w:fill="auto"/>
          </w:tcPr>
          <w:p w14:paraId="0B86E856" w14:textId="77777777" w:rsidR="004C2160" w:rsidRPr="008A624A" w:rsidRDefault="004C2160" w:rsidP="00630EE0">
            <w:pPr>
              <w:jc w:val="center"/>
              <w:rPr>
                <w:rFonts w:cstheme="minorHAnsi"/>
              </w:rPr>
            </w:pPr>
            <w:r w:rsidRPr="008A624A">
              <w:rPr>
                <w:rFonts w:cstheme="minorHAnsi"/>
              </w:rPr>
              <w:t>18</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518BF379" w14:textId="438D38B2" w:rsidR="004C2160" w:rsidRPr="008A624A" w:rsidRDefault="004C2160" w:rsidP="00630EE0">
            <w:pPr>
              <w:rPr>
                <w:rFonts w:cstheme="minorHAnsi"/>
              </w:rPr>
            </w:pPr>
            <w:r w:rsidRPr="008A624A">
              <w:rPr>
                <w:rFonts w:cstheme="minorHAnsi"/>
              </w:rPr>
              <w:t xml:space="preserve">Meet with key (or preferably all) subs via Pre-Award Meetings to secure commitment and accountability.   See QMP 3.2.2 </w:t>
            </w:r>
            <w:r w:rsidR="00636AB6">
              <w:rPr>
                <w:rFonts w:cstheme="minorHAnsi"/>
              </w:rPr>
              <w:t xml:space="preserve">Pre-Award Meeting </w:t>
            </w:r>
            <w:proofErr w:type="gramStart"/>
            <w:r w:rsidR="00636AB6">
              <w:rPr>
                <w:rFonts w:cstheme="minorHAnsi"/>
              </w:rPr>
              <w:t xml:space="preserve">Agenda, </w:t>
            </w:r>
            <w:r w:rsidRPr="008A624A">
              <w:rPr>
                <w:rFonts w:cstheme="minorHAnsi"/>
              </w:rPr>
              <w:t>and</w:t>
            </w:r>
            <w:proofErr w:type="gramEnd"/>
            <w:r w:rsidRPr="008A624A">
              <w:rPr>
                <w:rFonts w:cstheme="minorHAnsi"/>
              </w:rPr>
              <w:t xml:space="preserve"> update the Pre-Award master or template to match the project, and later to be targeted at each subtrade.  </w:t>
            </w:r>
          </w:p>
        </w:tc>
        <w:tc>
          <w:tcPr>
            <w:tcW w:w="501" w:type="dxa"/>
            <w:tcBorders>
              <w:top w:val="nil"/>
              <w:left w:val="nil"/>
              <w:bottom w:val="single" w:sz="4" w:space="0" w:color="auto"/>
              <w:right w:val="single" w:sz="4" w:space="0" w:color="auto"/>
            </w:tcBorders>
            <w:shd w:val="clear" w:color="auto" w:fill="auto"/>
            <w:vAlign w:val="center"/>
          </w:tcPr>
          <w:p w14:paraId="010846B2"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358CD70F"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77231D5C" w14:textId="77777777" w:rsidR="004C2160" w:rsidRPr="008A624A" w:rsidRDefault="004C2160" w:rsidP="00630EE0">
            <w:pPr>
              <w:jc w:val="center"/>
              <w:rPr>
                <w:rFonts w:cstheme="minorHAnsi"/>
              </w:rPr>
            </w:pPr>
            <w:r w:rsidRPr="008A624A">
              <w:rPr>
                <w:rFonts w:cstheme="minorHAnsi"/>
              </w:rPr>
              <w:t>1</w:t>
            </w:r>
          </w:p>
        </w:tc>
        <w:tc>
          <w:tcPr>
            <w:tcW w:w="501" w:type="dxa"/>
            <w:tcBorders>
              <w:top w:val="nil"/>
              <w:left w:val="nil"/>
              <w:bottom w:val="single" w:sz="4" w:space="0" w:color="auto"/>
              <w:right w:val="nil"/>
            </w:tcBorders>
            <w:vAlign w:val="center"/>
          </w:tcPr>
          <w:p w14:paraId="192A3F98" w14:textId="77777777" w:rsidR="004C2160" w:rsidRPr="008A624A" w:rsidRDefault="004C2160" w:rsidP="00630EE0">
            <w:pPr>
              <w:jc w:val="center"/>
              <w:rPr>
                <w:rFonts w:cstheme="minorHAnsi"/>
              </w:rPr>
            </w:pPr>
            <w:r w:rsidRPr="008A624A">
              <w:rPr>
                <w:rFonts w:cstheme="minorHAnsi"/>
              </w:rPr>
              <w:t>2</w:t>
            </w:r>
          </w:p>
        </w:tc>
        <w:tc>
          <w:tcPr>
            <w:tcW w:w="501" w:type="dxa"/>
            <w:tcBorders>
              <w:top w:val="nil"/>
              <w:left w:val="nil"/>
              <w:bottom w:val="single" w:sz="4" w:space="0" w:color="auto"/>
              <w:right w:val="single" w:sz="4" w:space="0" w:color="auto"/>
            </w:tcBorders>
            <w:shd w:val="clear" w:color="auto" w:fill="auto"/>
            <w:vAlign w:val="center"/>
          </w:tcPr>
          <w:p w14:paraId="04D676B9"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32955C24"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26FCAF1D" w14:textId="77777777" w:rsidR="004C2160" w:rsidRPr="008A624A" w:rsidRDefault="004C2160" w:rsidP="00630EE0">
            <w:pPr>
              <w:jc w:val="center"/>
              <w:rPr>
                <w:rFonts w:cstheme="minorHAnsi"/>
              </w:rPr>
            </w:pPr>
          </w:p>
        </w:tc>
        <w:tc>
          <w:tcPr>
            <w:tcW w:w="669" w:type="dxa"/>
            <w:tcBorders>
              <w:top w:val="nil"/>
              <w:left w:val="nil"/>
              <w:bottom w:val="single" w:sz="4" w:space="0" w:color="auto"/>
              <w:right w:val="single" w:sz="4" w:space="0" w:color="auto"/>
            </w:tcBorders>
            <w:shd w:val="clear" w:color="auto" w:fill="auto"/>
            <w:vAlign w:val="center"/>
          </w:tcPr>
          <w:p w14:paraId="46D6C3CD" w14:textId="77777777" w:rsidR="004C2160" w:rsidRPr="008A624A" w:rsidRDefault="004C2160" w:rsidP="00630EE0">
            <w:pPr>
              <w:rPr>
                <w:rFonts w:cstheme="minorHAnsi"/>
              </w:rPr>
            </w:pPr>
          </w:p>
        </w:tc>
      </w:tr>
      <w:tr w:rsidR="004C2160" w:rsidRPr="008A624A" w14:paraId="0D97CD5D" w14:textId="77777777" w:rsidTr="00630EE0">
        <w:trPr>
          <w:trHeight w:val="570"/>
        </w:trPr>
        <w:tc>
          <w:tcPr>
            <w:tcW w:w="552" w:type="dxa"/>
            <w:tcBorders>
              <w:top w:val="nil"/>
              <w:left w:val="single" w:sz="4" w:space="0" w:color="auto"/>
              <w:bottom w:val="single" w:sz="4" w:space="0" w:color="auto"/>
              <w:right w:val="single" w:sz="4" w:space="0" w:color="auto"/>
            </w:tcBorders>
            <w:shd w:val="clear" w:color="auto" w:fill="auto"/>
          </w:tcPr>
          <w:p w14:paraId="1B06B58C" w14:textId="77777777" w:rsidR="004C2160" w:rsidRPr="008A624A" w:rsidRDefault="004C2160" w:rsidP="00630EE0">
            <w:pPr>
              <w:jc w:val="center"/>
              <w:rPr>
                <w:rFonts w:cstheme="minorHAnsi"/>
              </w:rPr>
            </w:pPr>
            <w:r w:rsidRPr="008A624A">
              <w:rPr>
                <w:rFonts w:cstheme="minorHAnsi"/>
              </w:rPr>
              <w:t>19</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6B6F8237" w14:textId="77777777" w:rsidR="004C2160" w:rsidRPr="008A624A" w:rsidRDefault="004C2160" w:rsidP="00630EE0">
            <w:pPr>
              <w:rPr>
                <w:rFonts w:cstheme="minorHAnsi"/>
              </w:rPr>
            </w:pPr>
            <w:r w:rsidRPr="008A624A">
              <w:rPr>
                <w:rFonts w:cstheme="minorHAnsi"/>
              </w:rPr>
              <w:t xml:space="preserve">Prepare letters of intent of subcontract award to subcontractors.  </w:t>
            </w:r>
          </w:p>
        </w:tc>
        <w:tc>
          <w:tcPr>
            <w:tcW w:w="501" w:type="dxa"/>
            <w:tcBorders>
              <w:top w:val="nil"/>
              <w:left w:val="nil"/>
              <w:bottom w:val="single" w:sz="4" w:space="0" w:color="auto"/>
              <w:right w:val="single" w:sz="4" w:space="0" w:color="auto"/>
            </w:tcBorders>
            <w:shd w:val="clear" w:color="auto" w:fill="auto"/>
            <w:vAlign w:val="center"/>
          </w:tcPr>
          <w:p w14:paraId="2FE3675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41FFB1FF"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tcPr>
          <w:p w14:paraId="095C4B1F"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34BAA2AE"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76FFAC7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tcPr>
          <w:p w14:paraId="49879D4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72AA97F8" w14:textId="77777777" w:rsidR="004C2160" w:rsidRPr="008A624A" w:rsidRDefault="004C2160" w:rsidP="00630EE0">
            <w:pPr>
              <w:jc w:val="center"/>
              <w:rPr>
                <w:rFonts w:cstheme="minorHAnsi"/>
              </w:rPr>
            </w:pPr>
            <w:r w:rsidRPr="008A624A">
              <w:rPr>
                <w:rFonts w:cstheme="minorHAnsi"/>
              </w:rPr>
              <w:t>B</w:t>
            </w:r>
          </w:p>
        </w:tc>
        <w:tc>
          <w:tcPr>
            <w:tcW w:w="669" w:type="dxa"/>
            <w:tcBorders>
              <w:top w:val="nil"/>
              <w:left w:val="nil"/>
              <w:bottom w:val="single" w:sz="4" w:space="0" w:color="auto"/>
              <w:right w:val="single" w:sz="4" w:space="0" w:color="auto"/>
            </w:tcBorders>
            <w:shd w:val="clear" w:color="auto" w:fill="auto"/>
            <w:vAlign w:val="center"/>
          </w:tcPr>
          <w:p w14:paraId="1594EEBF" w14:textId="77777777" w:rsidR="004C2160" w:rsidRPr="008A624A" w:rsidRDefault="004C2160" w:rsidP="00630EE0">
            <w:pPr>
              <w:rPr>
                <w:rFonts w:cstheme="minorHAnsi"/>
              </w:rPr>
            </w:pPr>
            <w:r w:rsidRPr="008A624A">
              <w:rPr>
                <w:rFonts w:cstheme="minorHAnsi"/>
              </w:rPr>
              <w:t> </w:t>
            </w:r>
          </w:p>
        </w:tc>
      </w:tr>
      <w:tr w:rsidR="004C2160" w:rsidRPr="008A624A" w14:paraId="395D8154" w14:textId="77777777" w:rsidTr="004A0CCE">
        <w:trPr>
          <w:trHeight w:val="353"/>
        </w:trPr>
        <w:tc>
          <w:tcPr>
            <w:tcW w:w="552" w:type="dxa"/>
            <w:tcBorders>
              <w:top w:val="nil"/>
              <w:left w:val="single" w:sz="4" w:space="0" w:color="auto"/>
              <w:bottom w:val="single" w:sz="4" w:space="0" w:color="auto"/>
              <w:right w:val="single" w:sz="4" w:space="0" w:color="auto"/>
            </w:tcBorders>
            <w:shd w:val="clear" w:color="auto" w:fill="auto"/>
          </w:tcPr>
          <w:p w14:paraId="13AE1033" w14:textId="77777777" w:rsidR="004C2160" w:rsidRPr="008A624A" w:rsidRDefault="004C2160" w:rsidP="00630EE0">
            <w:pPr>
              <w:jc w:val="center"/>
              <w:rPr>
                <w:rFonts w:cstheme="minorHAnsi"/>
              </w:rPr>
            </w:pPr>
            <w:r w:rsidRPr="008A624A">
              <w:rPr>
                <w:rFonts w:cstheme="minorHAnsi"/>
              </w:rPr>
              <w:t>20</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17B03CD6" w14:textId="77777777" w:rsidR="004C2160" w:rsidRPr="008A624A" w:rsidRDefault="004C2160" w:rsidP="00630EE0">
            <w:pPr>
              <w:rPr>
                <w:rFonts w:cstheme="minorHAnsi"/>
              </w:rPr>
            </w:pPr>
            <w:r w:rsidRPr="008A624A">
              <w:rPr>
                <w:rFonts w:cstheme="minorHAnsi"/>
              </w:rPr>
              <w:t xml:space="preserve">Prepare and issue subcontracts and purchase orders. </w:t>
            </w:r>
          </w:p>
        </w:tc>
        <w:tc>
          <w:tcPr>
            <w:tcW w:w="501" w:type="dxa"/>
            <w:tcBorders>
              <w:top w:val="nil"/>
              <w:left w:val="nil"/>
              <w:bottom w:val="single" w:sz="4" w:space="0" w:color="auto"/>
              <w:right w:val="single" w:sz="4" w:space="0" w:color="auto"/>
            </w:tcBorders>
            <w:shd w:val="clear" w:color="auto" w:fill="auto"/>
            <w:vAlign w:val="center"/>
          </w:tcPr>
          <w:p w14:paraId="5F1A9C15"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1AE2B044"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0590E3F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22873F19"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398C61EC"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tcPr>
          <w:p w14:paraId="59956B4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54418D1C" w14:textId="77777777" w:rsidR="004C2160" w:rsidRPr="008A624A" w:rsidRDefault="004C2160" w:rsidP="00630EE0">
            <w:pPr>
              <w:jc w:val="center"/>
              <w:rPr>
                <w:rFonts w:cstheme="minorHAnsi"/>
              </w:rPr>
            </w:pPr>
            <w:r w:rsidRPr="008A624A">
              <w:rPr>
                <w:rFonts w:cstheme="minorHAnsi"/>
              </w:rPr>
              <w:t>B</w:t>
            </w:r>
          </w:p>
        </w:tc>
        <w:tc>
          <w:tcPr>
            <w:tcW w:w="669" w:type="dxa"/>
            <w:tcBorders>
              <w:top w:val="nil"/>
              <w:left w:val="nil"/>
              <w:bottom w:val="single" w:sz="4" w:space="0" w:color="auto"/>
              <w:right w:val="single" w:sz="4" w:space="0" w:color="auto"/>
            </w:tcBorders>
            <w:shd w:val="clear" w:color="auto" w:fill="auto"/>
            <w:vAlign w:val="center"/>
          </w:tcPr>
          <w:p w14:paraId="71CF50D9" w14:textId="77777777" w:rsidR="004C2160" w:rsidRPr="008A624A" w:rsidRDefault="004C2160" w:rsidP="00630EE0">
            <w:pPr>
              <w:rPr>
                <w:rFonts w:cstheme="minorHAnsi"/>
              </w:rPr>
            </w:pPr>
            <w:r w:rsidRPr="008A624A">
              <w:rPr>
                <w:rFonts w:cstheme="minorHAnsi"/>
              </w:rPr>
              <w:t> </w:t>
            </w:r>
          </w:p>
        </w:tc>
      </w:tr>
      <w:tr w:rsidR="004C2160" w:rsidRPr="008A624A" w14:paraId="34AE7E6A" w14:textId="77777777" w:rsidTr="00630EE0">
        <w:trPr>
          <w:trHeight w:val="570"/>
        </w:trPr>
        <w:tc>
          <w:tcPr>
            <w:tcW w:w="552" w:type="dxa"/>
            <w:tcBorders>
              <w:top w:val="nil"/>
              <w:left w:val="single" w:sz="4" w:space="0" w:color="auto"/>
              <w:bottom w:val="single" w:sz="4" w:space="0" w:color="auto"/>
              <w:right w:val="single" w:sz="4" w:space="0" w:color="auto"/>
            </w:tcBorders>
            <w:shd w:val="clear" w:color="auto" w:fill="auto"/>
          </w:tcPr>
          <w:p w14:paraId="53374DF4" w14:textId="77777777" w:rsidR="004C2160" w:rsidRPr="008A624A" w:rsidRDefault="004C2160" w:rsidP="00630EE0">
            <w:pPr>
              <w:jc w:val="center"/>
              <w:rPr>
                <w:rFonts w:cstheme="minorHAnsi"/>
              </w:rPr>
            </w:pPr>
            <w:r w:rsidRPr="008A624A">
              <w:rPr>
                <w:rFonts w:cstheme="minorHAnsi"/>
              </w:rPr>
              <w:t>21</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0BB66CB3" w14:textId="77777777" w:rsidR="004C2160" w:rsidRPr="008A624A" w:rsidRDefault="004C2160" w:rsidP="00630EE0">
            <w:pPr>
              <w:rPr>
                <w:rFonts w:cstheme="minorHAnsi"/>
              </w:rPr>
            </w:pPr>
            <w:r w:rsidRPr="008A624A">
              <w:rPr>
                <w:rFonts w:cstheme="minorHAnsi"/>
              </w:rPr>
              <w:t xml:space="preserve">Issue billing information, insurance, WCB to the accounting department for each subcontractor. </w:t>
            </w:r>
            <w:r w:rsidRPr="008A624A">
              <w:rPr>
                <w:rFonts w:cstheme="minorHAnsi"/>
                <w:color w:val="FF0000"/>
              </w:rPr>
              <w:t xml:space="preserve"> </w:t>
            </w:r>
          </w:p>
        </w:tc>
        <w:tc>
          <w:tcPr>
            <w:tcW w:w="501" w:type="dxa"/>
            <w:tcBorders>
              <w:top w:val="nil"/>
              <w:left w:val="nil"/>
              <w:bottom w:val="single" w:sz="4" w:space="0" w:color="auto"/>
              <w:right w:val="single" w:sz="4" w:space="0" w:color="auto"/>
            </w:tcBorders>
            <w:shd w:val="clear" w:color="auto" w:fill="auto"/>
            <w:vAlign w:val="center"/>
          </w:tcPr>
          <w:p w14:paraId="7074C77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4B14580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6680CDF1"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76697D80"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4800875E"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tcPr>
          <w:p w14:paraId="57560254"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tcPr>
          <w:p w14:paraId="19A440E9" w14:textId="77777777" w:rsidR="004C2160" w:rsidRPr="008A624A" w:rsidRDefault="004C2160" w:rsidP="00630EE0">
            <w:pPr>
              <w:jc w:val="center"/>
              <w:rPr>
                <w:rFonts w:cstheme="minorHAnsi"/>
              </w:rPr>
            </w:pPr>
            <w:r w:rsidRPr="008A624A">
              <w:rPr>
                <w:rFonts w:cstheme="minorHAnsi"/>
              </w:rPr>
              <w:t>B</w:t>
            </w:r>
          </w:p>
        </w:tc>
        <w:tc>
          <w:tcPr>
            <w:tcW w:w="669" w:type="dxa"/>
            <w:tcBorders>
              <w:top w:val="nil"/>
              <w:left w:val="nil"/>
              <w:bottom w:val="single" w:sz="4" w:space="0" w:color="auto"/>
              <w:right w:val="single" w:sz="4" w:space="0" w:color="auto"/>
            </w:tcBorders>
            <w:shd w:val="clear" w:color="auto" w:fill="auto"/>
            <w:vAlign w:val="center"/>
          </w:tcPr>
          <w:p w14:paraId="4D5AEFCE" w14:textId="77777777" w:rsidR="004C2160" w:rsidRPr="008A624A" w:rsidRDefault="004C2160" w:rsidP="00630EE0">
            <w:pPr>
              <w:rPr>
                <w:rFonts w:cstheme="minorHAnsi"/>
              </w:rPr>
            </w:pPr>
            <w:r w:rsidRPr="008A624A">
              <w:rPr>
                <w:rFonts w:cstheme="minorHAnsi"/>
              </w:rPr>
              <w:t> </w:t>
            </w:r>
          </w:p>
        </w:tc>
      </w:tr>
      <w:tr w:rsidR="004C2160" w:rsidRPr="008A624A" w14:paraId="7FACCB59" w14:textId="77777777" w:rsidTr="00630EE0">
        <w:trPr>
          <w:trHeight w:val="315"/>
        </w:trPr>
        <w:tc>
          <w:tcPr>
            <w:tcW w:w="552" w:type="dxa"/>
            <w:tcBorders>
              <w:top w:val="nil"/>
              <w:left w:val="single" w:sz="4" w:space="0" w:color="auto"/>
              <w:bottom w:val="single" w:sz="4" w:space="0" w:color="auto"/>
              <w:right w:val="single" w:sz="4" w:space="0" w:color="auto"/>
            </w:tcBorders>
            <w:shd w:val="clear" w:color="auto" w:fill="auto"/>
          </w:tcPr>
          <w:p w14:paraId="2534746A" w14:textId="77777777" w:rsidR="004C2160" w:rsidRPr="008A624A" w:rsidRDefault="004C2160" w:rsidP="00630EE0">
            <w:pPr>
              <w:jc w:val="center"/>
              <w:rPr>
                <w:rFonts w:cstheme="minorHAnsi"/>
              </w:rPr>
            </w:pPr>
            <w:r w:rsidRPr="008A624A">
              <w:rPr>
                <w:rFonts w:cstheme="minorHAnsi"/>
              </w:rPr>
              <w:t>22</w:t>
            </w:r>
          </w:p>
        </w:tc>
        <w:tc>
          <w:tcPr>
            <w:tcW w:w="4811" w:type="dxa"/>
            <w:tcBorders>
              <w:top w:val="single" w:sz="4" w:space="0" w:color="auto"/>
              <w:left w:val="nil"/>
              <w:bottom w:val="single" w:sz="4" w:space="0" w:color="auto"/>
              <w:right w:val="nil"/>
            </w:tcBorders>
            <w:shd w:val="clear" w:color="auto" w:fill="auto"/>
          </w:tcPr>
          <w:p w14:paraId="6862BA0E" w14:textId="77777777" w:rsidR="004C2160" w:rsidRPr="004B3CC3" w:rsidRDefault="004C2160" w:rsidP="00630EE0">
            <w:pPr>
              <w:rPr>
                <w:rFonts w:cstheme="minorHAnsi"/>
              </w:rPr>
            </w:pPr>
            <w:r w:rsidRPr="004B3CC3">
              <w:rPr>
                <w:rFonts w:cstheme="minorHAnsi"/>
              </w:rPr>
              <w:t xml:space="preserve">Develop, </w:t>
            </w:r>
            <w:proofErr w:type="gramStart"/>
            <w:r w:rsidRPr="004B3CC3">
              <w:rPr>
                <w:rFonts w:cstheme="minorHAnsi"/>
              </w:rPr>
              <w:t>distribute</w:t>
            </w:r>
            <w:proofErr w:type="gramEnd"/>
            <w:r w:rsidRPr="004B3CC3">
              <w:rPr>
                <w:rFonts w:cstheme="minorHAnsi"/>
              </w:rPr>
              <w:t xml:space="preserve"> and maintain submittal log.  Should be included as an appendix to each subcontract agreement. </w:t>
            </w:r>
          </w:p>
          <w:p w14:paraId="2E88AA17" w14:textId="6ACCB0E7" w:rsidR="004C2160" w:rsidRPr="004B3CC3" w:rsidRDefault="004C2160" w:rsidP="00630EE0">
            <w:pPr>
              <w:rPr>
                <w:rFonts w:cstheme="minorHAnsi"/>
              </w:rPr>
            </w:pPr>
            <w:r w:rsidRPr="00606924">
              <w:rPr>
                <w:rFonts w:cstheme="minorHAnsi"/>
                <w:color w:val="C00000"/>
              </w:rPr>
              <w:t xml:space="preserve">See QMP 4.1a </w:t>
            </w:r>
            <w:r w:rsidR="005E173F">
              <w:rPr>
                <w:rFonts w:cstheme="minorHAnsi"/>
                <w:color w:val="C00000"/>
              </w:rPr>
              <w:t>Pre-Mobilization Training and Orientation</w:t>
            </w:r>
            <w:r w:rsidR="00606A22">
              <w:rPr>
                <w:rFonts w:cstheme="minorHAnsi"/>
                <w:color w:val="C00000"/>
              </w:rPr>
              <w:t xml:space="preserve"> Agenda</w:t>
            </w:r>
            <w:r w:rsidR="005E173F">
              <w:rPr>
                <w:rFonts w:cstheme="minorHAnsi"/>
                <w:color w:val="C00000"/>
              </w:rPr>
              <w:t xml:space="preserve"> </w:t>
            </w:r>
            <w:r w:rsidRPr="00606924">
              <w:rPr>
                <w:rFonts w:cstheme="minorHAnsi"/>
                <w:color w:val="C00000"/>
              </w:rPr>
              <w:t xml:space="preserve">as it contains a </w:t>
            </w:r>
            <w:r>
              <w:rPr>
                <w:rFonts w:cstheme="minorHAnsi"/>
                <w:color w:val="C00000"/>
              </w:rPr>
              <w:t xml:space="preserve">detailed listing of GC quality requirements, </w:t>
            </w:r>
            <w:r w:rsidRPr="00606924">
              <w:rPr>
                <w:rFonts w:cstheme="minorHAnsi"/>
                <w:color w:val="C00000"/>
              </w:rPr>
              <w:t>good submittal log format</w:t>
            </w:r>
            <w:r>
              <w:rPr>
                <w:rFonts w:cstheme="minorHAnsi"/>
                <w:color w:val="C00000"/>
              </w:rPr>
              <w:t xml:space="preserve"> and instructions for implementation.</w:t>
            </w:r>
          </w:p>
        </w:tc>
        <w:tc>
          <w:tcPr>
            <w:tcW w:w="501" w:type="dxa"/>
            <w:tcBorders>
              <w:top w:val="nil"/>
              <w:left w:val="nil"/>
              <w:bottom w:val="single" w:sz="4" w:space="0" w:color="auto"/>
              <w:right w:val="single" w:sz="4" w:space="0" w:color="auto"/>
            </w:tcBorders>
            <w:shd w:val="clear" w:color="auto" w:fill="auto"/>
            <w:vAlign w:val="center"/>
            <w:hideMark/>
          </w:tcPr>
          <w:p w14:paraId="4BF209A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F680DBA"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hideMark/>
          </w:tcPr>
          <w:p w14:paraId="75E360CC"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2F057636"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7F94B215" w14:textId="77777777" w:rsidR="004C2160" w:rsidRPr="008A624A" w:rsidRDefault="004C2160" w:rsidP="00630EE0">
            <w:pPr>
              <w:jc w:val="center"/>
              <w:rPr>
                <w:rFonts w:cstheme="minorHAnsi"/>
              </w:rPr>
            </w:pPr>
            <w:r w:rsidRPr="008A624A">
              <w:rPr>
                <w:rFonts w:cstheme="minorHAnsi"/>
              </w:rPr>
              <w:t>1</w:t>
            </w:r>
          </w:p>
        </w:tc>
        <w:tc>
          <w:tcPr>
            <w:tcW w:w="501" w:type="dxa"/>
            <w:tcBorders>
              <w:top w:val="nil"/>
              <w:left w:val="nil"/>
              <w:bottom w:val="single" w:sz="4" w:space="0" w:color="auto"/>
              <w:right w:val="single" w:sz="4" w:space="0" w:color="auto"/>
            </w:tcBorders>
            <w:shd w:val="clear" w:color="auto" w:fill="auto"/>
            <w:vAlign w:val="center"/>
            <w:hideMark/>
          </w:tcPr>
          <w:p w14:paraId="0680BFE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44DABC0"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02C2A125" w14:textId="77777777" w:rsidR="004C2160" w:rsidRPr="008A624A" w:rsidRDefault="004C2160" w:rsidP="00630EE0">
            <w:pPr>
              <w:rPr>
                <w:rFonts w:cstheme="minorHAnsi"/>
              </w:rPr>
            </w:pPr>
            <w:r w:rsidRPr="008A624A">
              <w:rPr>
                <w:rFonts w:cstheme="minorHAnsi"/>
              </w:rPr>
              <w:t> </w:t>
            </w:r>
          </w:p>
        </w:tc>
      </w:tr>
      <w:tr w:rsidR="004C2160" w:rsidRPr="008A624A" w14:paraId="23C8AF1A" w14:textId="77777777" w:rsidTr="00630EE0">
        <w:trPr>
          <w:trHeight w:val="315"/>
        </w:trPr>
        <w:tc>
          <w:tcPr>
            <w:tcW w:w="552" w:type="dxa"/>
            <w:tcBorders>
              <w:top w:val="nil"/>
              <w:left w:val="single" w:sz="4" w:space="0" w:color="auto"/>
              <w:bottom w:val="single" w:sz="4" w:space="0" w:color="auto"/>
              <w:right w:val="single" w:sz="4" w:space="0" w:color="auto"/>
            </w:tcBorders>
            <w:shd w:val="clear" w:color="auto" w:fill="auto"/>
          </w:tcPr>
          <w:p w14:paraId="23021D68" w14:textId="77777777" w:rsidR="004C2160" w:rsidRPr="008A624A" w:rsidRDefault="004C2160" w:rsidP="00630EE0">
            <w:pPr>
              <w:jc w:val="center"/>
              <w:rPr>
                <w:rFonts w:cstheme="minorHAnsi"/>
              </w:rPr>
            </w:pPr>
            <w:r w:rsidRPr="008A624A">
              <w:rPr>
                <w:rFonts w:cstheme="minorHAnsi"/>
              </w:rPr>
              <w:t>23</w:t>
            </w:r>
          </w:p>
        </w:tc>
        <w:tc>
          <w:tcPr>
            <w:tcW w:w="4811" w:type="dxa"/>
            <w:tcBorders>
              <w:top w:val="single" w:sz="4" w:space="0" w:color="auto"/>
              <w:left w:val="nil"/>
              <w:bottom w:val="single" w:sz="4" w:space="0" w:color="auto"/>
              <w:right w:val="nil"/>
            </w:tcBorders>
            <w:shd w:val="clear" w:color="auto" w:fill="auto"/>
          </w:tcPr>
          <w:p w14:paraId="232EE3F1" w14:textId="77777777" w:rsidR="004C2160" w:rsidRPr="008A624A" w:rsidRDefault="004C2160" w:rsidP="00630EE0">
            <w:pPr>
              <w:rPr>
                <w:rFonts w:cstheme="minorHAnsi"/>
              </w:rPr>
            </w:pPr>
            <w:r w:rsidRPr="008A624A">
              <w:rPr>
                <w:rFonts w:cstheme="minorHAnsi"/>
              </w:rPr>
              <w:t>Update QMP 3.1.2 Submittal Checklist Flowchart.</w:t>
            </w:r>
          </w:p>
        </w:tc>
        <w:tc>
          <w:tcPr>
            <w:tcW w:w="501" w:type="dxa"/>
            <w:tcBorders>
              <w:top w:val="nil"/>
              <w:left w:val="nil"/>
              <w:bottom w:val="single" w:sz="4" w:space="0" w:color="auto"/>
              <w:right w:val="single" w:sz="4" w:space="0" w:color="auto"/>
            </w:tcBorders>
            <w:shd w:val="clear" w:color="auto" w:fill="auto"/>
            <w:vAlign w:val="center"/>
          </w:tcPr>
          <w:p w14:paraId="58EB6120"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tcPr>
          <w:p w14:paraId="58F9FAE4"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091AD6BF" w14:textId="77777777" w:rsidR="004C2160" w:rsidRPr="008A624A" w:rsidRDefault="004C2160" w:rsidP="00630EE0">
            <w:pPr>
              <w:jc w:val="center"/>
              <w:rPr>
                <w:rFonts w:cstheme="minorHAnsi"/>
              </w:rPr>
            </w:pPr>
          </w:p>
        </w:tc>
        <w:tc>
          <w:tcPr>
            <w:tcW w:w="501" w:type="dxa"/>
            <w:tcBorders>
              <w:top w:val="nil"/>
              <w:left w:val="nil"/>
              <w:bottom w:val="single" w:sz="4" w:space="0" w:color="auto"/>
              <w:right w:val="nil"/>
            </w:tcBorders>
            <w:vAlign w:val="center"/>
          </w:tcPr>
          <w:p w14:paraId="65AD0FA9" w14:textId="77777777" w:rsidR="004C2160" w:rsidRPr="008A624A" w:rsidRDefault="004C2160" w:rsidP="00630EE0">
            <w:pPr>
              <w:jc w:val="center"/>
              <w:rPr>
                <w:rFonts w:cstheme="minorHAnsi"/>
              </w:rPr>
            </w:pPr>
            <w:r w:rsidRPr="008A624A">
              <w:rPr>
                <w:rFonts w:cstheme="minorHAnsi"/>
              </w:rPr>
              <w:t>2</w:t>
            </w:r>
          </w:p>
        </w:tc>
        <w:tc>
          <w:tcPr>
            <w:tcW w:w="501" w:type="dxa"/>
            <w:tcBorders>
              <w:top w:val="nil"/>
              <w:left w:val="nil"/>
              <w:bottom w:val="single" w:sz="4" w:space="0" w:color="auto"/>
              <w:right w:val="single" w:sz="4" w:space="0" w:color="auto"/>
            </w:tcBorders>
            <w:shd w:val="clear" w:color="auto" w:fill="auto"/>
            <w:vAlign w:val="center"/>
          </w:tcPr>
          <w:p w14:paraId="3B3EC207"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71A65524"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151D34AD" w14:textId="77777777" w:rsidR="004C2160" w:rsidRPr="008A624A" w:rsidRDefault="004C2160" w:rsidP="00630EE0">
            <w:pPr>
              <w:jc w:val="center"/>
              <w:rPr>
                <w:rFonts w:cstheme="minorHAnsi"/>
              </w:rPr>
            </w:pPr>
          </w:p>
        </w:tc>
        <w:tc>
          <w:tcPr>
            <w:tcW w:w="669" w:type="dxa"/>
            <w:tcBorders>
              <w:top w:val="nil"/>
              <w:left w:val="nil"/>
              <w:bottom w:val="single" w:sz="4" w:space="0" w:color="auto"/>
              <w:right w:val="single" w:sz="4" w:space="0" w:color="auto"/>
            </w:tcBorders>
            <w:shd w:val="clear" w:color="auto" w:fill="auto"/>
            <w:vAlign w:val="center"/>
          </w:tcPr>
          <w:p w14:paraId="1C7A8839" w14:textId="77777777" w:rsidR="004C2160" w:rsidRPr="008A624A" w:rsidRDefault="004C2160" w:rsidP="00630EE0">
            <w:pPr>
              <w:rPr>
                <w:rFonts w:cstheme="minorHAnsi"/>
              </w:rPr>
            </w:pPr>
          </w:p>
        </w:tc>
      </w:tr>
      <w:tr w:rsidR="004C2160" w:rsidRPr="008A624A" w14:paraId="0C3262D8" w14:textId="77777777" w:rsidTr="00630EE0">
        <w:trPr>
          <w:trHeight w:val="270"/>
        </w:trPr>
        <w:tc>
          <w:tcPr>
            <w:tcW w:w="552" w:type="dxa"/>
            <w:tcBorders>
              <w:top w:val="nil"/>
              <w:left w:val="single" w:sz="4" w:space="0" w:color="auto"/>
              <w:bottom w:val="single" w:sz="4" w:space="0" w:color="auto"/>
              <w:right w:val="single" w:sz="4" w:space="0" w:color="auto"/>
            </w:tcBorders>
            <w:shd w:val="clear" w:color="auto" w:fill="auto"/>
          </w:tcPr>
          <w:p w14:paraId="64F23B5B" w14:textId="77777777" w:rsidR="004C2160" w:rsidRPr="008A624A" w:rsidRDefault="004C2160" w:rsidP="00630EE0">
            <w:pPr>
              <w:jc w:val="center"/>
              <w:rPr>
                <w:rFonts w:cstheme="minorHAnsi"/>
              </w:rPr>
            </w:pPr>
            <w:r w:rsidRPr="008A624A">
              <w:rPr>
                <w:rFonts w:cstheme="minorHAnsi"/>
              </w:rPr>
              <w:t>24</w:t>
            </w:r>
          </w:p>
        </w:tc>
        <w:tc>
          <w:tcPr>
            <w:tcW w:w="4811" w:type="dxa"/>
            <w:tcBorders>
              <w:top w:val="single" w:sz="4" w:space="0" w:color="auto"/>
              <w:left w:val="single" w:sz="4" w:space="0" w:color="auto"/>
              <w:bottom w:val="single" w:sz="4" w:space="0" w:color="auto"/>
              <w:right w:val="nil"/>
            </w:tcBorders>
            <w:shd w:val="clear" w:color="auto" w:fill="auto"/>
            <w:noWrap/>
            <w:vAlign w:val="bottom"/>
            <w:hideMark/>
          </w:tcPr>
          <w:p w14:paraId="3BDBF3C4" w14:textId="3E6644FA" w:rsidR="004C2160" w:rsidRPr="008A624A" w:rsidRDefault="004C2160" w:rsidP="00630EE0">
            <w:pPr>
              <w:rPr>
                <w:rFonts w:cstheme="minorHAnsi"/>
              </w:rPr>
            </w:pPr>
            <w:r w:rsidRPr="008A624A">
              <w:rPr>
                <w:rFonts w:cstheme="minorHAnsi"/>
              </w:rPr>
              <w:t xml:space="preserve">3) Submittal of quality checklist has been required from sub-supplier in the RFQ. PC is to be tasked with follow-up on the Subs to make sure they follow requirements.  See </w:t>
            </w:r>
            <w:r w:rsidRPr="00F710C3">
              <w:rPr>
                <w:rFonts w:cstheme="minorHAnsi"/>
                <w:color w:val="C00000"/>
              </w:rPr>
              <w:t xml:space="preserve">QMP </w:t>
            </w:r>
            <w:r w:rsidR="00285602" w:rsidRPr="00F710C3">
              <w:rPr>
                <w:rFonts w:cstheme="minorHAnsi"/>
                <w:color w:val="C00000"/>
              </w:rPr>
              <w:t xml:space="preserve">4.1a </w:t>
            </w:r>
            <w:r w:rsidR="00285602">
              <w:rPr>
                <w:rFonts w:cstheme="minorHAnsi"/>
              </w:rPr>
              <w:t>for detail</w:t>
            </w:r>
            <w:r w:rsidR="00404AAE">
              <w:rPr>
                <w:rFonts w:cstheme="minorHAnsi"/>
              </w:rPr>
              <w:t xml:space="preserve">ed process. </w:t>
            </w:r>
          </w:p>
        </w:tc>
        <w:tc>
          <w:tcPr>
            <w:tcW w:w="501" w:type="dxa"/>
            <w:tcBorders>
              <w:top w:val="nil"/>
              <w:left w:val="nil"/>
              <w:bottom w:val="single" w:sz="4" w:space="0" w:color="auto"/>
              <w:right w:val="single" w:sz="4" w:space="0" w:color="auto"/>
            </w:tcBorders>
            <w:shd w:val="clear" w:color="auto" w:fill="auto"/>
            <w:vAlign w:val="center"/>
            <w:hideMark/>
          </w:tcPr>
          <w:p w14:paraId="00237AA7"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hideMark/>
          </w:tcPr>
          <w:p w14:paraId="6C2500FA" w14:textId="77777777" w:rsidR="004C2160" w:rsidRPr="008A624A" w:rsidRDefault="004C2160" w:rsidP="00630EE0">
            <w:pPr>
              <w:jc w:val="center"/>
              <w:rPr>
                <w:rFonts w:cstheme="minorHAnsi"/>
              </w:rPr>
            </w:pPr>
            <w:r w:rsidRPr="008A624A">
              <w:rPr>
                <w:rFonts w:cstheme="minorHAnsi"/>
              </w:rPr>
              <w:t xml:space="preserve"> </w:t>
            </w:r>
          </w:p>
        </w:tc>
        <w:tc>
          <w:tcPr>
            <w:tcW w:w="422" w:type="dxa"/>
            <w:tcBorders>
              <w:top w:val="nil"/>
              <w:left w:val="nil"/>
              <w:bottom w:val="single" w:sz="4" w:space="0" w:color="auto"/>
              <w:right w:val="single" w:sz="4" w:space="0" w:color="auto"/>
            </w:tcBorders>
            <w:shd w:val="clear" w:color="auto" w:fill="auto"/>
            <w:vAlign w:val="center"/>
            <w:hideMark/>
          </w:tcPr>
          <w:p w14:paraId="62A36C62"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3281D3AE"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39A27927"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290E96D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FBCE556"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7CB6CF0F" w14:textId="77777777" w:rsidR="004C2160" w:rsidRPr="008A624A" w:rsidRDefault="004C2160" w:rsidP="00630EE0">
            <w:pPr>
              <w:rPr>
                <w:rFonts w:cstheme="minorHAnsi"/>
              </w:rPr>
            </w:pPr>
            <w:r w:rsidRPr="008A624A">
              <w:rPr>
                <w:rFonts w:cstheme="minorHAnsi"/>
              </w:rPr>
              <w:t> </w:t>
            </w:r>
          </w:p>
        </w:tc>
      </w:tr>
      <w:tr w:rsidR="004C2160" w:rsidRPr="008A624A" w14:paraId="119C948C" w14:textId="77777777" w:rsidTr="00630EE0">
        <w:trPr>
          <w:trHeight w:val="270"/>
        </w:trPr>
        <w:tc>
          <w:tcPr>
            <w:tcW w:w="552" w:type="dxa"/>
            <w:tcBorders>
              <w:top w:val="nil"/>
              <w:left w:val="single" w:sz="4" w:space="0" w:color="auto"/>
              <w:bottom w:val="single" w:sz="4" w:space="0" w:color="auto"/>
              <w:right w:val="single" w:sz="4" w:space="0" w:color="auto"/>
            </w:tcBorders>
            <w:shd w:val="clear" w:color="auto" w:fill="auto"/>
          </w:tcPr>
          <w:p w14:paraId="0406BDA2" w14:textId="77777777" w:rsidR="004C2160" w:rsidRPr="008A624A" w:rsidRDefault="004C2160" w:rsidP="00630EE0">
            <w:pPr>
              <w:jc w:val="center"/>
              <w:rPr>
                <w:rFonts w:cstheme="minorHAnsi"/>
              </w:rPr>
            </w:pPr>
            <w:r w:rsidRPr="008A624A">
              <w:rPr>
                <w:rFonts w:cstheme="minorHAnsi"/>
              </w:rPr>
              <w:t>25</w:t>
            </w:r>
          </w:p>
        </w:tc>
        <w:tc>
          <w:tcPr>
            <w:tcW w:w="4811" w:type="dxa"/>
            <w:tcBorders>
              <w:top w:val="single" w:sz="4" w:space="0" w:color="auto"/>
              <w:left w:val="single" w:sz="4" w:space="0" w:color="auto"/>
              <w:bottom w:val="single" w:sz="4" w:space="0" w:color="auto"/>
              <w:right w:val="nil"/>
            </w:tcBorders>
            <w:shd w:val="clear" w:color="auto" w:fill="auto"/>
            <w:noWrap/>
            <w:vAlign w:val="bottom"/>
          </w:tcPr>
          <w:p w14:paraId="11A59611" w14:textId="77777777" w:rsidR="004C2160" w:rsidRPr="008A624A" w:rsidRDefault="004C2160" w:rsidP="00630EE0">
            <w:pPr>
              <w:rPr>
                <w:rFonts w:cstheme="minorHAnsi"/>
              </w:rPr>
            </w:pPr>
            <w:r w:rsidRPr="008A624A">
              <w:rPr>
                <w:rFonts w:cstheme="minorHAnsi"/>
              </w:rPr>
              <w:t>QMP 11.1 is available to many subtrades that do not have inspection checklists.  PC to follow up.</w:t>
            </w:r>
          </w:p>
        </w:tc>
        <w:tc>
          <w:tcPr>
            <w:tcW w:w="501" w:type="dxa"/>
            <w:tcBorders>
              <w:top w:val="nil"/>
              <w:left w:val="nil"/>
              <w:bottom w:val="single" w:sz="4" w:space="0" w:color="auto"/>
              <w:right w:val="single" w:sz="4" w:space="0" w:color="auto"/>
            </w:tcBorders>
            <w:shd w:val="clear" w:color="auto" w:fill="auto"/>
            <w:vAlign w:val="center"/>
          </w:tcPr>
          <w:p w14:paraId="187AD615" w14:textId="77777777" w:rsidR="004C2160" w:rsidRPr="008A624A" w:rsidRDefault="004C2160"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3B73972E"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hideMark/>
          </w:tcPr>
          <w:p w14:paraId="5C7B985A"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0C9089F8" w14:textId="77777777" w:rsidR="004C2160" w:rsidRPr="008A624A" w:rsidRDefault="004C2160" w:rsidP="00630EE0">
            <w:pPr>
              <w:jc w:val="center"/>
              <w:rPr>
                <w:rFonts w:cstheme="minorHAnsi"/>
              </w:rPr>
            </w:pPr>
            <w:r w:rsidRPr="008A624A">
              <w:rPr>
                <w:rFonts w:cstheme="minorHAnsi"/>
              </w:rPr>
              <w:t>2</w:t>
            </w:r>
          </w:p>
        </w:tc>
        <w:tc>
          <w:tcPr>
            <w:tcW w:w="501" w:type="dxa"/>
            <w:tcBorders>
              <w:top w:val="nil"/>
              <w:left w:val="nil"/>
              <w:bottom w:val="single" w:sz="4" w:space="0" w:color="auto"/>
              <w:right w:val="single" w:sz="4" w:space="0" w:color="auto"/>
            </w:tcBorders>
            <w:shd w:val="clear" w:color="auto" w:fill="auto"/>
            <w:vAlign w:val="center"/>
            <w:hideMark/>
          </w:tcPr>
          <w:p w14:paraId="2009975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2AFF601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216EFE9"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64FE7A09" w14:textId="77777777" w:rsidR="004C2160" w:rsidRPr="008A624A" w:rsidRDefault="004C2160" w:rsidP="00630EE0">
            <w:pPr>
              <w:rPr>
                <w:rFonts w:cstheme="minorHAnsi"/>
              </w:rPr>
            </w:pPr>
            <w:r w:rsidRPr="008A624A">
              <w:rPr>
                <w:rFonts w:cstheme="minorHAnsi"/>
              </w:rPr>
              <w:t> </w:t>
            </w:r>
          </w:p>
        </w:tc>
      </w:tr>
      <w:tr w:rsidR="004C2160" w:rsidRPr="008A624A" w14:paraId="570D2B1F" w14:textId="77777777" w:rsidTr="00630EE0">
        <w:trPr>
          <w:trHeight w:val="465"/>
        </w:trPr>
        <w:tc>
          <w:tcPr>
            <w:tcW w:w="552" w:type="dxa"/>
            <w:tcBorders>
              <w:top w:val="nil"/>
              <w:left w:val="single" w:sz="4" w:space="0" w:color="auto"/>
              <w:bottom w:val="single" w:sz="4" w:space="0" w:color="auto"/>
              <w:right w:val="single" w:sz="4" w:space="0" w:color="auto"/>
            </w:tcBorders>
            <w:shd w:val="clear" w:color="auto" w:fill="auto"/>
          </w:tcPr>
          <w:p w14:paraId="3EFB7A34" w14:textId="77777777" w:rsidR="004C2160" w:rsidRPr="008A624A" w:rsidRDefault="004C2160" w:rsidP="00630EE0">
            <w:pPr>
              <w:jc w:val="center"/>
              <w:rPr>
                <w:rFonts w:cstheme="minorHAnsi"/>
              </w:rPr>
            </w:pPr>
            <w:r w:rsidRPr="008A624A">
              <w:rPr>
                <w:rFonts w:cstheme="minorHAnsi"/>
              </w:rPr>
              <w:t>26</w:t>
            </w:r>
          </w:p>
        </w:tc>
        <w:tc>
          <w:tcPr>
            <w:tcW w:w="4811" w:type="dxa"/>
            <w:tcBorders>
              <w:top w:val="single" w:sz="4" w:space="0" w:color="auto"/>
              <w:left w:val="single" w:sz="4" w:space="0" w:color="auto"/>
              <w:bottom w:val="single" w:sz="4" w:space="0" w:color="auto"/>
              <w:right w:val="nil"/>
            </w:tcBorders>
            <w:shd w:val="clear" w:color="auto" w:fill="auto"/>
            <w:vAlign w:val="bottom"/>
            <w:hideMark/>
          </w:tcPr>
          <w:p w14:paraId="508BF156" w14:textId="18C7B3EC" w:rsidR="004C2160" w:rsidRPr="008A624A" w:rsidRDefault="004C2160" w:rsidP="00630EE0">
            <w:pPr>
              <w:rPr>
                <w:rFonts w:cstheme="minorHAnsi"/>
              </w:rPr>
            </w:pPr>
            <w:r w:rsidRPr="008A624A">
              <w:rPr>
                <w:rFonts w:cstheme="minorHAnsi"/>
              </w:rPr>
              <w:t xml:space="preserve">4) Quality Checklist (and WM) updated and submitted by Sub to match </w:t>
            </w:r>
            <w:r w:rsidR="00CC3711">
              <w:rPr>
                <w:rFonts w:cstheme="minorHAnsi"/>
              </w:rPr>
              <w:t xml:space="preserve">Project </w:t>
            </w:r>
            <w:r w:rsidRPr="008A624A">
              <w:rPr>
                <w:rFonts w:cstheme="minorHAnsi"/>
              </w:rPr>
              <w:t xml:space="preserve">Specifications – per QMP </w:t>
            </w:r>
            <w:r w:rsidR="00BD4241">
              <w:rPr>
                <w:rFonts w:cstheme="minorHAnsi"/>
              </w:rPr>
              <w:t>4.1a</w:t>
            </w:r>
            <w:r w:rsidR="00CC3711">
              <w:rPr>
                <w:rFonts w:cstheme="minorHAnsi"/>
              </w:rPr>
              <w:t>.</w:t>
            </w:r>
          </w:p>
        </w:tc>
        <w:tc>
          <w:tcPr>
            <w:tcW w:w="501" w:type="dxa"/>
            <w:tcBorders>
              <w:top w:val="nil"/>
              <w:left w:val="nil"/>
              <w:bottom w:val="single" w:sz="4" w:space="0" w:color="auto"/>
              <w:right w:val="single" w:sz="4" w:space="0" w:color="auto"/>
            </w:tcBorders>
            <w:shd w:val="clear" w:color="auto" w:fill="auto"/>
            <w:vAlign w:val="center"/>
            <w:hideMark/>
          </w:tcPr>
          <w:p w14:paraId="23B63EE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1988C93" w14:textId="77777777" w:rsidR="004C2160" w:rsidRPr="008A624A" w:rsidRDefault="004C2160" w:rsidP="00630EE0">
            <w:pPr>
              <w:jc w:val="center"/>
              <w:rPr>
                <w:rFonts w:cstheme="minorHAnsi"/>
              </w:rPr>
            </w:pPr>
            <w:r w:rsidRPr="008A624A">
              <w:rPr>
                <w:rFonts w:cstheme="minorHAnsi"/>
              </w:rPr>
              <w:t>1 </w:t>
            </w:r>
          </w:p>
        </w:tc>
        <w:tc>
          <w:tcPr>
            <w:tcW w:w="422" w:type="dxa"/>
            <w:tcBorders>
              <w:top w:val="nil"/>
              <w:left w:val="nil"/>
              <w:bottom w:val="single" w:sz="4" w:space="0" w:color="auto"/>
              <w:right w:val="single" w:sz="4" w:space="0" w:color="auto"/>
            </w:tcBorders>
            <w:shd w:val="clear" w:color="auto" w:fill="auto"/>
            <w:vAlign w:val="center"/>
            <w:hideMark/>
          </w:tcPr>
          <w:p w14:paraId="745596A7" w14:textId="77777777" w:rsidR="004C2160" w:rsidRPr="008A624A" w:rsidRDefault="004C2160" w:rsidP="00630EE0">
            <w:pPr>
              <w:jc w:val="center"/>
              <w:rPr>
                <w:rFonts w:cstheme="minorHAnsi"/>
              </w:rPr>
            </w:pPr>
            <w:r w:rsidRPr="008A624A">
              <w:rPr>
                <w:rFonts w:cstheme="minorHAnsi"/>
              </w:rPr>
              <w:t>1</w:t>
            </w:r>
          </w:p>
        </w:tc>
        <w:tc>
          <w:tcPr>
            <w:tcW w:w="501" w:type="dxa"/>
            <w:tcBorders>
              <w:top w:val="nil"/>
              <w:left w:val="nil"/>
              <w:bottom w:val="single" w:sz="4" w:space="0" w:color="auto"/>
              <w:right w:val="nil"/>
            </w:tcBorders>
            <w:vAlign w:val="center"/>
          </w:tcPr>
          <w:p w14:paraId="128167CD" w14:textId="77777777" w:rsidR="004C2160" w:rsidRPr="008A624A" w:rsidRDefault="004C2160" w:rsidP="00630EE0">
            <w:pPr>
              <w:jc w:val="center"/>
              <w:rPr>
                <w:rFonts w:cstheme="minorHAnsi"/>
              </w:rPr>
            </w:pPr>
            <w:r w:rsidRPr="008A624A">
              <w:rPr>
                <w:rFonts w:cstheme="minorHAnsi"/>
              </w:rPr>
              <w:t>2</w:t>
            </w:r>
          </w:p>
        </w:tc>
        <w:tc>
          <w:tcPr>
            <w:tcW w:w="501" w:type="dxa"/>
            <w:tcBorders>
              <w:top w:val="nil"/>
              <w:left w:val="nil"/>
              <w:bottom w:val="single" w:sz="4" w:space="0" w:color="auto"/>
              <w:right w:val="single" w:sz="4" w:space="0" w:color="auto"/>
            </w:tcBorders>
            <w:shd w:val="clear" w:color="auto" w:fill="auto"/>
            <w:vAlign w:val="center"/>
            <w:hideMark/>
          </w:tcPr>
          <w:p w14:paraId="0977E2F1"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749E54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8ECE72C"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436D66CA" w14:textId="77777777" w:rsidR="004C2160" w:rsidRPr="008A624A" w:rsidRDefault="004C2160" w:rsidP="00630EE0">
            <w:pPr>
              <w:rPr>
                <w:rFonts w:cstheme="minorHAnsi"/>
              </w:rPr>
            </w:pPr>
            <w:r w:rsidRPr="008A624A">
              <w:rPr>
                <w:rFonts w:cstheme="minorHAnsi"/>
              </w:rPr>
              <w:t> </w:t>
            </w:r>
          </w:p>
        </w:tc>
      </w:tr>
      <w:tr w:rsidR="004C2160" w:rsidRPr="008A624A" w14:paraId="41F0FA13"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2F3C3900" w14:textId="77777777" w:rsidR="004C2160" w:rsidRPr="008A624A" w:rsidRDefault="004C2160" w:rsidP="00630EE0">
            <w:pPr>
              <w:jc w:val="center"/>
              <w:rPr>
                <w:rFonts w:cstheme="minorHAnsi"/>
              </w:rPr>
            </w:pPr>
            <w:r w:rsidRPr="008A624A">
              <w:rPr>
                <w:rFonts w:cstheme="minorHAnsi"/>
              </w:rPr>
              <w:t>27</w:t>
            </w:r>
          </w:p>
        </w:tc>
        <w:tc>
          <w:tcPr>
            <w:tcW w:w="4811" w:type="dxa"/>
            <w:tcBorders>
              <w:top w:val="single" w:sz="4" w:space="0" w:color="auto"/>
              <w:left w:val="single" w:sz="4" w:space="0" w:color="auto"/>
              <w:bottom w:val="single" w:sz="4" w:space="0" w:color="auto"/>
              <w:right w:val="nil"/>
            </w:tcBorders>
            <w:shd w:val="clear" w:color="auto" w:fill="auto"/>
            <w:noWrap/>
            <w:vAlign w:val="bottom"/>
            <w:hideMark/>
          </w:tcPr>
          <w:p w14:paraId="34638EB1" w14:textId="4089A3A9" w:rsidR="004C2160" w:rsidRPr="008A624A" w:rsidRDefault="004C2160" w:rsidP="00630EE0">
            <w:pPr>
              <w:rPr>
                <w:rFonts w:cstheme="minorHAnsi"/>
              </w:rPr>
            </w:pPr>
            <w:r>
              <w:rPr>
                <w:rFonts w:cstheme="minorHAnsi"/>
              </w:rPr>
              <w:t>QMP 4.2</w:t>
            </w:r>
            <w:r w:rsidRPr="008A624A">
              <w:rPr>
                <w:rFonts w:cstheme="minorHAnsi"/>
              </w:rPr>
              <w:t xml:space="preserve"> Review Meeting by Sub </w:t>
            </w:r>
            <w:r>
              <w:rPr>
                <w:rFonts w:cstheme="minorHAnsi"/>
              </w:rPr>
              <w:t xml:space="preserve">Rep, </w:t>
            </w:r>
            <w:proofErr w:type="gramStart"/>
            <w:r w:rsidRPr="008A624A">
              <w:rPr>
                <w:rFonts w:cstheme="minorHAnsi"/>
              </w:rPr>
              <w:t>crew</w:t>
            </w:r>
            <w:proofErr w:type="gramEnd"/>
            <w:r w:rsidRPr="008A624A">
              <w:rPr>
                <w:rFonts w:cstheme="minorHAnsi"/>
              </w:rPr>
              <w:t xml:space="preserve"> and Superintendent. </w:t>
            </w:r>
          </w:p>
        </w:tc>
        <w:tc>
          <w:tcPr>
            <w:tcW w:w="501" w:type="dxa"/>
            <w:tcBorders>
              <w:top w:val="nil"/>
              <w:left w:val="nil"/>
              <w:bottom w:val="single" w:sz="4" w:space="0" w:color="auto"/>
              <w:right w:val="single" w:sz="4" w:space="0" w:color="auto"/>
            </w:tcBorders>
            <w:shd w:val="clear" w:color="auto" w:fill="auto"/>
            <w:vAlign w:val="center"/>
            <w:hideMark/>
          </w:tcPr>
          <w:p w14:paraId="6A65E00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1509AE6" w14:textId="77777777" w:rsidR="004C2160" w:rsidRPr="008A624A" w:rsidRDefault="004C2160" w:rsidP="00630EE0">
            <w:pPr>
              <w:jc w:val="center"/>
              <w:rPr>
                <w:rFonts w:cstheme="minorHAnsi"/>
              </w:rPr>
            </w:pPr>
            <w:r w:rsidRPr="008A624A">
              <w:rPr>
                <w:rFonts w:cstheme="minorHAnsi"/>
              </w:rPr>
              <w:t>1 </w:t>
            </w:r>
          </w:p>
        </w:tc>
        <w:tc>
          <w:tcPr>
            <w:tcW w:w="422" w:type="dxa"/>
            <w:tcBorders>
              <w:top w:val="nil"/>
              <w:left w:val="nil"/>
              <w:bottom w:val="single" w:sz="4" w:space="0" w:color="auto"/>
              <w:right w:val="single" w:sz="4" w:space="0" w:color="auto"/>
            </w:tcBorders>
            <w:shd w:val="clear" w:color="auto" w:fill="auto"/>
            <w:vAlign w:val="center"/>
            <w:hideMark/>
          </w:tcPr>
          <w:p w14:paraId="6C535D64" w14:textId="77777777" w:rsidR="004C2160" w:rsidRPr="008A624A" w:rsidRDefault="004C2160" w:rsidP="00630EE0">
            <w:pPr>
              <w:jc w:val="center"/>
              <w:rPr>
                <w:rFonts w:cstheme="minorHAnsi"/>
              </w:rPr>
            </w:pPr>
            <w:r w:rsidRPr="008A624A">
              <w:rPr>
                <w:rFonts w:cstheme="minorHAnsi"/>
              </w:rPr>
              <w:t>1</w:t>
            </w:r>
          </w:p>
        </w:tc>
        <w:tc>
          <w:tcPr>
            <w:tcW w:w="501" w:type="dxa"/>
            <w:tcBorders>
              <w:top w:val="nil"/>
              <w:left w:val="nil"/>
              <w:bottom w:val="single" w:sz="4" w:space="0" w:color="auto"/>
              <w:right w:val="nil"/>
            </w:tcBorders>
            <w:vAlign w:val="center"/>
          </w:tcPr>
          <w:p w14:paraId="5532BE7C" w14:textId="77777777" w:rsidR="004C2160" w:rsidRPr="008A624A" w:rsidRDefault="004C2160" w:rsidP="00630EE0">
            <w:pPr>
              <w:jc w:val="center"/>
              <w:rPr>
                <w:rFonts w:cstheme="minorHAnsi"/>
              </w:rPr>
            </w:pPr>
            <w:r w:rsidRPr="008A624A">
              <w:rPr>
                <w:rFonts w:cstheme="minorHAnsi"/>
              </w:rPr>
              <w:t>2</w:t>
            </w:r>
          </w:p>
        </w:tc>
        <w:tc>
          <w:tcPr>
            <w:tcW w:w="501" w:type="dxa"/>
            <w:tcBorders>
              <w:top w:val="nil"/>
              <w:left w:val="nil"/>
              <w:bottom w:val="single" w:sz="4" w:space="0" w:color="auto"/>
              <w:right w:val="single" w:sz="4" w:space="0" w:color="auto"/>
            </w:tcBorders>
            <w:shd w:val="clear" w:color="auto" w:fill="auto"/>
            <w:vAlign w:val="center"/>
            <w:hideMark/>
          </w:tcPr>
          <w:p w14:paraId="16C29050"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41270AC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1D64E17"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657E863F" w14:textId="77777777" w:rsidR="004C2160" w:rsidRPr="008A624A" w:rsidRDefault="004C2160" w:rsidP="00630EE0">
            <w:pPr>
              <w:rPr>
                <w:rFonts w:cstheme="minorHAnsi"/>
              </w:rPr>
            </w:pPr>
            <w:r w:rsidRPr="008A624A">
              <w:rPr>
                <w:rFonts w:cstheme="minorHAnsi"/>
              </w:rPr>
              <w:t> </w:t>
            </w:r>
          </w:p>
        </w:tc>
      </w:tr>
      <w:tr w:rsidR="004C2160" w:rsidRPr="008A624A" w14:paraId="05464589" w14:textId="77777777" w:rsidTr="00630EE0">
        <w:trPr>
          <w:trHeight w:val="372"/>
        </w:trPr>
        <w:tc>
          <w:tcPr>
            <w:tcW w:w="552" w:type="dxa"/>
            <w:tcBorders>
              <w:top w:val="nil"/>
              <w:left w:val="single" w:sz="4" w:space="0" w:color="auto"/>
              <w:bottom w:val="single" w:sz="4" w:space="0" w:color="auto"/>
              <w:right w:val="single" w:sz="4" w:space="0" w:color="auto"/>
            </w:tcBorders>
            <w:shd w:val="clear" w:color="auto" w:fill="auto"/>
          </w:tcPr>
          <w:p w14:paraId="54B686EA" w14:textId="77777777" w:rsidR="004C2160" w:rsidRPr="008A624A" w:rsidRDefault="004C2160" w:rsidP="00630EE0">
            <w:pPr>
              <w:jc w:val="center"/>
              <w:rPr>
                <w:rFonts w:cstheme="minorHAnsi"/>
              </w:rPr>
            </w:pPr>
            <w:r w:rsidRPr="008A624A">
              <w:rPr>
                <w:rFonts w:cstheme="minorHAnsi"/>
              </w:rPr>
              <w:t>28</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29AF1" w14:textId="4D547B3F" w:rsidR="004C2160" w:rsidRPr="008A624A" w:rsidRDefault="004C2160" w:rsidP="00630EE0">
            <w:pPr>
              <w:rPr>
                <w:rFonts w:cstheme="minorHAnsi"/>
              </w:rPr>
            </w:pPr>
            <w:r w:rsidRPr="008A624A">
              <w:rPr>
                <w:rFonts w:cstheme="minorHAnsi"/>
              </w:rPr>
              <w:t>Establish job</w:t>
            </w:r>
            <w:r w:rsidR="00881361">
              <w:rPr>
                <w:rFonts w:cstheme="minorHAnsi"/>
              </w:rPr>
              <w:t>/task</w:t>
            </w:r>
            <w:r w:rsidRPr="008A624A">
              <w:rPr>
                <w:rFonts w:cstheme="minorHAnsi"/>
              </w:rPr>
              <w:t xml:space="preserve"> priorities</w:t>
            </w:r>
            <w:r w:rsidR="00881361">
              <w:rPr>
                <w:rFonts w:cstheme="minorHAnsi"/>
              </w:rPr>
              <w:t xml:space="preserve"> by filling out this table</w:t>
            </w:r>
            <w:r w:rsidRPr="008A624A">
              <w:rPr>
                <w:rFonts w:cstheme="minorHAnsi"/>
              </w:rPr>
              <w:t>.</w:t>
            </w:r>
          </w:p>
        </w:tc>
        <w:tc>
          <w:tcPr>
            <w:tcW w:w="501" w:type="dxa"/>
            <w:tcBorders>
              <w:top w:val="nil"/>
              <w:left w:val="nil"/>
              <w:bottom w:val="single" w:sz="4" w:space="0" w:color="auto"/>
              <w:right w:val="single" w:sz="4" w:space="0" w:color="auto"/>
            </w:tcBorders>
            <w:shd w:val="clear" w:color="auto" w:fill="auto"/>
            <w:vAlign w:val="center"/>
            <w:hideMark/>
          </w:tcPr>
          <w:p w14:paraId="56DF0AE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5B15957"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3FBD4542"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5B16C8F8"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1428C3B0"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7AE7F87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0351DDE"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00C79FB3" w14:textId="77777777" w:rsidR="004C2160" w:rsidRPr="008A624A" w:rsidRDefault="004C2160" w:rsidP="00630EE0">
            <w:pPr>
              <w:rPr>
                <w:rFonts w:cstheme="minorHAnsi"/>
              </w:rPr>
            </w:pPr>
            <w:r w:rsidRPr="008A624A">
              <w:rPr>
                <w:rFonts w:cstheme="minorHAnsi"/>
              </w:rPr>
              <w:t> </w:t>
            </w:r>
          </w:p>
        </w:tc>
      </w:tr>
      <w:tr w:rsidR="004C2160" w:rsidRPr="008A624A" w14:paraId="03638919"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73E65263" w14:textId="77777777" w:rsidR="004C2160" w:rsidRPr="008A624A" w:rsidRDefault="004C2160" w:rsidP="00630EE0">
            <w:pPr>
              <w:jc w:val="center"/>
              <w:rPr>
                <w:rFonts w:cstheme="minorHAnsi"/>
              </w:rPr>
            </w:pPr>
            <w:r w:rsidRPr="008A624A">
              <w:rPr>
                <w:rFonts w:cstheme="minorHAnsi"/>
              </w:rPr>
              <w:t>29</w:t>
            </w:r>
          </w:p>
        </w:tc>
        <w:tc>
          <w:tcPr>
            <w:tcW w:w="4811" w:type="dxa"/>
            <w:tcBorders>
              <w:top w:val="nil"/>
              <w:left w:val="single" w:sz="4" w:space="0" w:color="auto"/>
              <w:bottom w:val="single" w:sz="4" w:space="0" w:color="auto"/>
              <w:right w:val="single" w:sz="4" w:space="0" w:color="auto"/>
            </w:tcBorders>
            <w:shd w:val="clear" w:color="auto" w:fill="auto"/>
            <w:hideMark/>
          </w:tcPr>
          <w:p w14:paraId="65F39F73" w14:textId="77777777" w:rsidR="004C2160" w:rsidRPr="008A624A" w:rsidRDefault="004C2160" w:rsidP="00630EE0">
            <w:pPr>
              <w:rPr>
                <w:rFonts w:cstheme="minorHAnsi"/>
              </w:rPr>
            </w:pPr>
            <w:r w:rsidRPr="008A624A">
              <w:rPr>
                <w:rFonts w:cstheme="minorHAnsi"/>
              </w:rPr>
              <w:t>Accounting to assign a job number.  Project team member or project assistant sets up the job number</w:t>
            </w:r>
          </w:p>
        </w:tc>
        <w:tc>
          <w:tcPr>
            <w:tcW w:w="501" w:type="dxa"/>
            <w:tcBorders>
              <w:top w:val="nil"/>
              <w:left w:val="nil"/>
              <w:bottom w:val="single" w:sz="4" w:space="0" w:color="auto"/>
              <w:right w:val="single" w:sz="4" w:space="0" w:color="auto"/>
            </w:tcBorders>
            <w:shd w:val="clear" w:color="auto" w:fill="auto"/>
            <w:vAlign w:val="center"/>
            <w:hideMark/>
          </w:tcPr>
          <w:p w14:paraId="4E38E68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7F19F03"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0B6E3698"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1E312C7A"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F841431"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69078DC4"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1D67C9B"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7C772F6E" w14:textId="77777777" w:rsidR="004C2160" w:rsidRPr="008A624A" w:rsidRDefault="004C2160" w:rsidP="00630EE0">
            <w:pPr>
              <w:rPr>
                <w:rFonts w:cstheme="minorHAnsi"/>
              </w:rPr>
            </w:pPr>
            <w:r w:rsidRPr="008A624A">
              <w:rPr>
                <w:rFonts w:cstheme="minorHAnsi"/>
              </w:rPr>
              <w:t> </w:t>
            </w:r>
          </w:p>
        </w:tc>
      </w:tr>
      <w:tr w:rsidR="004C2160" w:rsidRPr="008A624A" w14:paraId="5B0BB9BC" w14:textId="77777777" w:rsidTr="00630EE0">
        <w:trPr>
          <w:trHeight w:val="278"/>
        </w:trPr>
        <w:tc>
          <w:tcPr>
            <w:tcW w:w="552" w:type="dxa"/>
            <w:tcBorders>
              <w:top w:val="nil"/>
              <w:left w:val="single" w:sz="4" w:space="0" w:color="auto"/>
              <w:bottom w:val="single" w:sz="4" w:space="0" w:color="auto"/>
              <w:right w:val="single" w:sz="4" w:space="0" w:color="auto"/>
            </w:tcBorders>
            <w:shd w:val="clear" w:color="auto" w:fill="auto"/>
          </w:tcPr>
          <w:p w14:paraId="1C8F3A8F" w14:textId="77777777" w:rsidR="004C2160" w:rsidRPr="008A624A" w:rsidRDefault="004C2160" w:rsidP="00630EE0">
            <w:pPr>
              <w:jc w:val="center"/>
              <w:rPr>
                <w:rFonts w:cstheme="minorHAnsi"/>
              </w:rPr>
            </w:pPr>
            <w:r w:rsidRPr="008A624A">
              <w:rPr>
                <w:rFonts w:cstheme="minorHAnsi"/>
              </w:rPr>
              <w:t>30</w:t>
            </w:r>
          </w:p>
        </w:tc>
        <w:tc>
          <w:tcPr>
            <w:tcW w:w="4811" w:type="dxa"/>
            <w:tcBorders>
              <w:top w:val="nil"/>
              <w:left w:val="single" w:sz="4" w:space="0" w:color="auto"/>
              <w:bottom w:val="single" w:sz="4" w:space="0" w:color="auto"/>
              <w:right w:val="single" w:sz="4" w:space="0" w:color="auto"/>
            </w:tcBorders>
            <w:shd w:val="clear" w:color="auto" w:fill="auto"/>
            <w:hideMark/>
          </w:tcPr>
          <w:p w14:paraId="3DC63573" w14:textId="77777777" w:rsidR="004C2160" w:rsidRPr="008A624A" w:rsidRDefault="004C2160" w:rsidP="00630EE0">
            <w:pPr>
              <w:rPr>
                <w:rFonts w:cstheme="minorHAnsi"/>
              </w:rPr>
            </w:pPr>
            <w:r w:rsidRPr="008A624A">
              <w:rPr>
                <w:rFonts w:cstheme="minorHAnsi"/>
              </w:rPr>
              <w:t>Obtain Payment &amp; Performance/Labor &amp; Material bonds (if required).</w:t>
            </w:r>
          </w:p>
        </w:tc>
        <w:tc>
          <w:tcPr>
            <w:tcW w:w="501" w:type="dxa"/>
            <w:tcBorders>
              <w:top w:val="nil"/>
              <w:left w:val="nil"/>
              <w:bottom w:val="single" w:sz="4" w:space="0" w:color="auto"/>
              <w:right w:val="single" w:sz="4" w:space="0" w:color="auto"/>
            </w:tcBorders>
            <w:shd w:val="clear" w:color="auto" w:fill="auto"/>
            <w:vAlign w:val="center"/>
            <w:hideMark/>
          </w:tcPr>
          <w:p w14:paraId="77FD4AC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B2A9181"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3B1CDA34"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5CEBDCA6"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F7CAB6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4CC7E20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B384546"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28C65085" w14:textId="77777777" w:rsidR="004C2160" w:rsidRPr="008A624A" w:rsidRDefault="004C2160" w:rsidP="00630EE0">
            <w:pPr>
              <w:rPr>
                <w:rFonts w:cstheme="minorHAnsi"/>
              </w:rPr>
            </w:pPr>
            <w:r w:rsidRPr="008A624A">
              <w:rPr>
                <w:rFonts w:cstheme="minorHAnsi"/>
              </w:rPr>
              <w:t> </w:t>
            </w:r>
          </w:p>
        </w:tc>
      </w:tr>
      <w:tr w:rsidR="004C2160" w:rsidRPr="008A624A" w14:paraId="350ECBE7" w14:textId="77777777" w:rsidTr="00630EE0">
        <w:trPr>
          <w:trHeight w:val="300"/>
        </w:trPr>
        <w:tc>
          <w:tcPr>
            <w:tcW w:w="552" w:type="dxa"/>
            <w:tcBorders>
              <w:top w:val="nil"/>
              <w:left w:val="single" w:sz="4" w:space="0" w:color="auto"/>
              <w:bottom w:val="single" w:sz="4" w:space="0" w:color="auto"/>
              <w:right w:val="single" w:sz="4" w:space="0" w:color="auto"/>
            </w:tcBorders>
            <w:shd w:val="clear" w:color="auto" w:fill="auto"/>
          </w:tcPr>
          <w:p w14:paraId="6BE13CB5" w14:textId="77777777" w:rsidR="004C2160" w:rsidRPr="008A624A" w:rsidRDefault="004C2160" w:rsidP="00630EE0">
            <w:pPr>
              <w:jc w:val="center"/>
              <w:rPr>
                <w:rFonts w:cstheme="minorHAnsi"/>
              </w:rPr>
            </w:pPr>
            <w:r w:rsidRPr="008A624A">
              <w:rPr>
                <w:rFonts w:cstheme="minorHAnsi"/>
              </w:rPr>
              <w:t>31</w:t>
            </w:r>
          </w:p>
        </w:tc>
        <w:tc>
          <w:tcPr>
            <w:tcW w:w="4811" w:type="dxa"/>
            <w:tcBorders>
              <w:top w:val="nil"/>
              <w:left w:val="single" w:sz="4" w:space="0" w:color="auto"/>
              <w:bottom w:val="single" w:sz="4" w:space="0" w:color="auto"/>
              <w:right w:val="single" w:sz="4" w:space="0" w:color="auto"/>
            </w:tcBorders>
            <w:shd w:val="clear" w:color="auto" w:fill="auto"/>
            <w:hideMark/>
          </w:tcPr>
          <w:p w14:paraId="3AE2DCAC" w14:textId="77777777" w:rsidR="004C2160" w:rsidRPr="008A624A" w:rsidRDefault="004C2160" w:rsidP="00630EE0">
            <w:pPr>
              <w:rPr>
                <w:rFonts w:cstheme="minorHAnsi"/>
              </w:rPr>
            </w:pPr>
            <w:r w:rsidRPr="008A624A">
              <w:rPr>
                <w:rFonts w:cstheme="minorHAnsi"/>
              </w:rPr>
              <w:t>Obtain Certificates of insurance (General Liability &amp; Worker's Comp.)</w:t>
            </w:r>
          </w:p>
        </w:tc>
        <w:tc>
          <w:tcPr>
            <w:tcW w:w="501" w:type="dxa"/>
            <w:tcBorders>
              <w:top w:val="nil"/>
              <w:left w:val="nil"/>
              <w:bottom w:val="single" w:sz="4" w:space="0" w:color="auto"/>
              <w:right w:val="single" w:sz="4" w:space="0" w:color="auto"/>
            </w:tcBorders>
            <w:shd w:val="clear" w:color="auto" w:fill="auto"/>
            <w:vAlign w:val="center"/>
            <w:hideMark/>
          </w:tcPr>
          <w:p w14:paraId="2C38822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EE52F6A"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0958BFEA"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2CC735A6"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7161D946"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hideMark/>
          </w:tcPr>
          <w:p w14:paraId="51D9469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775177F"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02132F6B" w14:textId="77777777" w:rsidR="004C2160" w:rsidRPr="008A624A" w:rsidRDefault="004C2160" w:rsidP="00630EE0">
            <w:pPr>
              <w:rPr>
                <w:rFonts w:cstheme="minorHAnsi"/>
              </w:rPr>
            </w:pPr>
            <w:r w:rsidRPr="008A624A">
              <w:rPr>
                <w:rFonts w:cstheme="minorHAnsi"/>
              </w:rPr>
              <w:t> </w:t>
            </w:r>
          </w:p>
        </w:tc>
      </w:tr>
      <w:tr w:rsidR="004C2160" w:rsidRPr="008A624A" w14:paraId="49B4EF92"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13B120F5" w14:textId="77777777" w:rsidR="004C2160" w:rsidRPr="008A624A" w:rsidRDefault="004C2160" w:rsidP="00630EE0">
            <w:pPr>
              <w:jc w:val="center"/>
              <w:rPr>
                <w:rFonts w:cstheme="minorHAnsi"/>
              </w:rPr>
            </w:pPr>
            <w:r w:rsidRPr="008A624A">
              <w:rPr>
                <w:rFonts w:cstheme="minorHAnsi"/>
              </w:rPr>
              <w:t>32</w:t>
            </w:r>
          </w:p>
        </w:tc>
        <w:tc>
          <w:tcPr>
            <w:tcW w:w="4811" w:type="dxa"/>
            <w:tcBorders>
              <w:top w:val="nil"/>
              <w:left w:val="single" w:sz="4" w:space="0" w:color="auto"/>
              <w:bottom w:val="single" w:sz="4" w:space="0" w:color="auto"/>
              <w:right w:val="single" w:sz="4" w:space="0" w:color="auto"/>
            </w:tcBorders>
            <w:shd w:val="clear" w:color="auto" w:fill="auto"/>
            <w:hideMark/>
          </w:tcPr>
          <w:p w14:paraId="0D4A1ECA" w14:textId="77777777" w:rsidR="004C2160" w:rsidRPr="008A624A" w:rsidRDefault="004C2160" w:rsidP="00630EE0">
            <w:pPr>
              <w:rPr>
                <w:rFonts w:cstheme="minorHAnsi"/>
              </w:rPr>
            </w:pPr>
            <w:r w:rsidRPr="008A624A">
              <w:rPr>
                <w:rFonts w:cstheme="minorHAnsi"/>
              </w:rPr>
              <w:t>Make sure all participating departments are aware of the new projects with new job #</w:t>
            </w:r>
          </w:p>
        </w:tc>
        <w:tc>
          <w:tcPr>
            <w:tcW w:w="501" w:type="dxa"/>
            <w:tcBorders>
              <w:top w:val="nil"/>
              <w:left w:val="nil"/>
              <w:bottom w:val="single" w:sz="4" w:space="0" w:color="auto"/>
              <w:right w:val="single" w:sz="4" w:space="0" w:color="auto"/>
            </w:tcBorders>
            <w:shd w:val="clear" w:color="auto" w:fill="auto"/>
            <w:vAlign w:val="center"/>
            <w:hideMark/>
          </w:tcPr>
          <w:p w14:paraId="6F8BDF4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402AED1" w14:textId="77777777" w:rsidR="004C2160" w:rsidRPr="008A624A" w:rsidRDefault="004C2160" w:rsidP="00630EE0">
            <w:pPr>
              <w:jc w:val="center"/>
              <w:rPr>
                <w:rFonts w:cstheme="minorHAnsi"/>
              </w:rPr>
            </w:pPr>
            <w:r w:rsidRPr="008A624A">
              <w:rPr>
                <w:rFonts w:cstheme="minorHAnsi"/>
              </w:rPr>
              <w:t xml:space="preserve"> X </w:t>
            </w:r>
          </w:p>
        </w:tc>
        <w:tc>
          <w:tcPr>
            <w:tcW w:w="422" w:type="dxa"/>
            <w:tcBorders>
              <w:top w:val="nil"/>
              <w:left w:val="nil"/>
              <w:bottom w:val="single" w:sz="4" w:space="0" w:color="auto"/>
              <w:right w:val="single" w:sz="4" w:space="0" w:color="auto"/>
            </w:tcBorders>
            <w:shd w:val="clear" w:color="auto" w:fill="auto"/>
            <w:vAlign w:val="center"/>
            <w:hideMark/>
          </w:tcPr>
          <w:p w14:paraId="55F96EF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5D22571D"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974D086"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hideMark/>
          </w:tcPr>
          <w:p w14:paraId="6170681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0570CA8" w14:textId="77777777" w:rsidR="004C2160" w:rsidRPr="008A624A" w:rsidRDefault="004C2160" w:rsidP="00630EE0">
            <w:pPr>
              <w:jc w:val="center"/>
              <w:rPr>
                <w:rFonts w:cstheme="minorHAnsi"/>
              </w:rPr>
            </w:pPr>
            <w:r w:rsidRPr="008A624A">
              <w:rPr>
                <w:rFonts w:cstheme="minorHAnsi"/>
              </w:rPr>
              <w:t>A</w:t>
            </w:r>
          </w:p>
        </w:tc>
        <w:tc>
          <w:tcPr>
            <w:tcW w:w="669" w:type="dxa"/>
            <w:tcBorders>
              <w:top w:val="nil"/>
              <w:left w:val="nil"/>
              <w:bottom w:val="single" w:sz="4" w:space="0" w:color="auto"/>
              <w:right w:val="single" w:sz="4" w:space="0" w:color="auto"/>
            </w:tcBorders>
            <w:shd w:val="clear" w:color="auto" w:fill="auto"/>
            <w:vAlign w:val="center"/>
            <w:hideMark/>
          </w:tcPr>
          <w:p w14:paraId="168D66FF" w14:textId="77777777" w:rsidR="004C2160" w:rsidRPr="008A624A" w:rsidRDefault="004C2160" w:rsidP="00630EE0">
            <w:pPr>
              <w:rPr>
                <w:rFonts w:cstheme="minorHAnsi"/>
              </w:rPr>
            </w:pPr>
            <w:r w:rsidRPr="008A624A">
              <w:rPr>
                <w:rFonts w:cstheme="minorHAnsi"/>
              </w:rPr>
              <w:t> </w:t>
            </w:r>
          </w:p>
        </w:tc>
      </w:tr>
      <w:tr w:rsidR="004C2160" w:rsidRPr="008A624A" w14:paraId="7D0A505F"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3D5790F3" w14:textId="77777777" w:rsidR="004C2160" w:rsidRPr="008A624A" w:rsidRDefault="004C2160" w:rsidP="00630EE0">
            <w:pPr>
              <w:jc w:val="center"/>
              <w:rPr>
                <w:rFonts w:cstheme="minorHAnsi"/>
              </w:rPr>
            </w:pPr>
            <w:r w:rsidRPr="008A624A">
              <w:rPr>
                <w:rFonts w:cstheme="minorHAnsi"/>
              </w:rPr>
              <w:t>33</w:t>
            </w:r>
          </w:p>
        </w:tc>
        <w:tc>
          <w:tcPr>
            <w:tcW w:w="4811" w:type="dxa"/>
            <w:tcBorders>
              <w:top w:val="nil"/>
              <w:left w:val="single" w:sz="4" w:space="0" w:color="auto"/>
              <w:bottom w:val="single" w:sz="4" w:space="0" w:color="auto"/>
              <w:right w:val="single" w:sz="4" w:space="0" w:color="auto"/>
            </w:tcBorders>
            <w:shd w:val="clear" w:color="auto" w:fill="auto"/>
            <w:hideMark/>
          </w:tcPr>
          <w:p w14:paraId="63609D1B" w14:textId="576C6A40" w:rsidR="004C2160" w:rsidRPr="008A624A" w:rsidRDefault="004C2160" w:rsidP="00630EE0">
            <w:pPr>
              <w:rPr>
                <w:rFonts w:cstheme="minorHAnsi"/>
              </w:rPr>
            </w:pPr>
            <w:r w:rsidRPr="008A624A">
              <w:rPr>
                <w:rFonts w:cstheme="minorHAnsi"/>
              </w:rPr>
              <w:t xml:space="preserve">Update </w:t>
            </w:r>
            <w:r w:rsidR="00AC20E0" w:rsidRPr="008A624A">
              <w:rPr>
                <w:rFonts w:cstheme="minorHAnsi"/>
              </w:rPr>
              <w:t xml:space="preserve">Requests for Information </w:t>
            </w:r>
            <w:r w:rsidR="00AC20E0">
              <w:rPr>
                <w:rFonts w:cstheme="minorHAnsi"/>
              </w:rPr>
              <w:t>(</w:t>
            </w:r>
            <w:r w:rsidRPr="008A624A">
              <w:rPr>
                <w:rFonts w:cstheme="minorHAnsi"/>
              </w:rPr>
              <w:t>RFI</w:t>
            </w:r>
            <w:r w:rsidR="00AC20E0">
              <w:rPr>
                <w:rFonts w:cstheme="minorHAnsi"/>
              </w:rPr>
              <w:t>)</w:t>
            </w:r>
            <w:r w:rsidRPr="008A624A">
              <w:rPr>
                <w:rFonts w:cstheme="minorHAnsi"/>
              </w:rPr>
              <w:t xml:space="preserve"> procedure.  Resolve drawing and specification questions via (RFI's).</w:t>
            </w:r>
          </w:p>
        </w:tc>
        <w:tc>
          <w:tcPr>
            <w:tcW w:w="501" w:type="dxa"/>
            <w:tcBorders>
              <w:top w:val="nil"/>
              <w:left w:val="nil"/>
              <w:bottom w:val="single" w:sz="4" w:space="0" w:color="auto"/>
              <w:right w:val="single" w:sz="4" w:space="0" w:color="auto"/>
            </w:tcBorders>
            <w:shd w:val="clear" w:color="auto" w:fill="auto"/>
            <w:vAlign w:val="center"/>
            <w:hideMark/>
          </w:tcPr>
          <w:p w14:paraId="0C78050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366A14E" w14:textId="77777777" w:rsidR="004C2160" w:rsidRPr="008A624A" w:rsidRDefault="004C2160" w:rsidP="00630EE0">
            <w:pPr>
              <w:jc w:val="center"/>
              <w:rPr>
                <w:rFonts w:cstheme="minorHAnsi"/>
              </w:rPr>
            </w:pPr>
            <w:r w:rsidRPr="008A624A">
              <w:rPr>
                <w:rFonts w:cstheme="minorHAnsi"/>
              </w:rPr>
              <w:t xml:space="preserve"> X </w:t>
            </w:r>
          </w:p>
        </w:tc>
        <w:tc>
          <w:tcPr>
            <w:tcW w:w="422" w:type="dxa"/>
            <w:tcBorders>
              <w:top w:val="nil"/>
              <w:left w:val="nil"/>
              <w:bottom w:val="single" w:sz="4" w:space="0" w:color="auto"/>
              <w:right w:val="single" w:sz="4" w:space="0" w:color="auto"/>
            </w:tcBorders>
            <w:shd w:val="clear" w:color="auto" w:fill="auto"/>
            <w:vAlign w:val="center"/>
            <w:hideMark/>
          </w:tcPr>
          <w:p w14:paraId="43472885"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1BEA4179"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4DE798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65E9F1B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AEAA4A3"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76BAF307" w14:textId="77777777" w:rsidR="004C2160" w:rsidRPr="008A624A" w:rsidRDefault="004C2160" w:rsidP="00630EE0">
            <w:pPr>
              <w:rPr>
                <w:rFonts w:cstheme="minorHAnsi"/>
              </w:rPr>
            </w:pPr>
            <w:r w:rsidRPr="008A624A">
              <w:rPr>
                <w:rFonts w:cstheme="minorHAnsi"/>
              </w:rPr>
              <w:t> </w:t>
            </w:r>
          </w:p>
        </w:tc>
      </w:tr>
      <w:tr w:rsidR="004C2160" w:rsidRPr="008A624A" w14:paraId="2346E324" w14:textId="77777777" w:rsidTr="00630EE0">
        <w:trPr>
          <w:trHeight w:val="825"/>
        </w:trPr>
        <w:tc>
          <w:tcPr>
            <w:tcW w:w="552" w:type="dxa"/>
            <w:tcBorders>
              <w:top w:val="nil"/>
              <w:left w:val="single" w:sz="4" w:space="0" w:color="auto"/>
              <w:bottom w:val="single" w:sz="4" w:space="0" w:color="auto"/>
              <w:right w:val="single" w:sz="4" w:space="0" w:color="auto"/>
            </w:tcBorders>
            <w:shd w:val="clear" w:color="auto" w:fill="auto"/>
          </w:tcPr>
          <w:p w14:paraId="3C41F3DE" w14:textId="5A984781" w:rsidR="004C2160" w:rsidRPr="008A624A" w:rsidRDefault="004C2160" w:rsidP="00630EE0">
            <w:pPr>
              <w:jc w:val="center"/>
              <w:rPr>
                <w:rFonts w:cstheme="minorHAnsi"/>
              </w:rPr>
            </w:pPr>
            <w:r w:rsidRPr="008A624A">
              <w:rPr>
                <w:rFonts w:cstheme="minorHAnsi"/>
              </w:rPr>
              <w:t>3</w:t>
            </w:r>
            <w:r w:rsidR="00167F85">
              <w:rPr>
                <w:rFonts w:cstheme="minorHAnsi"/>
              </w:rPr>
              <w:t>4</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49354EDC" w14:textId="1FF62D58" w:rsidR="004C2160" w:rsidRPr="008A624A" w:rsidRDefault="004C2160" w:rsidP="00630EE0">
            <w:pPr>
              <w:rPr>
                <w:rFonts w:cstheme="minorHAnsi"/>
              </w:rPr>
            </w:pPr>
            <w:r w:rsidRPr="008A624A">
              <w:rPr>
                <w:rFonts w:cstheme="minorHAnsi"/>
              </w:rPr>
              <w:t xml:space="preserve">Review plans and specifications for weak spots and potential problems.  Undertake constructability analysis.  </w:t>
            </w:r>
            <w:r w:rsidRPr="007B6B48">
              <w:rPr>
                <w:rFonts w:cstheme="minorHAnsi"/>
                <w:color w:val="BFBFBF" w:themeColor="background1" w:themeShade="BF"/>
              </w:rPr>
              <w:t xml:space="preserve">Review the need to create Work Methods to address risky scopes of work. </w:t>
            </w:r>
            <w:r w:rsidR="007B6B48" w:rsidRPr="007B6B48">
              <w:rPr>
                <w:rFonts w:cstheme="minorHAnsi"/>
                <w:color w:val="BFBFBF" w:themeColor="background1" w:themeShade="BF"/>
              </w:rPr>
              <w:t>[</w:t>
            </w:r>
            <w:r w:rsidR="00442BA5">
              <w:rPr>
                <w:rFonts w:cstheme="minorHAnsi"/>
                <w:color w:val="BFBFBF" w:themeColor="background1" w:themeShade="BF"/>
              </w:rPr>
              <w:t>D</w:t>
            </w:r>
            <w:r w:rsidR="007B6B48" w:rsidRPr="007B6B48">
              <w:rPr>
                <w:rFonts w:cstheme="minorHAnsi"/>
                <w:color w:val="BFBFBF" w:themeColor="background1" w:themeShade="BF"/>
              </w:rPr>
              <w:t>one per QMP 4.1a in item 26 above.]</w:t>
            </w:r>
          </w:p>
        </w:tc>
        <w:tc>
          <w:tcPr>
            <w:tcW w:w="501" w:type="dxa"/>
            <w:tcBorders>
              <w:top w:val="nil"/>
              <w:left w:val="single" w:sz="4" w:space="0" w:color="auto"/>
              <w:bottom w:val="single" w:sz="4" w:space="0" w:color="auto"/>
              <w:right w:val="single" w:sz="4" w:space="0" w:color="auto"/>
            </w:tcBorders>
            <w:shd w:val="clear" w:color="auto" w:fill="auto"/>
            <w:vAlign w:val="center"/>
            <w:hideMark/>
          </w:tcPr>
          <w:p w14:paraId="1D1F2524"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4EE09A0A"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198241CF"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35236350"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29A5C7FC"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7F5D2C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CA514E3"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341EF918" w14:textId="77777777" w:rsidR="004C2160" w:rsidRPr="008A624A" w:rsidRDefault="004C2160" w:rsidP="00630EE0">
            <w:pPr>
              <w:rPr>
                <w:rFonts w:cstheme="minorHAnsi"/>
              </w:rPr>
            </w:pPr>
            <w:r w:rsidRPr="008A624A">
              <w:rPr>
                <w:rFonts w:cstheme="minorHAnsi"/>
              </w:rPr>
              <w:t> </w:t>
            </w:r>
          </w:p>
        </w:tc>
      </w:tr>
      <w:tr w:rsidR="004C2160" w:rsidRPr="008A624A" w14:paraId="328845E6" w14:textId="77777777" w:rsidTr="00630EE0">
        <w:trPr>
          <w:trHeight w:val="540"/>
        </w:trPr>
        <w:tc>
          <w:tcPr>
            <w:tcW w:w="552" w:type="dxa"/>
            <w:tcBorders>
              <w:top w:val="nil"/>
              <w:left w:val="single" w:sz="4" w:space="0" w:color="auto"/>
              <w:bottom w:val="single" w:sz="4" w:space="0" w:color="auto"/>
              <w:right w:val="single" w:sz="4" w:space="0" w:color="auto"/>
            </w:tcBorders>
            <w:shd w:val="clear" w:color="auto" w:fill="auto"/>
          </w:tcPr>
          <w:p w14:paraId="71849240" w14:textId="43F4DC92" w:rsidR="004C2160" w:rsidRPr="008A624A" w:rsidRDefault="004C2160" w:rsidP="00630EE0">
            <w:pPr>
              <w:jc w:val="center"/>
              <w:rPr>
                <w:rFonts w:cstheme="minorHAnsi"/>
              </w:rPr>
            </w:pPr>
            <w:r w:rsidRPr="008A624A">
              <w:rPr>
                <w:rFonts w:cstheme="minorHAnsi"/>
              </w:rPr>
              <w:t>3</w:t>
            </w:r>
            <w:r w:rsidR="00167F85">
              <w:rPr>
                <w:rFonts w:cstheme="minorHAnsi"/>
              </w:rPr>
              <w:t>5</w:t>
            </w:r>
          </w:p>
        </w:tc>
        <w:tc>
          <w:tcPr>
            <w:tcW w:w="4811" w:type="dxa"/>
            <w:tcBorders>
              <w:top w:val="nil"/>
              <w:left w:val="single" w:sz="4" w:space="0" w:color="auto"/>
              <w:bottom w:val="single" w:sz="4" w:space="0" w:color="auto"/>
              <w:right w:val="single" w:sz="4" w:space="0" w:color="auto"/>
            </w:tcBorders>
            <w:shd w:val="clear" w:color="auto" w:fill="auto"/>
            <w:hideMark/>
          </w:tcPr>
          <w:p w14:paraId="05EB879B" w14:textId="77777777" w:rsidR="004C2160" w:rsidRPr="008A624A" w:rsidRDefault="004C2160" w:rsidP="00630EE0">
            <w:pPr>
              <w:rPr>
                <w:rFonts w:cstheme="minorHAnsi"/>
              </w:rPr>
            </w:pPr>
            <w:r w:rsidRPr="008A624A">
              <w:rPr>
                <w:rFonts w:cstheme="minorHAnsi"/>
              </w:rPr>
              <w:t>Quality values alignment (pre-start-up) meeting conducted (PM, Superintendent)</w:t>
            </w:r>
          </w:p>
        </w:tc>
        <w:tc>
          <w:tcPr>
            <w:tcW w:w="501" w:type="dxa"/>
            <w:tcBorders>
              <w:top w:val="nil"/>
              <w:left w:val="nil"/>
              <w:bottom w:val="single" w:sz="4" w:space="0" w:color="auto"/>
              <w:right w:val="single" w:sz="4" w:space="0" w:color="auto"/>
            </w:tcBorders>
            <w:shd w:val="clear" w:color="auto" w:fill="auto"/>
            <w:vAlign w:val="center"/>
            <w:hideMark/>
          </w:tcPr>
          <w:p w14:paraId="37BDFD9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EB6006B" w14:textId="77777777" w:rsidR="004C2160" w:rsidRPr="008A624A" w:rsidRDefault="004C2160" w:rsidP="00630EE0">
            <w:pPr>
              <w:jc w:val="center"/>
              <w:rPr>
                <w:rFonts w:cstheme="minorHAnsi"/>
              </w:rPr>
            </w:pPr>
            <w:r w:rsidRPr="008A624A">
              <w:rPr>
                <w:rFonts w:cstheme="minorHAnsi"/>
              </w:rPr>
              <w:t>1 </w:t>
            </w:r>
          </w:p>
        </w:tc>
        <w:tc>
          <w:tcPr>
            <w:tcW w:w="422" w:type="dxa"/>
            <w:tcBorders>
              <w:top w:val="nil"/>
              <w:left w:val="nil"/>
              <w:bottom w:val="single" w:sz="4" w:space="0" w:color="auto"/>
              <w:right w:val="single" w:sz="4" w:space="0" w:color="auto"/>
            </w:tcBorders>
            <w:shd w:val="clear" w:color="auto" w:fill="auto"/>
            <w:vAlign w:val="center"/>
            <w:hideMark/>
          </w:tcPr>
          <w:p w14:paraId="773AC0B1"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23FF2C81"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F5B216A"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61D9D1A"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920ADC3"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65B6D7F9" w14:textId="77777777" w:rsidR="004C2160" w:rsidRPr="008A624A" w:rsidRDefault="004C2160" w:rsidP="00630EE0">
            <w:pPr>
              <w:rPr>
                <w:rFonts w:cstheme="minorHAnsi"/>
              </w:rPr>
            </w:pPr>
            <w:r w:rsidRPr="008A624A">
              <w:rPr>
                <w:rFonts w:cstheme="minorHAnsi"/>
              </w:rPr>
              <w:t> </w:t>
            </w:r>
          </w:p>
        </w:tc>
      </w:tr>
      <w:tr w:rsidR="004C2160" w:rsidRPr="008A624A" w14:paraId="43C145E0" w14:textId="77777777" w:rsidTr="00630EE0">
        <w:trPr>
          <w:trHeight w:val="555"/>
        </w:trPr>
        <w:tc>
          <w:tcPr>
            <w:tcW w:w="552" w:type="dxa"/>
            <w:tcBorders>
              <w:top w:val="nil"/>
              <w:left w:val="single" w:sz="4" w:space="0" w:color="auto"/>
              <w:bottom w:val="single" w:sz="4" w:space="0" w:color="auto"/>
              <w:right w:val="single" w:sz="4" w:space="0" w:color="auto"/>
            </w:tcBorders>
            <w:shd w:val="clear" w:color="auto" w:fill="auto"/>
          </w:tcPr>
          <w:p w14:paraId="30EE453F" w14:textId="5857224D" w:rsidR="004C2160" w:rsidRPr="008A624A" w:rsidRDefault="004C2160" w:rsidP="00630EE0">
            <w:pPr>
              <w:jc w:val="center"/>
              <w:rPr>
                <w:rFonts w:cstheme="minorHAnsi"/>
              </w:rPr>
            </w:pPr>
            <w:r w:rsidRPr="008A624A">
              <w:rPr>
                <w:rFonts w:cstheme="minorHAnsi"/>
              </w:rPr>
              <w:lastRenderedPageBreak/>
              <w:t>3</w:t>
            </w:r>
            <w:r w:rsidR="00954C97">
              <w:rPr>
                <w:rFonts w:cstheme="minorHAnsi"/>
              </w:rPr>
              <w:t>6</w:t>
            </w:r>
          </w:p>
        </w:tc>
        <w:tc>
          <w:tcPr>
            <w:tcW w:w="4811" w:type="dxa"/>
            <w:tcBorders>
              <w:top w:val="nil"/>
              <w:left w:val="single" w:sz="4" w:space="0" w:color="auto"/>
              <w:bottom w:val="single" w:sz="4" w:space="0" w:color="auto"/>
              <w:right w:val="single" w:sz="4" w:space="0" w:color="auto"/>
            </w:tcBorders>
            <w:shd w:val="clear" w:color="auto" w:fill="auto"/>
            <w:hideMark/>
          </w:tcPr>
          <w:p w14:paraId="3FE360AC" w14:textId="1CFA7B0A" w:rsidR="004C2160" w:rsidRPr="008A624A" w:rsidRDefault="004C2160" w:rsidP="00630EE0">
            <w:pPr>
              <w:rPr>
                <w:rFonts w:cstheme="minorHAnsi"/>
              </w:rPr>
            </w:pPr>
            <w:r w:rsidRPr="008A624A">
              <w:rPr>
                <w:rFonts w:cstheme="minorHAnsi"/>
              </w:rPr>
              <w:t>Third Party</w:t>
            </w:r>
            <w:r w:rsidR="00FA5213">
              <w:rPr>
                <w:rFonts w:cstheme="minorHAnsi"/>
              </w:rPr>
              <w:t xml:space="preserve"> Testing</w:t>
            </w:r>
            <w:r w:rsidRPr="008A624A">
              <w:rPr>
                <w:rFonts w:cstheme="minorHAnsi"/>
              </w:rPr>
              <w:t xml:space="preserve"> contractors under contract to </w:t>
            </w:r>
            <w:proofErr w:type="gramStart"/>
            <w:r w:rsidRPr="008A624A">
              <w:rPr>
                <w:rFonts w:cstheme="minorHAnsi"/>
              </w:rPr>
              <w:t>Owner?,</w:t>
            </w:r>
            <w:proofErr w:type="gramEnd"/>
            <w:r w:rsidRPr="008A624A">
              <w:rPr>
                <w:rFonts w:cstheme="minorHAnsi"/>
              </w:rPr>
              <w:t xml:space="preserve"> Contractor? or Sub contractors?</w:t>
            </w:r>
          </w:p>
        </w:tc>
        <w:tc>
          <w:tcPr>
            <w:tcW w:w="501" w:type="dxa"/>
            <w:tcBorders>
              <w:top w:val="nil"/>
              <w:left w:val="nil"/>
              <w:bottom w:val="single" w:sz="4" w:space="0" w:color="auto"/>
              <w:right w:val="single" w:sz="4" w:space="0" w:color="auto"/>
            </w:tcBorders>
            <w:shd w:val="clear" w:color="auto" w:fill="auto"/>
            <w:vAlign w:val="center"/>
            <w:hideMark/>
          </w:tcPr>
          <w:p w14:paraId="110077B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9FD30B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142039D" w14:textId="77777777" w:rsidR="004C2160" w:rsidRPr="008A624A" w:rsidRDefault="004C2160" w:rsidP="00630EE0">
            <w:pPr>
              <w:jc w:val="center"/>
              <w:rPr>
                <w:rFonts w:cstheme="minorHAnsi"/>
              </w:rPr>
            </w:pPr>
            <w:r w:rsidRPr="008A624A">
              <w:rPr>
                <w:rFonts w:cstheme="minorHAnsi"/>
              </w:rPr>
              <w:t> X</w:t>
            </w:r>
          </w:p>
        </w:tc>
        <w:tc>
          <w:tcPr>
            <w:tcW w:w="501" w:type="dxa"/>
            <w:tcBorders>
              <w:top w:val="nil"/>
              <w:left w:val="nil"/>
              <w:bottom w:val="single" w:sz="4" w:space="0" w:color="auto"/>
              <w:right w:val="nil"/>
            </w:tcBorders>
            <w:vAlign w:val="center"/>
          </w:tcPr>
          <w:p w14:paraId="3C918DE7"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36FDB807"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E89A79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1EFAE97"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2309A30F" w14:textId="77777777" w:rsidR="004C2160" w:rsidRPr="008A624A" w:rsidRDefault="004C2160" w:rsidP="00630EE0">
            <w:pPr>
              <w:rPr>
                <w:rFonts w:cstheme="minorHAnsi"/>
              </w:rPr>
            </w:pPr>
            <w:r w:rsidRPr="008A624A">
              <w:rPr>
                <w:rFonts w:cstheme="minorHAnsi"/>
              </w:rPr>
              <w:t> </w:t>
            </w:r>
          </w:p>
        </w:tc>
      </w:tr>
      <w:tr w:rsidR="004C2160" w:rsidRPr="008A624A" w14:paraId="718264F1"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68A26A87" w14:textId="23EC7BD1" w:rsidR="004C2160" w:rsidRPr="008A624A" w:rsidRDefault="004C2160" w:rsidP="00630EE0">
            <w:pPr>
              <w:jc w:val="center"/>
              <w:rPr>
                <w:rFonts w:cstheme="minorHAnsi"/>
              </w:rPr>
            </w:pPr>
            <w:r w:rsidRPr="008A624A">
              <w:rPr>
                <w:rFonts w:cstheme="minorHAnsi"/>
              </w:rPr>
              <w:t>3</w:t>
            </w:r>
            <w:r w:rsidR="00954C97">
              <w:rPr>
                <w:rFonts w:cstheme="minorHAnsi"/>
              </w:rPr>
              <w:t>7</w:t>
            </w:r>
          </w:p>
        </w:tc>
        <w:tc>
          <w:tcPr>
            <w:tcW w:w="4811" w:type="dxa"/>
            <w:tcBorders>
              <w:top w:val="nil"/>
              <w:left w:val="single" w:sz="4" w:space="0" w:color="auto"/>
              <w:bottom w:val="single" w:sz="4" w:space="0" w:color="auto"/>
              <w:right w:val="single" w:sz="4" w:space="0" w:color="auto"/>
            </w:tcBorders>
            <w:shd w:val="clear" w:color="auto" w:fill="auto"/>
            <w:hideMark/>
          </w:tcPr>
          <w:p w14:paraId="39DDBA2D" w14:textId="7AEFB143" w:rsidR="004C2160" w:rsidRPr="008A624A" w:rsidRDefault="004C2160" w:rsidP="00630EE0">
            <w:pPr>
              <w:rPr>
                <w:rFonts w:cstheme="minorHAnsi"/>
              </w:rPr>
            </w:pPr>
            <w:r w:rsidRPr="008A624A">
              <w:rPr>
                <w:rFonts w:cstheme="minorHAnsi"/>
              </w:rPr>
              <w:t xml:space="preserve">Conduct a pre-mobilization meeting with all major subcontractors, one at a time.  </w:t>
            </w:r>
            <w:r w:rsidRPr="00E3538F">
              <w:rPr>
                <w:rFonts w:cstheme="minorHAnsi"/>
                <w:color w:val="C00000"/>
              </w:rPr>
              <w:t>See QMP 4.1a for submittal requirements for Inspection Checklist, WM, and QMP 2.5 RFQ short form quality plan.</w:t>
            </w:r>
            <w:r w:rsidR="00DB13A0">
              <w:rPr>
                <w:rFonts w:cstheme="minorHAnsi"/>
                <w:color w:val="C00000"/>
              </w:rPr>
              <w:t xml:space="preserve">  </w:t>
            </w:r>
            <w:r w:rsidR="00DB13A0" w:rsidRPr="000D591F">
              <w:rPr>
                <w:rFonts w:cstheme="minorHAnsi"/>
                <w:color w:val="A6A6A6" w:themeColor="background1" w:themeShade="A6"/>
              </w:rPr>
              <w:t>[Item 22 initiates this process.]</w:t>
            </w:r>
          </w:p>
        </w:tc>
        <w:tc>
          <w:tcPr>
            <w:tcW w:w="501" w:type="dxa"/>
            <w:tcBorders>
              <w:top w:val="nil"/>
              <w:left w:val="nil"/>
              <w:bottom w:val="single" w:sz="4" w:space="0" w:color="auto"/>
              <w:right w:val="single" w:sz="4" w:space="0" w:color="auto"/>
            </w:tcBorders>
            <w:shd w:val="clear" w:color="auto" w:fill="auto"/>
            <w:vAlign w:val="center"/>
            <w:hideMark/>
          </w:tcPr>
          <w:p w14:paraId="0A3C10D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D5FB0D2"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1B0F4D85"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351DAA01"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E0FB52A"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hideMark/>
          </w:tcPr>
          <w:p w14:paraId="4BA5ED1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78472BA"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6F322355" w14:textId="77777777" w:rsidR="004C2160" w:rsidRPr="008A624A" w:rsidRDefault="004C2160" w:rsidP="00630EE0">
            <w:pPr>
              <w:rPr>
                <w:rFonts w:cstheme="minorHAnsi"/>
              </w:rPr>
            </w:pPr>
            <w:r w:rsidRPr="008A624A">
              <w:rPr>
                <w:rFonts w:cstheme="minorHAnsi"/>
              </w:rPr>
              <w:t> </w:t>
            </w:r>
          </w:p>
        </w:tc>
      </w:tr>
      <w:tr w:rsidR="004C2160" w:rsidRPr="008A624A" w14:paraId="05E76524" w14:textId="77777777" w:rsidTr="00630EE0">
        <w:trPr>
          <w:trHeight w:val="600"/>
        </w:trPr>
        <w:tc>
          <w:tcPr>
            <w:tcW w:w="552" w:type="dxa"/>
            <w:tcBorders>
              <w:top w:val="nil"/>
              <w:left w:val="single" w:sz="4" w:space="0" w:color="auto"/>
              <w:bottom w:val="single" w:sz="4" w:space="0" w:color="auto"/>
              <w:right w:val="single" w:sz="4" w:space="0" w:color="auto"/>
            </w:tcBorders>
            <w:shd w:val="clear" w:color="auto" w:fill="auto"/>
          </w:tcPr>
          <w:p w14:paraId="32677580" w14:textId="17A9332C" w:rsidR="004C2160" w:rsidRPr="008A624A" w:rsidRDefault="004C2160" w:rsidP="00630EE0">
            <w:pPr>
              <w:jc w:val="center"/>
              <w:rPr>
                <w:rFonts w:cstheme="minorHAnsi"/>
              </w:rPr>
            </w:pPr>
            <w:r w:rsidRPr="008A624A">
              <w:rPr>
                <w:rFonts w:cstheme="minorHAnsi"/>
              </w:rPr>
              <w:t>3</w:t>
            </w:r>
            <w:r w:rsidR="00954C97">
              <w:rPr>
                <w:rFonts w:cstheme="minorHAnsi"/>
              </w:rPr>
              <w:t>8</w:t>
            </w:r>
          </w:p>
        </w:tc>
        <w:tc>
          <w:tcPr>
            <w:tcW w:w="4811" w:type="dxa"/>
            <w:tcBorders>
              <w:top w:val="nil"/>
              <w:left w:val="single" w:sz="4" w:space="0" w:color="auto"/>
              <w:bottom w:val="single" w:sz="4" w:space="0" w:color="auto"/>
              <w:right w:val="single" w:sz="4" w:space="0" w:color="auto"/>
            </w:tcBorders>
            <w:shd w:val="clear" w:color="auto" w:fill="auto"/>
            <w:hideMark/>
          </w:tcPr>
          <w:p w14:paraId="46138465" w14:textId="77777777" w:rsidR="004C2160" w:rsidRPr="008A624A" w:rsidRDefault="004C2160" w:rsidP="00630EE0">
            <w:pPr>
              <w:rPr>
                <w:rFonts w:cstheme="minorHAnsi"/>
              </w:rPr>
            </w:pPr>
            <w:r w:rsidRPr="008A624A">
              <w:rPr>
                <w:rFonts w:cstheme="minorHAnsi"/>
              </w:rPr>
              <w:t>Conduct a value alignment (pre-construction kickoff) meeting with the owner and architect.</w:t>
            </w:r>
          </w:p>
        </w:tc>
        <w:tc>
          <w:tcPr>
            <w:tcW w:w="501" w:type="dxa"/>
            <w:tcBorders>
              <w:top w:val="nil"/>
              <w:left w:val="nil"/>
              <w:bottom w:val="single" w:sz="4" w:space="0" w:color="auto"/>
              <w:right w:val="single" w:sz="4" w:space="0" w:color="auto"/>
            </w:tcBorders>
            <w:shd w:val="clear" w:color="auto" w:fill="auto"/>
            <w:vAlign w:val="center"/>
            <w:hideMark/>
          </w:tcPr>
          <w:p w14:paraId="75CAE8C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4525067"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64E334FD"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7B74C93D"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A59289D"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977E7D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8056CDB"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332DFA48" w14:textId="77777777" w:rsidR="004C2160" w:rsidRPr="008A624A" w:rsidRDefault="004C2160" w:rsidP="00630EE0">
            <w:pPr>
              <w:rPr>
                <w:rFonts w:cstheme="minorHAnsi"/>
              </w:rPr>
            </w:pPr>
            <w:r w:rsidRPr="008A624A">
              <w:rPr>
                <w:rFonts w:cstheme="minorHAnsi"/>
              </w:rPr>
              <w:t> </w:t>
            </w:r>
          </w:p>
        </w:tc>
      </w:tr>
      <w:tr w:rsidR="004C2160" w:rsidRPr="008A624A" w14:paraId="5A1F979E"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71BB8120" w14:textId="15B8C421" w:rsidR="004C2160" w:rsidRPr="008A624A" w:rsidRDefault="00625B84" w:rsidP="00630EE0">
            <w:pPr>
              <w:jc w:val="center"/>
              <w:rPr>
                <w:rFonts w:cstheme="minorHAnsi"/>
              </w:rPr>
            </w:pPr>
            <w:r>
              <w:rPr>
                <w:rFonts w:cstheme="minorHAnsi"/>
              </w:rPr>
              <w:t>39</w:t>
            </w:r>
          </w:p>
        </w:tc>
        <w:tc>
          <w:tcPr>
            <w:tcW w:w="4811" w:type="dxa"/>
            <w:tcBorders>
              <w:top w:val="nil"/>
              <w:left w:val="single" w:sz="4" w:space="0" w:color="auto"/>
              <w:bottom w:val="single" w:sz="4" w:space="0" w:color="auto"/>
              <w:right w:val="single" w:sz="4" w:space="0" w:color="auto"/>
            </w:tcBorders>
            <w:shd w:val="clear" w:color="auto" w:fill="auto"/>
            <w:hideMark/>
          </w:tcPr>
          <w:p w14:paraId="41559FE9" w14:textId="77777777" w:rsidR="004C2160" w:rsidRPr="008A624A" w:rsidRDefault="004C2160" w:rsidP="00630EE0">
            <w:pPr>
              <w:rPr>
                <w:rFonts w:cstheme="minorHAnsi"/>
              </w:rPr>
            </w:pPr>
            <w:r w:rsidRPr="008A624A">
              <w:rPr>
                <w:rFonts w:cstheme="minorHAnsi"/>
              </w:rPr>
              <w:t>Prepare and obtain approval of VP for the job cost breakdown / original budget estimate.</w:t>
            </w:r>
          </w:p>
        </w:tc>
        <w:tc>
          <w:tcPr>
            <w:tcW w:w="501" w:type="dxa"/>
            <w:tcBorders>
              <w:top w:val="nil"/>
              <w:left w:val="nil"/>
              <w:bottom w:val="single" w:sz="4" w:space="0" w:color="auto"/>
              <w:right w:val="single" w:sz="4" w:space="0" w:color="auto"/>
            </w:tcBorders>
            <w:shd w:val="clear" w:color="auto" w:fill="auto"/>
            <w:vAlign w:val="center"/>
            <w:hideMark/>
          </w:tcPr>
          <w:p w14:paraId="0CE48E1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72B6657"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1701DF9D"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3DEC52DE"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2E33D768"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hideMark/>
          </w:tcPr>
          <w:p w14:paraId="15DB729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EC710F3"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55E1FFCF" w14:textId="77777777" w:rsidR="004C2160" w:rsidRPr="008A624A" w:rsidRDefault="004C2160" w:rsidP="00630EE0">
            <w:pPr>
              <w:rPr>
                <w:rFonts w:cstheme="minorHAnsi"/>
              </w:rPr>
            </w:pPr>
            <w:r w:rsidRPr="008A624A">
              <w:rPr>
                <w:rFonts w:cstheme="minorHAnsi"/>
              </w:rPr>
              <w:t> </w:t>
            </w:r>
          </w:p>
        </w:tc>
      </w:tr>
      <w:tr w:rsidR="004C2160" w:rsidRPr="008A624A" w14:paraId="44C6382B"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09086610" w14:textId="4E2EDF5A" w:rsidR="004C2160" w:rsidRPr="008A624A" w:rsidRDefault="00625B84" w:rsidP="00630EE0">
            <w:pPr>
              <w:jc w:val="center"/>
              <w:rPr>
                <w:rFonts w:cstheme="minorHAnsi"/>
              </w:rPr>
            </w:pPr>
            <w:r>
              <w:rPr>
                <w:rFonts w:cstheme="minorHAnsi"/>
              </w:rPr>
              <w:t>40</w:t>
            </w:r>
          </w:p>
        </w:tc>
        <w:tc>
          <w:tcPr>
            <w:tcW w:w="4811" w:type="dxa"/>
            <w:tcBorders>
              <w:top w:val="nil"/>
              <w:left w:val="single" w:sz="4" w:space="0" w:color="auto"/>
              <w:bottom w:val="single" w:sz="4" w:space="0" w:color="auto"/>
              <w:right w:val="single" w:sz="4" w:space="0" w:color="auto"/>
            </w:tcBorders>
            <w:shd w:val="clear" w:color="auto" w:fill="auto"/>
            <w:hideMark/>
          </w:tcPr>
          <w:p w14:paraId="2240293D" w14:textId="77777777" w:rsidR="004C2160" w:rsidRPr="008A624A" w:rsidRDefault="004C2160" w:rsidP="00630EE0">
            <w:pPr>
              <w:rPr>
                <w:rFonts w:cstheme="minorHAnsi"/>
              </w:rPr>
            </w:pPr>
            <w:r w:rsidRPr="008A624A">
              <w:rPr>
                <w:rFonts w:cstheme="minorHAnsi"/>
              </w:rPr>
              <w:t>Establish the project meeting schedule with the architect &amp; owner.</w:t>
            </w:r>
          </w:p>
        </w:tc>
        <w:tc>
          <w:tcPr>
            <w:tcW w:w="501" w:type="dxa"/>
            <w:tcBorders>
              <w:top w:val="nil"/>
              <w:left w:val="nil"/>
              <w:bottom w:val="single" w:sz="4" w:space="0" w:color="auto"/>
              <w:right w:val="single" w:sz="4" w:space="0" w:color="auto"/>
            </w:tcBorders>
            <w:shd w:val="clear" w:color="auto" w:fill="auto"/>
            <w:vAlign w:val="center"/>
            <w:hideMark/>
          </w:tcPr>
          <w:p w14:paraId="127AD03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C91C923" w14:textId="77777777" w:rsidR="004C2160" w:rsidRPr="008A624A" w:rsidRDefault="004C2160" w:rsidP="00630EE0">
            <w:pPr>
              <w:jc w:val="center"/>
              <w:rPr>
                <w:rFonts w:cstheme="minorHAnsi"/>
              </w:rPr>
            </w:pPr>
            <w:r w:rsidRPr="008A624A">
              <w:rPr>
                <w:rFonts w:cstheme="minorHAnsi"/>
              </w:rPr>
              <w:t xml:space="preserve"> X </w:t>
            </w:r>
          </w:p>
        </w:tc>
        <w:tc>
          <w:tcPr>
            <w:tcW w:w="422" w:type="dxa"/>
            <w:tcBorders>
              <w:top w:val="nil"/>
              <w:left w:val="nil"/>
              <w:bottom w:val="single" w:sz="4" w:space="0" w:color="auto"/>
              <w:right w:val="single" w:sz="4" w:space="0" w:color="auto"/>
            </w:tcBorders>
            <w:shd w:val="clear" w:color="auto" w:fill="auto"/>
            <w:vAlign w:val="center"/>
            <w:hideMark/>
          </w:tcPr>
          <w:p w14:paraId="4FDDF551"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111907B5"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849781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0590827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3EACC7B"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31B340B5" w14:textId="77777777" w:rsidR="004C2160" w:rsidRPr="008A624A" w:rsidRDefault="004C2160" w:rsidP="00630EE0">
            <w:pPr>
              <w:rPr>
                <w:rFonts w:cstheme="minorHAnsi"/>
              </w:rPr>
            </w:pPr>
            <w:r w:rsidRPr="008A624A">
              <w:rPr>
                <w:rFonts w:cstheme="minorHAnsi"/>
              </w:rPr>
              <w:t> </w:t>
            </w:r>
          </w:p>
        </w:tc>
      </w:tr>
      <w:tr w:rsidR="004C2160" w:rsidRPr="008A624A" w14:paraId="4BBCA995" w14:textId="77777777" w:rsidTr="00630EE0">
        <w:trPr>
          <w:trHeight w:val="765"/>
        </w:trPr>
        <w:tc>
          <w:tcPr>
            <w:tcW w:w="552" w:type="dxa"/>
            <w:tcBorders>
              <w:top w:val="nil"/>
              <w:left w:val="single" w:sz="4" w:space="0" w:color="auto"/>
              <w:bottom w:val="single" w:sz="4" w:space="0" w:color="auto"/>
              <w:right w:val="single" w:sz="4" w:space="0" w:color="auto"/>
            </w:tcBorders>
            <w:shd w:val="clear" w:color="auto" w:fill="auto"/>
          </w:tcPr>
          <w:p w14:paraId="0365B05A" w14:textId="3945E132" w:rsidR="004C2160" w:rsidRPr="008A624A" w:rsidRDefault="00625B84" w:rsidP="00630EE0">
            <w:pPr>
              <w:jc w:val="center"/>
              <w:rPr>
                <w:rFonts w:cstheme="minorHAnsi"/>
              </w:rPr>
            </w:pPr>
            <w:r>
              <w:rPr>
                <w:rFonts w:cstheme="minorHAnsi"/>
              </w:rPr>
              <w:t>41</w:t>
            </w:r>
          </w:p>
        </w:tc>
        <w:tc>
          <w:tcPr>
            <w:tcW w:w="4811" w:type="dxa"/>
            <w:tcBorders>
              <w:top w:val="nil"/>
              <w:left w:val="single" w:sz="4" w:space="0" w:color="auto"/>
              <w:bottom w:val="single" w:sz="4" w:space="0" w:color="auto"/>
              <w:right w:val="single" w:sz="4" w:space="0" w:color="auto"/>
            </w:tcBorders>
            <w:shd w:val="clear" w:color="auto" w:fill="auto"/>
            <w:hideMark/>
          </w:tcPr>
          <w:p w14:paraId="6F2B214B" w14:textId="77777777" w:rsidR="004C2160" w:rsidRPr="008A624A" w:rsidRDefault="004C2160" w:rsidP="00630EE0">
            <w:pPr>
              <w:rPr>
                <w:rFonts w:cstheme="minorHAnsi"/>
              </w:rPr>
            </w:pPr>
            <w:r w:rsidRPr="008A624A">
              <w:rPr>
                <w:rFonts w:cstheme="minorHAnsi"/>
              </w:rPr>
              <w:t>Procure schedule of values from each subcontractor and develop our (contractor) schedule of values for applications for payment and submit to accounting.</w:t>
            </w:r>
          </w:p>
        </w:tc>
        <w:tc>
          <w:tcPr>
            <w:tcW w:w="501" w:type="dxa"/>
            <w:tcBorders>
              <w:top w:val="nil"/>
              <w:left w:val="nil"/>
              <w:bottom w:val="single" w:sz="4" w:space="0" w:color="auto"/>
              <w:right w:val="single" w:sz="4" w:space="0" w:color="auto"/>
            </w:tcBorders>
            <w:shd w:val="clear" w:color="auto" w:fill="auto"/>
            <w:vAlign w:val="center"/>
            <w:hideMark/>
          </w:tcPr>
          <w:p w14:paraId="64A927B7"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8657FDB" w14:textId="77777777" w:rsidR="004C2160" w:rsidRPr="008A624A" w:rsidRDefault="004C2160" w:rsidP="00630EE0">
            <w:pPr>
              <w:jc w:val="center"/>
              <w:rPr>
                <w:rFonts w:cstheme="minorHAnsi"/>
              </w:rPr>
            </w:pPr>
            <w:r w:rsidRPr="008A624A">
              <w:rPr>
                <w:rFonts w:cstheme="minorHAnsi"/>
              </w:rPr>
              <w:t xml:space="preserve"> X </w:t>
            </w:r>
          </w:p>
        </w:tc>
        <w:tc>
          <w:tcPr>
            <w:tcW w:w="422" w:type="dxa"/>
            <w:tcBorders>
              <w:top w:val="nil"/>
              <w:left w:val="nil"/>
              <w:bottom w:val="single" w:sz="4" w:space="0" w:color="auto"/>
              <w:right w:val="single" w:sz="4" w:space="0" w:color="auto"/>
            </w:tcBorders>
            <w:shd w:val="clear" w:color="auto" w:fill="auto"/>
            <w:vAlign w:val="center"/>
            <w:hideMark/>
          </w:tcPr>
          <w:p w14:paraId="78E6CF5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49AE4F0C"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3F1B499D"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14E3E61A"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5FF33AA"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2A6DA76C" w14:textId="77777777" w:rsidR="004C2160" w:rsidRPr="008A624A" w:rsidRDefault="004C2160" w:rsidP="00630EE0">
            <w:pPr>
              <w:rPr>
                <w:rFonts w:cstheme="minorHAnsi"/>
              </w:rPr>
            </w:pPr>
            <w:r w:rsidRPr="008A624A">
              <w:rPr>
                <w:rFonts w:cstheme="minorHAnsi"/>
              </w:rPr>
              <w:t> </w:t>
            </w:r>
          </w:p>
        </w:tc>
      </w:tr>
      <w:tr w:rsidR="004C2160" w:rsidRPr="008A624A" w14:paraId="25E79AAE"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1FC2A0AF" w14:textId="61FD75BE" w:rsidR="004C2160" w:rsidRPr="008A624A" w:rsidRDefault="00625B84" w:rsidP="00630EE0">
            <w:pPr>
              <w:jc w:val="center"/>
              <w:rPr>
                <w:rFonts w:cstheme="minorHAnsi"/>
              </w:rPr>
            </w:pPr>
            <w:r>
              <w:rPr>
                <w:rFonts w:cstheme="minorHAnsi"/>
              </w:rPr>
              <w:t>42</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089B0E1A" w14:textId="77777777" w:rsidR="004C2160" w:rsidRPr="008A624A" w:rsidRDefault="004C2160" w:rsidP="00630EE0">
            <w:pPr>
              <w:rPr>
                <w:rFonts w:cstheme="minorHAnsi"/>
              </w:rPr>
            </w:pPr>
            <w:r w:rsidRPr="008A624A">
              <w:rPr>
                <w:rFonts w:cstheme="minorHAnsi"/>
              </w:rPr>
              <w:t>Coordinate high level of communication from owner/architect to PM and superintendent</w:t>
            </w:r>
            <w:r>
              <w:rPr>
                <w:rFonts w:cstheme="minorHAnsi"/>
              </w:rPr>
              <w:t xml:space="preserve"> </w:t>
            </w:r>
            <w:r w:rsidRPr="008A624A">
              <w:rPr>
                <w:rFonts w:cstheme="minorHAnsi"/>
              </w:rPr>
              <w:t>(as applicable).</w:t>
            </w:r>
          </w:p>
        </w:tc>
        <w:tc>
          <w:tcPr>
            <w:tcW w:w="501" w:type="dxa"/>
            <w:tcBorders>
              <w:top w:val="nil"/>
              <w:left w:val="nil"/>
              <w:bottom w:val="single" w:sz="4" w:space="0" w:color="auto"/>
              <w:right w:val="single" w:sz="4" w:space="0" w:color="auto"/>
            </w:tcBorders>
            <w:shd w:val="clear" w:color="auto" w:fill="auto"/>
            <w:vAlign w:val="center"/>
            <w:hideMark/>
          </w:tcPr>
          <w:p w14:paraId="3F78BB9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5C12F8E"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2F4A07B2"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4615F87A"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3EA3EBB"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C7560A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E0AB766"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1C2A82C6" w14:textId="77777777" w:rsidR="004C2160" w:rsidRPr="008A624A" w:rsidRDefault="004C2160" w:rsidP="00630EE0">
            <w:pPr>
              <w:rPr>
                <w:rFonts w:cstheme="minorHAnsi"/>
              </w:rPr>
            </w:pPr>
            <w:r w:rsidRPr="008A624A">
              <w:rPr>
                <w:rFonts w:cstheme="minorHAnsi"/>
              </w:rPr>
              <w:t> </w:t>
            </w:r>
          </w:p>
        </w:tc>
      </w:tr>
      <w:tr w:rsidR="004C2160" w:rsidRPr="008A624A" w14:paraId="75C6DDC6" w14:textId="77777777" w:rsidTr="00630EE0">
        <w:trPr>
          <w:trHeight w:val="765"/>
        </w:trPr>
        <w:tc>
          <w:tcPr>
            <w:tcW w:w="552" w:type="dxa"/>
            <w:tcBorders>
              <w:top w:val="nil"/>
              <w:left w:val="single" w:sz="4" w:space="0" w:color="auto"/>
              <w:bottom w:val="single" w:sz="4" w:space="0" w:color="auto"/>
              <w:right w:val="single" w:sz="4" w:space="0" w:color="auto"/>
            </w:tcBorders>
            <w:shd w:val="clear" w:color="auto" w:fill="auto"/>
          </w:tcPr>
          <w:p w14:paraId="4125DA41" w14:textId="7A8CDF9A" w:rsidR="004C2160" w:rsidRPr="008A624A" w:rsidRDefault="00625B84" w:rsidP="00630EE0">
            <w:pPr>
              <w:jc w:val="center"/>
              <w:rPr>
                <w:rFonts w:cstheme="minorHAnsi"/>
              </w:rPr>
            </w:pPr>
            <w:r>
              <w:rPr>
                <w:rFonts w:cstheme="minorHAnsi"/>
              </w:rPr>
              <w:t>43</w:t>
            </w:r>
          </w:p>
        </w:tc>
        <w:tc>
          <w:tcPr>
            <w:tcW w:w="4811" w:type="dxa"/>
            <w:tcBorders>
              <w:top w:val="nil"/>
              <w:left w:val="single" w:sz="4" w:space="0" w:color="auto"/>
              <w:bottom w:val="single" w:sz="4" w:space="0" w:color="auto"/>
              <w:right w:val="single" w:sz="4" w:space="0" w:color="auto"/>
            </w:tcBorders>
            <w:shd w:val="clear" w:color="auto" w:fill="auto"/>
            <w:hideMark/>
          </w:tcPr>
          <w:p w14:paraId="6432CFAB" w14:textId="77777777" w:rsidR="004C2160" w:rsidRPr="008A624A" w:rsidRDefault="004C2160" w:rsidP="00630EE0">
            <w:pPr>
              <w:rPr>
                <w:rFonts w:cstheme="minorHAnsi"/>
              </w:rPr>
            </w:pPr>
            <w:r w:rsidRPr="008A624A">
              <w:rPr>
                <w:rFonts w:cstheme="minorHAnsi"/>
              </w:rPr>
              <w:t>Ensure that the subcontractors executed subcontract agreement has been returned to the office including all required insurance certificates, WCB, safety policy and signed agreement</w:t>
            </w:r>
          </w:p>
        </w:tc>
        <w:tc>
          <w:tcPr>
            <w:tcW w:w="501" w:type="dxa"/>
            <w:tcBorders>
              <w:top w:val="nil"/>
              <w:left w:val="nil"/>
              <w:bottom w:val="single" w:sz="4" w:space="0" w:color="auto"/>
              <w:right w:val="single" w:sz="4" w:space="0" w:color="auto"/>
            </w:tcBorders>
            <w:shd w:val="clear" w:color="auto" w:fill="auto"/>
            <w:vAlign w:val="center"/>
            <w:hideMark/>
          </w:tcPr>
          <w:p w14:paraId="0C55CE1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2CFB1E0"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04E7CBB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4B7E4607"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65156A1"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single" w:sz="4" w:space="0" w:color="auto"/>
            </w:tcBorders>
            <w:shd w:val="clear" w:color="auto" w:fill="auto"/>
            <w:vAlign w:val="center"/>
            <w:hideMark/>
          </w:tcPr>
          <w:p w14:paraId="3975416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25A908A"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4767D799" w14:textId="77777777" w:rsidR="004C2160" w:rsidRPr="008A624A" w:rsidRDefault="004C2160" w:rsidP="00630EE0">
            <w:pPr>
              <w:rPr>
                <w:rFonts w:cstheme="minorHAnsi"/>
              </w:rPr>
            </w:pPr>
            <w:r w:rsidRPr="008A624A">
              <w:rPr>
                <w:rFonts w:cstheme="minorHAnsi"/>
              </w:rPr>
              <w:t> </w:t>
            </w:r>
          </w:p>
        </w:tc>
      </w:tr>
      <w:tr w:rsidR="004C2160" w:rsidRPr="008A624A" w14:paraId="3F4912DA" w14:textId="77777777" w:rsidTr="00CB46DC">
        <w:trPr>
          <w:trHeight w:val="548"/>
        </w:trPr>
        <w:tc>
          <w:tcPr>
            <w:tcW w:w="552" w:type="dxa"/>
            <w:tcBorders>
              <w:top w:val="nil"/>
              <w:left w:val="single" w:sz="4" w:space="0" w:color="auto"/>
              <w:bottom w:val="single" w:sz="4" w:space="0" w:color="auto"/>
              <w:right w:val="single" w:sz="4" w:space="0" w:color="auto"/>
            </w:tcBorders>
            <w:shd w:val="clear" w:color="auto" w:fill="auto"/>
          </w:tcPr>
          <w:p w14:paraId="2E9A52EB" w14:textId="6C751DC6" w:rsidR="004C2160" w:rsidRPr="008A624A" w:rsidRDefault="00625B84" w:rsidP="00630EE0">
            <w:pPr>
              <w:jc w:val="center"/>
              <w:rPr>
                <w:rFonts w:cstheme="minorHAnsi"/>
              </w:rPr>
            </w:pPr>
            <w:r>
              <w:rPr>
                <w:rFonts w:cstheme="minorHAnsi"/>
              </w:rPr>
              <w:t>44</w:t>
            </w:r>
          </w:p>
        </w:tc>
        <w:tc>
          <w:tcPr>
            <w:tcW w:w="4811" w:type="dxa"/>
            <w:tcBorders>
              <w:top w:val="nil"/>
              <w:left w:val="single" w:sz="4" w:space="0" w:color="auto"/>
              <w:bottom w:val="single" w:sz="4" w:space="0" w:color="auto"/>
              <w:right w:val="single" w:sz="4" w:space="0" w:color="auto"/>
            </w:tcBorders>
            <w:shd w:val="clear" w:color="auto" w:fill="auto"/>
            <w:hideMark/>
          </w:tcPr>
          <w:p w14:paraId="716BDD15" w14:textId="1CEA5945" w:rsidR="004C2160" w:rsidRPr="008A624A" w:rsidRDefault="004C2160" w:rsidP="00630EE0">
            <w:pPr>
              <w:rPr>
                <w:rFonts w:cstheme="minorHAnsi"/>
              </w:rPr>
            </w:pPr>
            <w:r w:rsidRPr="008A624A">
              <w:rPr>
                <w:rFonts w:cstheme="minorHAnsi"/>
              </w:rPr>
              <w:t xml:space="preserve">Prepare Document Control Procedure - project files and superintendent </w:t>
            </w:r>
            <w:r w:rsidR="0066719E">
              <w:rPr>
                <w:rFonts w:cstheme="minorHAnsi"/>
              </w:rPr>
              <w:t>filing structure</w:t>
            </w:r>
          </w:p>
        </w:tc>
        <w:tc>
          <w:tcPr>
            <w:tcW w:w="501" w:type="dxa"/>
            <w:tcBorders>
              <w:top w:val="nil"/>
              <w:left w:val="nil"/>
              <w:bottom w:val="single" w:sz="4" w:space="0" w:color="auto"/>
              <w:right w:val="single" w:sz="4" w:space="0" w:color="auto"/>
            </w:tcBorders>
            <w:shd w:val="clear" w:color="auto" w:fill="auto"/>
            <w:vAlign w:val="center"/>
            <w:hideMark/>
          </w:tcPr>
          <w:p w14:paraId="520D550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484DF9D" w14:textId="77777777" w:rsidR="004C2160" w:rsidRPr="008A624A" w:rsidRDefault="004C2160" w:rsidP="00630EE0">
            <w:pPr>
              <w:jc w:val="center"/>
              <w:rPr>
                <w:rFonts w:cstheme="minorHAnsi"/>
              </w:rPr>
            </w:pPr>
            <w:r w:rsidRPr="008A624A">
              <w:rPr>
                <w:rFonts w:cstheme="minorHAnsi"/>
              </w:rPr>
              <w:t>1</w:t>
            </w:r>
          </w:p>
        </w:tc>
        <w:tc>
          <w:tcPr>
            <w:tcW w:w="422" w:type="dxa"/>
            <w:tcBorders>
              <w:top w:val="nil"/>
              <w:left w:val="nil"/>
              <w:bottom w:val="single" w:sz="4" w:space="0" w:color="auto"/>
              <w:right w:val="single" w:sz="4" w:space="0" w:color="auto"/>
            </w:tcBorders>
            <w:shd w:val="clear" w:color="auto" w:fill="auto"/>
            <w:vAlign w:val="center"/>
            <w:hideMark/>
          </w:tcPr>
          <w:p w14:paraId="58836898"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445071E6"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D2E66DC" w14:textId="77777777" w:rsidR="004C2160" w:rsidRPr="008A624A" w:rsidRDefault="004C2160" w:rsidP="00630EE0">
            <w:pPr>
              <w:jc w:val="center"/>
              <w:rPr>
                <w:rFonts w:cstheme="minorHAnsi"/>
              </w:rPr>
            </w:pPr>
            <w:r w:rsidRPr="008A624A">
              <w:rPr>
                <w:rFonts w:cstheme="minorHAnsi"/>
              </w:rPr>
              <w:t>1</w:t>
            </w:r>
          </w:p>
        </w:tc>
        <w:tc>
          <w:tcPr>
            <w:tcW w:w="501" w:type="dxa"/>
            <w:tcBorders>
              <w:top w:val="nil"/>
              <w:left w:val="nil"/>
              <w:bottom w:val="single" w:sz="4" w:space="0" w:color="auto"/>
              <w:right w:val="single" w:sz="4" w:space="0" w:color="auto"/>
            </w:tcBorders>
            <w:shd w:val="clear" w:color="auto" w:fill="auto"/>
            <w:vAlign w:val="center"/>
            <w:hideMark/>
          </w:tcPr>
          <w:p w14:paraId="582CEBC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E5CF8D2" w14:textId="77777777" w:rsidR="004C2160" w:rsidRPr="008A624A" w:rsidRDefault="004C2160" w:rsidP="00630EE0">
            <w:pPr>
              <w:jc w:val="center"/>
              <w:rPr>
                <w:rFonts w:cstheme="minorHAnsi"/>
              </w:rPr>
            </w:pPr>
            <w:r w:rsidRPr="008A624A">
              <w:rPr>
                <w:rFonts w:cstheme="minorHAnsi"/>
              </w:rPr>
              <w:t>C</w:t>
            </w:r>
          </w:p>
        </w:tc>
        <w:tc>
          <w:tcPr>
            <w:tcW w:w="669" w:type="dxa"/>
            <w:tcBorders>
              <w:top w:val="nil"/>
              <w:left w:val="nil"/>
              <w:bottom w:val="single" w:sz="4" w:space="0" w:color="auto"/>
              <w:right w:val="single" w:sz="4" w:space="0" w:color="auto"/>
            </w:tcBorders>
            <w:shd w:val="clear" w:color="auto" w:fill="auto"/>
            <w:vAlign w:val="center"/>
            <w:hideMark/>
          </w:tcPr>
          <w:p w14:paraId="5FC2627C" w14:textId="77777777" w:rsidR="004C2160" w:rsidRPr="008A624A" w:rsidRDefault="004C2160" w:rsidP="00630EE0">
            <w:pPr>
              <w:rPr>
                <w:rFonts w:cstheme="minorHAnsi"/>
              </w:rPr>
            </w:pPr>
            <w:r w:rsidRPr="008A624A">
              <w:rPr>
                <w:rFonts w:cstheme="minorHAnsi"/>
              </w:rPr>
              <w:t> </w:t>
            </w:r>
          </w:p>
        </w:tc>
      </w:tr>
      <w:tr w:rsidR="004C2160" w:rsidRPr="008A624A" w14:paraId="0F65B70D"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79D8D930" w14:textId="4FA81C50" w:rsidR="004C2160" w:rsidRPr="008A624A" w:rsidRDefault="00625B84" w:rsidP="00630EE0">
            <w:pPr>
              <w:jc w:val="center"/>
              <w:rPr>
                <w:rFonts w:cstheme="minorHAnsi"/>
              </w:rPr>
            </w:pPr>
            <w:r>
              <w:rPr>
                <w:rFonts w:cstheme="minorHAnsi"/>
              </w:rPr>
              <w:t>45</w:t>
            </w:r>
          </w:p>
        </w:tc>
        <w:tc>
          <w:tcPr>
            <w:tcW w:w="4811" w:type="dxa"/>
            <w:tcBorders>
              <w:top w:val="nil"/>
              <w:left w:val="single" w:sz="4" w:space="0" w:color="auto"/>
              <w:bottom w:val="single" w:sz="4" w:space="0" w:color="auto"/>
              <w:right w:val="single" w:sz="4" w:space="0" w:color="auto"/>
            </w:tcBorders>
            <w:shd w:val="clear" w:color="auto" w:fill="auto"/>
            <w:hideMark/>
          </w:tcPr>
          <w:p w14:paraId="0F11036C" w14:textId="77777777" w:rsidR="004C2160" w:rsidRPr="008A624A" w:rsidRDefault="004C2160" w:rsidP="00630EE0">
            <w:pPr>
              <w:rPr>
                <w:rFonts w:cstheme="minorHAnsi"/>
              </w:rPr>
            </w:pPr>
            <w:r w:rsidRPr="008A624A">
              <w:rPr>
                <w:rFonts w:cstheme="minorHAnsi"/>
              </w:rPr>
              <w:t>Establish and maintain daily reports.</w:t>
            </w:r>
          </w:p>
        </w:tc>
        <w:tc>
          <w:tcPr>
            <w:tcW w:w="501" w:type="dxa"/>
            <w:tcBorders>
              <w:top w:val="nil"/>
              <w:left w:val="nil"/>
              <w:bottom w:val="single" w:sz="4" w:space="0" w:color="auto"/>
              <w:right w:val="single" w:sz="4" w:space="0" w:color="auto"/>
            </w:tcBorders>
            <w:shd w:val="clear" w:color="auto" w:fill="auto"/>
            <w:vAlign w:val="center"/>
            <w:hideMark/>
          </w:tcPr>
          <w:p w14:paraId="1ABD045A"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05CBA6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068B73F"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2C4AC8F3"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C0BDCA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7E1DE73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C3BE0F3"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0031BE7F" w14:textId="77777777" w:rsidR="004C2160" w:rsidRPr="008A624A" w:rsidRDefault="004C2160" w:rsidP="00630EE0">
            <w:pPr>
              <w:rPr>
                <w:rFonts w:cstheme="minorHAnsi"/>
              </w:rPr>
            </w:pPr>
            <w:r w:rsidRPr="008A624A">
              <w:rPr>
                <w:rFonts w:cstheme="minorHAnsi"/>
              </w:rPr>
              <w:t> </w:t>
            </w:r>
          </w:p>
        </w:tc>
      </w:tr>
      <w:tr w:rsidR="004C2160" w:rsidRPr="008A624A" w14:paraId="338F3DEB" w14:textId="77777777" w:rsidTr="00630EE0">
        <w:trPr>
          <w:trHeight w:val="263"/>
        </w:trPr>
        <w:tc>
          <w:tcPr>
            <w:tcW w:w="552" w:type="dxa"/>
            <w:tcBorders>
              <w:top w:val="nil"/>
              <w:left w:val="single" w:sz="4" w:space="0" w:color="auto"/>
              <w:bottom w:val="single" w:sz="4" w:space="0" w:color="auto"/>
              <w:right w:val="single" w:sz="4" w:space="0" w:color="auto"/>
            </w:tcBorders>
            <w:shd w:val="clear" w:color="auto" w:fill="auto"/>
          </w:tcPr>
          <w:p w14:paraId="4C2C27F1" w14:textId="2F020553" w:rsidR="004C2160" w:rsidRPr="008A624A" w:rsidRDefault="00625B84" w:rsidP="00630EE0">
            <w:pPr>
              <w:jc w:val="center"/>
              <w:rPr>
                <w:rFonts w:cstheme="minorHAnsi"/>
              </w:rPr>
            </w:pPr>
            <w:r>
              <w:rPr>
                <w:rFonts w:cstheme="minorHAnsi"/>
              </w:rPr>
              <w:t>46</w:t>
            </w:r>
          </w:p>
        </w:tc>
        <w:tc>
          <w:tcPr>
            <w:tcW w:w="4811" w:type="dxa"/>
            <w:tcBorders>
              <w:top w:val="nil"/>
              <w:left w:val="single" w:sz="4" w:space="0" w:color="auto"/>
              <w:bottom w:val="single" w:sz="4" w:space="0" w:color="auto"/>
              <w:right w:val="single" w:sz="4" w:space="0" w:color="auto"/>
            </w:tcBorders>
            <w:shd w:val="clear" w:color="auto" w:fill="auto"/>
            <w:hideMark/>
          </w:tcPr>
          <w:p w14:paraId="550535ED" w14:textId="433D5F99" w:rsidR="004C2160" w:rsidRPr="008A624A" w:rsidRDefault="004C2160" w:rsidP="00630EE0">
            <w:pPr>
              <w:rPr>
                <w:rFonts w:cstheme="minorHAnsi"/>
              </w:rPr>
            </w:pPr>
            <w:r w:rsidRPr="008A624A">
              <w:rPr>
                <w:rFonts w:cstheme="minorHAnsi"/>
              </w:rPr>
              <w:t>Prepare site layout plan.</w:t>
            </w:r>
            <w:r w:rsidR="00E932B2">
              <w:rPr>
                <w:rFonts w:cstheme="minorHAnsi"/>
              </w:rPr>
              <w:t xml:space="preserve">  </w:t>
            </w:r>
            <w:r w:rsidR="00E932B2" w:rsidRPr="008A624A">
              <w:rPr>
                <w:rFonts w:cstheme="minorHAnsi"/>
              </w:rPr>
              <w:t xml:space="preserve"> Establish access to site.</w:t>
            </w:r>
          </w:p>
        </w:tc>
        <w:tc>
          <w:tcPr>
            <w:tcW w:w="501" w:type="dxa"/>
            <w:tcBorders>
              <w:top w:val="nil"/>
              <w:left w:val="nil"/>
              <w:bottom w:val="single" w:sz="4" w:space="0" w:color="auto"/>
              <w:right w:val="single" w:sz="4" w:space="0" w:color="auto"/>
            </w:tcBorders>
            <w:shd w:val="clear" w:color="auto" w:fill="auto"/>
            <w:vAlign w:val="center"/>
            <w:hideMark/>
          </w:tcPr>
          <w:p w14:paraId="43F2AE4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015745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21D52E5"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1A020FDB"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C271747"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62B4ED0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1F56D59"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4F70C054" w14:textId="77777777" w:rsidR="004C2160" w:rsidRPr="008A624A" w:rsidRDefault="004C2160" w:rsidP="00630EE0">
            <w:pPr>
              <w:rPr>
                <w:rFonts w:cstheme="minorHAnsi"/>
              </w:rPr>
            </w:pPr>
            <w:r w:rsidRPr="008A624A">
              <w:rPr>
                <w:rFonts w:cstheme="minorHAnsi"/>
              </w:rPr>
              <w:t> </w:t>
            </w:r>
          </w:p>
        </w:tc>
      </w:tr>
      <w:tr w:rsidR="004C2160" w:rsidRPr="008A624A" w14:paraId="2AAB9FEE"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19472D53" w14:textId="524EF8AC" w:rsidR="004C2160" w:rsidRPr="008A624A" w:rsidRDefault="00902E54" w:rsidP="00630EE0">
            <w:pPr>
              <w:jc w:val="center"/>
              <w:rPr>
                <w:rFonts w:cstheme="minorHAnsi"/>
              </w:rPr>
            </w:pPr>
            <w:r>
              <w:rPr>
                <w:rFonts w:cstheme="minorHAnsi"/>
              </w:rPr>
              <w:t>47</w:t>
            </w:r>
          </w:p>
        </w:tc>
        <w:tc>
          <w:tcPr>
            <w:tcW w:w="4811" w:type="dxa"/>
            <w:tcBorders>
              <w:top w:val="nil"/>
              <w:left w:val="single" w:sz="4" w:space="0" w:color="auto"/>
              <w:bottom w:val="single" w:sz="4" w:space="0" w:color="auto"/>
              <w:right w:val="single" w:sz="4" w:space="0" w:color="auto"/>
            </w:tcBorders>
            <w:shd w:val="clear" w:color="auto" w:fill="auto"/>
            <w:hideMark/>
          </w:tcPr>
          <w:p w14:paraId="5AA29188" w14:textId="77777777" w:rsidR="004C2160" w:rsidRPr="008A624A" w:rsidRDefault="004C2160" w:rsidP="00630EE0">
            <w:pPr>
              <w:rPr>
                <w:rFonts w:cstheme="minorHAnsi"/>
              </w:rPr>
            </w:pPr>
            <w:r w:rsidRPr="008A624A">
              <w:rPr>
                <w:rFonts w:cstheme="minorHAnsi"/>
              </w:rPr>
              <w:t>Prepare excavation plan.</w:t>
            </w:r>
          </w:p>
        </w:tc>
        <w:tc>
          <w:tcPr>
            <w:tcW w:w="501" w:type="dxa"/>
            <w:tcBorders>
              <w:top w:val="nil"/>
              <w:left w:val="nil"/>
              <w:bottom w:val="single" w:sz="4" w:space="0" w:color="auto"/>
              <w:right w:val="single" w:sz="4" w:space="0" w:color="auto"/>
            </w:tcBorders>
            <w:shd w:val="clear" w:color="auto" w:fill="auto"/>
            <w:vAlign w:val="center"/>
            <w:hideMark/>
          </w:tcPr>
          <w:p w14:paraId="29B5FA14"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547ABC7"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995DB50"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350B8D17"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17307CF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A366F1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54F8B28"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679A6F45" w14:textId="77777777" w:rsidR="004C2160" w:rsidRPr="008A624A" w:rsidRDefault="004C2160" w:rsidP="00630EE0">
            <w:pPr>
              <w:rPr>
                <w:rFonts w:cstheme="minorHAnsi"/>
              </w:rPr>
            </w:pPr>
            <w:r w:rsidRPr="008A624A">
              <w:rPr>
                <w:rFonts w:cstheme="minorHAnsi"/>
              </w:rPr>
              <w:t> </w:t>
            </w:r>
          </w:p>
        </w:tc>
      </w:tr>
      <w:tr w:rsidR="004C2160" w:rsidRPr="008A624A" w14:paraId="7FD2E89D" w14:textId="77777777" w:rsidTr="00630EE0">
        <w:trPr>
          <w:trHeight w:val="570"/>
        </w:trPr>
        <w:tc>
          <w:tcPr>
            <w:tcW w:w="552" w:type="dxa"/>
            <w:tcBorders>
              <w:top w:val="nil"/>
              <w:left w:val="single" w:sz="4" w:space="0" w:color="auto"/>
              <w:bottom w:val="single" w:sz="4" w:space="0" w:color="auto"/>
              <w:right w:val="single" w:sz="4" w:space="0" w:color="auto"/>
            </w:tcBorders>
            <w:shd w:val="clear" w:color="auto" w:fill="auto"/>
          </w:tcPr>
          <w:p w14:paraId="15233C97" w14:textId="2BD9F8B8" w:rsidR="004C2160" w:rsidRPr="008A624A" w:rsidRDefault="00902E54" w:rsidP="00630EE0">
            <w:pPr>
              <w:jc w:val="center"/>
              <w:rPr>
                <w:rFonts w:cstheme="minorHAnsi"/>
              </w:rPr>
            </w:pPr>
            <w:r>
              <w:rPr>
                <w:rFonts w:cstheme="minorHAnsi"/>
              </w:rPr>
              <w:t>48</w:t>
            </w:r>
          </w:p>
        </w:tc>
        <w:tc>
          <w:tcPr>
            <w:tcW w:w="4811" w:type="dxa"/>
            <w:tcBorders>
              <w:top w:val="nil"/>
              <w:left w:val="single" w:sz="4" w:space="0" w:color="auto"/>
              <w:bottom w:val="single" w:sz="4" w:space="0" w:color="auto"/>
              <w:right w:val="single" w:sz="4" w:space="0" w:color="auto"/>
            </w:tcBorders>
            <w:shd w:val="clear" w:color="auto" w:fill="auto"/>
            <w:hideMark/>
          </w:tcPr>
          <w:p w14:paraId="03D81924" w14:textId="77777777" w:rsidR="004C2160" w:rsidRPr="008A624A" w:rsidRDefault="004C2160" w:rsidP="00630EE0">
            <w:pPr>
              <w:rPr>
                <w:rFonts w:cstheme="minorHAnsi"/>
              </w:rPr>
            </w:pPr>
            <w:r w:rsidRPr="008A624A">
              <w:rPr>
                <w:rFonts w:cstheme="minorHAnsi"/>
              </w:rPr>
              <w:t>Arrange progress photographs (pre-award conditions almost always will require photos).</w:t>
            </w:r>
          </w:p>
        </w:tc>
        <w:tc>
          <w:tcPr>
            <w:tcW w:w="501" w:type="dxa"/>
            <w:tcBorders>
              <w:top w:val="nil"/>
              <w:left w:val="nil"/>
              <w:bottom w:val="single" w:sz="4" w:space="0" w:color="auto"/>
              <w:right w:val="single" w:sz="4" w:space="0" w:color="auto"/>
            </w:tcBorders>
            <w:shd w:val="clear" w:color="auto" w:fill="auto"/>
            <w:vAlign w:val="center"/>
            <w:hideMark/>
          </w:tcPr>
          <w:p w14:paraId="14493AF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867FB1B" w14:textId="77777777" w:rsidR="004C2160" w:rsidRPr="008A624A" w:rsidRDefault="004C2160" w:rsidP="00630EE0">
            <w:pPr>
              <w:jc w:val="center"/>
              <w:rPr>
                <w:rFonts w:cstheme="minorHAnsi"/>
              </w:rPr>
            </w:pPr>
            <w:r w:rsidRPr="008A624A">
              <w:rPr>
                <w:rFonts w:cstheme="minorHAnsi"/>
              </w:rPr>
              <w:t>X</w:t>
            </w:r>
          </w:p>
        </w:tc>
        <w:tc>
          <w:tcPr>
            <w:tcW w:w="422" w:type="dxa"/>
            <w:tcBorders>
              <w:top w:val="nil"/>
              <w:left w:val="nil"/>
              <w:bottom w:val="single" w:sz="4" w:space="0" w:color="auto"/>
              <w:right w:val="single" w:sz="4" w:space="0" w:color="auto"/>
            </w:tcBorders>
            <w:shd w:val="clear" w:color="auto" w:fill="auto"/>
            <w:vAlign w:val="center"/>
            <w:hideMark/>
          </w:tcPr>
          <w:p w14:paraId="281931CC"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699823AB"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C9D38A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069431B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E4436C2"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19F5A54B" w14:textId="77777777" w:rsidR="004C2160" w:rsidRPr="008A624A" w:rsidRDefault="004C2160" w:rsidP="00630EE0">
            <w:pPr>
              <w:rPr>
                <w:rFonts w:cstheme="minorHAnsi"/>
              </w:rPr>
            </w:pPr>
            <w:r w:rsidRPr="008A624A">
              <w:rPr>
                <w:rFonts w:cstheme="minorHAnsi"/>
              </w:rPr>
              <w:t> </w:t>
            </w:r>
          </w:p>
        </w:tc>
      </w:tr>
      <w:tr w:rsidR="004C2160" w:rsidRPr="008A624A" w14:paraId="00F7B285" w14:textId="77777777" w:rsidTr="00630EE0">
        <w:trPr>
          <w:trHeight w:val="765"/>
        </w:trPr>
        <w:tc>
          <w:tcPr>
            <w:tcW w:w="552" w:type="dxa"/>
            <w:tcBorders>
              <w:top w:val="nil"/>
              <w:left w:val="single" w:sz="4" w:space="0" w:color="auto"/>
              <w:bottom w:val="single" w:sz="4" w:space="0" w:color="auto"/>
              <w:right w:val="single" w:sz="4" w:space="0" w:color="auto"/>
            </w:tcBorders>
            <w:shd w:val="clear" w:color="auto" w:fill="auto"/>
          </w:tcPr>
          <w:p w14:paraId="5932BBFB" w14:textId="5828E121" w:rsidR="004C2160" w:rsidRPr="008A624A" w:rsidRDefault="00902E54" w:rsidP="00630EE0">
            <w:pPr>
              <w:jc w:val="center"/>
              <w:rPr>
                <w:rFonts w:cstheme="minorHAnsi"/>
              </w:rPr>
            </w:pPr>
            <w:r>
              <w:rPr>
                <w:rFonts w:cstheme="minorHAnsi"/>
              </w:rPr>
              <w:t>49</w:t>
            </w:r>
          </w:p>
        </w:tc>
        <w:tc>
          <w:tcPr>
            <w:tcW w:w="4811" w:type="dxa"/>
            <w:tcBorders>
              <w:top w:val="nil"/>
              <w:left w:val="single" w:sz="4" w:space="0" w:color="auto"/>
              <w:bottom w:val="single" w:sz="4" w:space="0" w:color="auto"/>
              <w:right w:val="single" w:sz="4" w:space="0" w:color="auto"/>
            </w:tcBorders>
            <w:shd w:val="clear" w:color="auto" w:fill="auto"/>
            <w:hideMark/>
          </w:tcPr>
          <w:p w14:paraId="0A626A39" w14:textId="77777777" w:rsidR="004C2160" w:rsidRPr="008A624A" w:rsidRDefault="004C2160" w:rsidP="00630EE0">
            <w:pPr>
              <w:rPr>
                <w:rFonts w:cstheme="minorHAnsi"/>
              </w:rPr>
            </w:pPr>
            <w:r w:rsidRPr="008A624A">
              <w:rPr>
                <w:rFonts w:cstheme="minorHAnsi"/>
              </w:rPr>
              <w:t>Make a visual and photographic survey of existing conditions before starting work.  Verify condition of adjacent off-site items and site access.</w:t>
            </w:r>
          </w:p>
        </w:tc>
        <w:tc>
          <w:tcPr>
            <w:tcW w:w="501" w:type="dxa"/>
            <w:tcBorders>
              <w:top w:val="nil"/>
              <w:left w:val="nil"/>
              <w:bottom w:val="single" w:sz="4" w:space="0" w:color="auto"/>
              <w:right w:val="single" w:sz="4" w:space="0" w:color="auto"/>
            </w:tcBorders>
            <w:shd w:val="clear" w:color="auto" w:fill="auto"/>
            <w:vAlign w:val="center"/>
            <w:hideMark/>
          </w:tcPr>
          <w:p w14:paraId="7C91BE9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E4A3F7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1717527"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78A80034"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601CBD1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498EAD1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1940D40"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27CD1051" w14:textId="77777777" w:rsidR="004C2160" w:rsidRPr="008A624A" w:rsidRDefault="004C2160" w:rsidP="00630EE0">
            <w:pPr>
              <w:rPr>
                <w:rFonts w:cstheme="minorHAnsi"/>
              </w:rPr>
            </w:pPr>
            <w:r w:rsidRPr="008A624A">
              <w:rPr>
                <w:rFonts w:cstheme="minorHAnsi"/>
              </w:rPr>
              <w:t> </w:t>
            </w:r>
          </w:p>
        </w:tc>
      </w:tr>
      <w:tr w:rsidR="004C2160" w:rsidRPr="008A624A" w14:paraId="7E95ECBA"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3988550C" w14:textId="5ABE75E4" w:rsidR="004C2160" w:rsidRPr="008A624A" w:rsidRDefault="00902E54" w:rsidP="00630EE0">
            <w:pPr>
              <w:jc w:val="center"/>
              <w:rPr>
                <w:rFonts w:cstheme="minorHAnsi"/>
              </w:rPr>
            </w:pPr>
            <w:r>
              <w:rPr>
                <w:rFonts w:cstheme="minorHAnsi"/>
              </w:rPr>
              <w:t>50</w:t>
            </w:r>
          </w:p>
        </w:tc>
        <w:tc>
          <w:tcPr>
            <w:tcW w:w="4811" w:type="dxa"/>
            <w:tcBorders>
              <w:top w:val="nil"/>
              <w:left w:val="single" w:sz="4" w:space="0" w:color="auto"/>
              <w:bottom w:val="single" w:sz="4" w:space="0" w:color="auto"/>
              <w:right w:val="single" w:sz="4" w:space="0" w:color="auto"/>
            </w:tcBorders>
            <w:shd w:val="clear" w:color="auto" w:fill="auto"/>
            <w:hideMark/>
          </w:tcPr>
          <w:p w14:paraId="3E337C73" w14:textId="0BC469C9" w:rsidR="004C2160" w:rsidRPr="008A624A" w:rsidRDefault="004C2160" w:rsidP="007A0A5D">
            <w:pPr>
              <w:rPr>
                <w:rFonts w:cstheme="minorHAnsi"/>
              </w:rPr>
            </w:pPr>
            <w:r w:rsidRPr="008A624A">
              <w:rPr>
                <w:rFonts w:cstheme="minorHAnsi"/>
              </w:rPr>
              <w:t>Locate underground utilities (Call before you dig).</w:t>
            </w:r>
            <w:r w:rsidR="0070057D">
              <w:rPr>
                <w:rFonts w:cstheme="minorHAnsi"/>
              </w:rPr>
              <w:t xml:space="preserve">  </w:t>
            </w:r>
            <w:r w:rsidR="0070057D">
              <w:t xml:space="preserve"> </w:t>
            </w:r>
            <w:r w:rsidR="0070057D" w:rsidRPr="0070057D">
              <w:rPr>
                <w:rFonts w:cstheme="minorHAnsi"/>
              </w:rPr>
              <w:t>Phone: +1 800-474-6886</w:t>
            </w:r>
            <w:r w:rsidR="007A0A5D">
              <w:rPr>
                <w:rFonts w:cstheme="minorHAnsi"/>
              </w:rPr>
              <w:t xml:space="preserve">; </w:t>
            </w:r>
            <w:r w:rsidR="0070057D" w:rsidRPr="0070057D">
              <w:rPr>
                <w:rFonts w:cstheme="minorHAnsi"/>
              </w:rPr>
              <w:t>Province: British Columbia</w:t>
            </w:r>
          </w:p>
        </w:tc>
        <w:tc>
          <w:tcPr>
            <w:tcW w:w="501" w:type="dxa"/>
            <w:tcBorders>
              <w:top w:val="nil"/>
              <w:left w:val="nil"/>
              <w:bottom w:val="single" w:sz="4" w:space="0" w:color="auto"/>
              <w:right w:val="single" w:sz="4" w:space="0" w:color="auto"/>
            </w:tcBorders>
            <w:shd w:val="clear" w:color="auto" w:fill="auto"/>
            <w:vAlign w:val="center"/>
            <w:hideMark/>
          </w:tcPr>
          <w:p w14:paraId="583A0F4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6683BC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7C940B8"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6EC49201"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622354A"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6963145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9108A94"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2AA106FD" w14:textId="77777777" w:rsidR="004C2160" w:rsidRPr="008A624A" w:rsidRDefault="004C2160" w:rsidP="00630EE0">
            <w:pPr>
              <w:rPr>
                <w:rFonts w:cstheme="minorHAnsi"/>
              </w:rPr>
            </w:pPr>
            <w:r w:rsidRPr="008A624A">
              <w:rPr>
                <w:rFonts w:cstheme="minorHAnsi"/>
              </w:rPr>
              <w:t> </w:t>
            </w:r>
          </w:p>
        </w:tc>
      </w:tr>
      <w:tr w:rsidR="004C2160" w:rsidRPr="008A624A" w14:paraId="7A5AC851"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58A78D16" w14:textId="20ABD588" w:rsidR="004C2160" w:rsidRPr="008A624A" w:rsidRDefault="00902E54" w:rsidP="00630EE0">
            <w:pPr>
              <w:jc w:val="center"/>
              <w:rPr>
                <w:rFonts w:cstheme="minorHAnsi"/>
              </w:rPr>
            </w:pPr>
            <w:r>
              <w:rPr>
                <w:rFonts w:cstheme="minorHAnsi"/>
              </w:rPr>
              <w:t>51</w:t>
            </w:r>
          </w:p>
        </w:tc>
        <w:tc>
          <w:tcPr>
            <w:tcW w:w="4811" w:type="dxa"/>
            <w:tcBorders>
              <w:top w:val="nil"/>
              <w:left w:val="single" w:sz="4" w:space="0" w:color="auto"/>
              <w:bottom w:val="single" w:sz="4" w:space="0" w:color="auto"/>
              <w:right w:val="single" w:sz="4" w:space="0" w:color="auto"/>
            </w:tcBorders>
            <w:shd w:val="clear" w:color="auto" w:fill="auto"/>
            <w:hideMark/>
          </w:tcPr>
          <w:p w14:paraId="2EDC6607" w14:textId="77777777" w:rsidR="004C2160" w:rsidRPr="008A624A" w:rsidRDefault="004C2160" w:rsidP="00630EE0">
            <w:pPr>
              <w:rPr>
                <w:rFonts w:cstheme="minorHAnsi"/>
              </w:rPr>
            </w:pPr>
            <w:r w:rsidRPr="008A624A">
              <w:rPr>
                <w:rFonts w:cstheme="minorHAnsi"/>
              </w:rPr>
              <w:t>Post the job site accident prevention program required safety posters and emergency phone numbers.</w:t>
            </w:r>
          </w:p>
        </w:tc>
        <w:tc>
          <w:tcPr>
            <w:tcW w:w="501" w:type="dxa"/>
            <w:tcBorders>
              <w:top w:val="nil"/>
              <w:left w:val="nil"/>
              <w:bottom w:val="single" w:sz="4" w:space="0" w:color="auto"/>
              <w:right w:val="single" w:sz="4" w:space="0" w:color="auto"/>
            </w:tcBorders>
            <w:shd w:val="clear" w:color="auto" w:fill="auto"/>
            <w:vAlign w:val="center"/>
            <w:hideMark/>
          </w:tcPr>
          <w:p w14:paraId="5842D6A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730F89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CBE913A"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45D63104"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5234337"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74D669D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0A8887F"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3C894CF9" w14:textId="77777777" w:rsidR="004C2160" w:rsidRPr="008A624A" w:rsidRDefault="004C2160" w:rsidP="00630EE0">
            <w:pPr>
              <w:rPr>
                <w:rFonts w:cstheme="minorHAnsi"/>
              </w:rPr>
            </w:pPr>
            <w:r w:rsidRPr="008A624A">
              <w:rPr>
                <w:rFonts w:cstheme="minorHAnsi"/>
              </w:rPr>
              <w:t> </w:t>
            </w:r>
          </w:p>
        </w:tc>
      </w:tr>
      <w:tr w:rsidR="004C2160" w:rsidRPr="008A624A" w14:paraId="555F90BC" w14:textId="77777777" w:rsidTr="00630EE0">
        <w:trPr>
          <w:trHeight w:val="278"/>
        </w:trPr>
        <w:tc>
          <w:tcPr>
            <w:tcW w:w="552" w:type="dxa"/>
            <w:tcBorders>
              <w:top w:val="nil"/>
              <w:left w:val="single" w:sz="4" w:space="0" w:color="auto"/>
              <w:bottom w:val="single" w:sz="4" w:space="0" w:color="auto"/>
              <w:right w:val="single" w:sz="4" w:space="0" w:color="auto"/>
            </w:tcBorders>
            <w:shd w:val="clear" w:color="auto" w:fill="auto"/>
          </w:tcPr>
          <w:p w14:paraId="07C3BFCB" w14:textId="4F9516E8" w:rsidR="004C2160" w:rsidRPr="008A624A" w:rsidRDefault="00902E54" w:rsidP="00630EE0">
            <w:pPr>
              <w:jc w:val="center"/>
              <w:rPr>
                <w:rFonts w:cstheme="minorHAnsi"/>
              </w:rPr>
            </w:pPr>
            <w:r>
              <w:rPr>
                <w:rFonts w:cstheme="minorHAnsi"/>
              </w:rPr>
              <w:t>52</w:t>
            </w:r>
          </w:p>
        </w:tc>
        <w:tc>
          <w:tcPr>
            <w:tcW w:w="4811" w:type="dxa"/>
            <w:tcBorders>
              <w:top w:val="nil"/>
              <w:left w:val="single" w:sz="4" w:space="0" w:color="auto"/>
              <w:bottom w:val="single" w:sz="4" w:space="0" w:color="auto"/>
              <w:right w:val="single" w:sz="4" w:space="0" w:color="auto"/>
            </w:tcBorders>
            <w:shd w:val="clear" w:color="auto" w:fill="auto"/>
            <w:hideMark/>
          </w:tcPr>
          <w:p w14:paraId="7BA185AA" w14:textId="77777777" w:rsidR="004C2160" w:rsidRPr="008A624A" w:rsidRDefault="004C2160" w:rsidP="00630EE0">
            <w:pPr>
              <w:rPr>
                <w:rFonts w:cstheme="minorHAnsi"/>
              </w:rPr>
            </w:pPr>
            <w:r w:rsidRPr="008A624A">
              <w:rPr>
                <w:rFonts w:cstheme="minorHAnsi"/>
              </w:rPr>
              <w:t>Arrange for temporary facilities (power, phone, water, toilet(s), trailer).</w:t>
            </w:r>
          </w:p>
        </w:tc>
        <w:tc>
          <w:tcPr>
            <w:tcW w:w="501" w:type="dxa"/>
            <w:tcBorders>
              <w:top w:val="nil"/>
              <w:left w:val="nil"/>
              <w:bottom w:val="single" w:sz="4" w:space="0" w:color="auto"/>
              <w:right w:val="single" w:sz="4" w:space="0" w:color="auto"/>
            </w:tcBorders>
            <w:shd w:val="clear" w:color="auto" w:fill="auto"/>
            <w:vAlign w:val="center"/>
            <w:hideMark/>
          </w:tcPr>
          <w:p w14:paraId="7E91D06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AF5E79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6C2B81F"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771E2113"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9E7CF5C"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2D0AE73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6543CC9"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38ACB9C5" w14:textId="77777777" w:rsidR="004C2160" w:rsidRPr="008A624A" w:rsidRDefault="004C2160" w:rsidP="00630EE0">
            <w:pPr>
              <w:rPr>
                <w:rFonts w:cstheme="minorHAnsi"/>
              </w:rPr>
            </w:pPr>
            <w:r w:rsidRPr="008A624A">
              <w:rPr>
                <w:rFonts w:cstheme="minorHAnsi"/>
              </w:rPr>
              <w:t> </w:t>
            </w:r>
          </w:p>
        </w:tc>
      </w:tr>
      <w:tr w:rsidR="004C2160" w:rsidRPr="008A624A" w14:paraId="4373DC16"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4E4051CA" w14:textId="07098150" w:rsidR="004C2160" w:rsidRPr="008A624A" w:rsidRDefault="00902E54" w:rsidP="00630EE0">
            <w:pPr>
              <w:jc w:val="center"/>
              <w:rPr>
                <w:rFonts w:cstheme="minorHAnsi"/>
              </w:rPr>
            </w:pPr>
            <w:r>
              <w:rPr>
                <w:rFonts w:cstheme="minorHAnsi"/>
              </w:rPr>
              <w:t>53</w:t>
            </w:r>
          </w:p>
        </w:tc>
        <w:tc>
          <w:tcPr>
            <w:tcW w:w="4811" w:type="dxa"/>
            <w:tcBorders>
              <w:top w:val="nil"/>
              <w:left w:val="single" w:sz="4" w:space="0" w:color="auto"/>
              <w:bottom w:val="single" w:sz="4" w:space="0" w:color="auto"/>
              <w:right w:val="single" w:sz="4" w:space="0" w:color="auto"/>
            </w:tcBorders>
            <w:shd w:val="clear" w:color="auto" w:fill="auto"/>
            <w:hideMark/>
          </w:tcPr>
          <w:p w14:paraId="148E95E4" w14:textId="77777777" w:rsidR="004C2160" w:rsidRPr="008A624A" w:rsidRDefault="004C2160" w:rsidP="00630EE0">
            <w:pPr>
              <w:rPr>
                <w:rFonts w:cstheme="minorHAnsi"/>
              </w:rPr>
            </w:pPr>
            <w:r w:rsidRPr="008A624A">
              <w:rPr>
                <w:rFonts w:cstheme="minorHAnsi"/>
              </w:rPr>
              <w:t>Review the job site security.</w:t>
            </w:r>
          </w:p>
        </w:tc>
        <w:tc>
          <w:tcPr>
            <w:tcW w:w="501" w:type="dxa"/>
            <w:tcBorders>
              <w:top w:val="nil"/>
              <w:left w:val="nil"/>
              <w:bottom w:val="single" w:sz="4" w:space="0" w:color="auto"/>
              <w:right w:val="single" w:sz="4" w:space="0" w:color="auto"/>
            </w:tcBorders>
            <w:shd w:val="clear" w:color="auto" w:fill="auto"/>
            <w:vAlign w:val="center"/>
            <w:hideMark/>
          </w:tcPr>
          <w:p w14:paraId="3D1907B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4491687"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2F1EAE0"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15CC3ED6"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79358B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4ABEF4B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ABFE076"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4E12D4A0" w14:textId="77777777" w:rsidR="004C2160" w:rsidRPr="008A624A" w:rsidRDefault="004C2160" w:rsidP="00630EE0">
            <w:pPr>
              <w:rPr>
                <w:rFonts w:cstheme="minorHAnsi"/>
              </w:rPr>
            </w:pPr>
            <w:r w:rsidRPr="008A624A">
              <w:rPr>
                <w:rFonts w:cstheme="minorHAnsi"/>
              </w:rPr>
              <w:t> </w:t>
            </w:r>
          </w:p>
        </w:tc>
      </w:tr>
      <w:tr w:rsidR="004C2160" w:rsidRPr="008A624A" w14:paraId="757F4350"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4ECF094A" w14:textId="6742F4EC" w:rsidR="004C2160" w:rsidRPr="008A624A" w:rsidRDefault="00902E54" w:rsidP="00630EE0">
            <w:pPr>
              <w:jc w:val="center"/>
              <w:rPr>
                <w:rFonts w:cstheme="minorHAnsi"/>
              </w:rPr>
            </w:pPr>
            <w:r>
              <w:rPr>
                <w:rFonts w:cstheme="minorHAnsi"/>
              </w:rPr>
              <w:t>54</w:t>
            </w:r>
          </w:p>
        </w:tc>
        <w:tc>
          <w:tcPr>
            <w:tcW w:w="4811" w:type="dxa"/>
            <w:tcBorders>
              <w:top w:val="nil"/>
              <w:left w:val="single" w:sz="4" w:space="0" w:color="auto"/>
              <w:bottom w:val="single" w:sz="4" w:space="0" w:color="auto"/>
              <w:right w:val="single" w:sz="4" w:space="0" w:color="auto"/>
            </w:tcBorders>
            <w:shd w:val="clear" w:color="auto" w:fill="auto"/>
            <w:hideMark/>
          </w:tcPr>
          <w:p w14:paraId="77A438CA" w14:textId="77777777" w:rsidR="004C2160" w:rsidRPr="008A624A" w:rsidRDefault="004C2160" w:rsidP="00630EE0">
            <w:pPr>
              <w:rPr>
                <w:rFonts w:cstheme="minorHAnsi"/>
              </w:rPr>
            </w:pPr>
            <w:r w:rsidRPr="008A624A">
              <w:rPr>
                <w:rFonts w:cstheme="minorHAnsi"/>
              </w:rPr>
              <w:t>Install project sign(s).</w:t>
            </w:r>
          </w:p>
        </w:tc>
        <w:tc>
          <w:tcPr>
            <w:tcW w:w="501" w:type="dxa"/>
            <w:tcBorders>
              <w:top w:val="nil"/>
              <w:left w:val="nil"/>
              <w:bottom w:val="single" w:sz="4" w:space="0" w:color="auto"/>
              <w:right w:val="single" w:sz="4" w:space="0" w:color="auto"/>
            </w:tcBorders>
            <w:shd w:val="clear" w:color="auto" w:fill="auto"/>
            <w:vAlign w:val="center"/>
            <w:hideMark/>
          </w:tcPr>
          <w:p w14:paraId="7223A69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CBA45B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1118878" w14:textId="77777777" w:rsidR="004C2160" w:rsidRPr="008A624A" w:rsidRDefault="004C2160" w:rsidP="00630EE0">
            <w:pPr>
              <w:jc w:val="center"/>
              <w:rPr>
                <w:rFonts w:cstheme="minorHAnsi"/>
              </w:rPr>
            </w:pPr>
            <w:r w:rsidRPr="008A624A">
              <w:rPr>
                <w:rFonts w:cstheme="minorHAnsi"/>
              </w:rPr>
              <w:t xml:space="preserve"> X </w:t>
            </w:r>
          </w:p>
        </w:tc>
        <w:tc>
          <w:tcPr>
            <w:tcW w:w="501" w:type="dxa"/>
            <w:tcBorders>
              <w:top w:val="nil"/>
              <w:left w:val="nil"/>
              <w:bottom w:val="single" w:sz="4" w:space="0" w:color="auto"/>
              <w:right w:val="nil"/>
            </w:tcBorders>
            <w:vAlign w:val="center"/>
          </w:tcPr>
          <w:p w14:paraId="48AD619F"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3E86FEAF"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BE544F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5934C7D"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7EEA16F2" w14:textId="77777777" w:rsidR="004C2160" w:rsidRPr="008A624A" w:rsidRDefault="004C2160" w:rsidP="00630EE0">
            <w:pPr>
              <w:rPr>
                <w:rFonts w:cstheme="minorHAnsi"/>
              </w:rPr>
            </w:pPr>
            <w:r w:rsidRPr="008A624A">
              <w:rPr>
                <w:rFonts w:cstheme="minorHAnsi"/>
              </w:rPr>
              <w:t> </w:t>
            </w:r>
          </w:p>
        </w:tc>
      </w:tr>
      <w:tr w:rsidR="004C2160" w:rsidRPr="008A624A" w14:paraId="7E69F63E" w14:textId="77777777" w:rsidTr="00417FB0">
        <w:trPr>
          <w:trHeight w:val="330"/>
        </w:trPr>
        <w:tc>
          <w:tcPr>
            <w:tcW w:w="552" w:type="dxa"/>
            <w:tcBorders>
              <w:top w:val="nil"/>
              <w:left w:val="single" w:sz="4" w:space="0" w:color="auto"/>
              <w:bottom w:val="single" w:sz="4" w:space="0" w:color="auto"/>
              <w:right w:val="single" w:sz="4" w:space="0" w:color="auto"/>
            </w:tcBorders>
            <w:shd w:val="clear" w:color="auto" w:fill="auto"/>
          </w:tcPr>
          <w:p w14:paraId="2E464894" w14:textId="35ED3561" w:rsidR="004C2160" w:rsidRPr="008A624A" w:rsidRDefault="00902E54" w:rsidP="00630EE0">
            <w:pPr>
              <w:jc w:val="center"/>
              <w:rPr>
                <w:rFonts w:cstheme="minorHAnsi"/>
              </w:rPr>
            </w:pPr>
            <w:r>
              <w:rPr>
                <w:rFonts w:cstheme="minorHAnsi"/>
              </w:rPr>
              <w:t>55</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595B1AA0" w14:textId="77777777" w:rsidR="004C2160" w:rsidRPr="008A624A" w:rsidRDefault="004C2160" w:rsidP="00630EE0">
            <w:pPr>
              <w:rPr>
                <w:rFonts w:cstheme="minorHAnsi"/>
              </w:rPr>
            </w:pPr>
            <w:r w:rsidRPr="008A624A">
              <w:rPr>
                <w:rFonts w:cstheme="minorHAnsi"/>
              </w:rPr>
              <w:t>Hire manpower needed to complete work not covered under subcontractor’s scope.  Coordinate with PM &amp; safety officer.</w:t>
            </w:r>
          </w:p>
        </w:tc>
        <w:tc>
          <w:tcPr>
            <w:tcW w:w="501" w:type="dxa"/>
            <w:tcBorders>
              <w:top w:val="nil"/>
              <w:left w:val="nil"/>
              <w:bottom w:val="single" w:sz="4" w:space="0" w:color="auto"/>
              <w:right w:val="single" w:sz="4" w:space="0" w:color="auto"/>
            </w:tcBorders>
            <w:shd w:val="clear" w:color="auto" w:fill="auto"/>
            <w:vAlign w:val="center"/>
            <w:hideMark/>
          </w:tcPr>
          <w:p w14:paraId="1719433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F338B3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76F88DB"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4CE1F9EC"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143DADB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1D3D732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976C7A7"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3CD62583" w14:textId="77777777" w:rsidR="004C2160" w:rsidRPr="008A624A" w:rsidRDefault="004C2160" w:rsidP="00630EE0">
            <w:pPr>
              <w:rPr>
                <w:rFonts w:cstheme="minorHAnsi"/>
              </w:rPr>
            </w:pPr>
            <w:r w:rsidRPr="008A624A">
              <w:rPr>
                <w:rFonts w:cstheme="minorHAnsi"/>
              </w:rPr>
              <w:t> </w:t>
            </w:r>
          </w:p>
        </w:tc>
      </w:tr>
      <w:tr w:rsidR="004C2160" w:rsidRPr="008A624A" w14:paraId="528EDC2D" w14:textId="77777777" w:rsidTr="00630EE0">
        <w:trPr>
          <w:trHeight w:val="600"/>
        </w:trPr>
        <w:tc>
          <w:tcPr>
            <w:tcW w:w="552" w:type="dxa"/>
            <w:tcBorders>
              <w:top w:val="nil"/>
              <w:left w:val="single" w:sz="4" w:space="0" w:color="auto"/>
              <w:bottom w:val="single" w:sz="4" w:space="0" w:color="auto"/>
              <w:right w:val="single" w:sz="4" w:space="0" w:color="auto"/>
            </w:tcBorders>
            <w:shd w:val="clear" w:color="auto" w:fill="auto"/>
          </w:tcPr>
          <w:p w14:paraId="421898B1" w14:textId="06622CF6" w:rsidR="004C2160" w:rsidRPr="008A624A" w:rsidRDefault="00902E54" w:rsidP="00630EE0">
            <w:pPr>
              <w:jc w:val="center"/>
              <w:rPr>
                <w:rFonts w:cstheme="minorHAnsi"/>
              </w:rPr>
            </w:pPr>
            <w:r>
              <w:rPr>
                <w:rFonts w:cstheme="minorHAnsi"/>
              </w:rPr>
              <w:t>56</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44A694FE" w14:textId="77777777" w:rsidR="004C2160" w:rsidRPr="008A624A" w:rsidRDefault="004C2160" w:rsidP="00630EE0">
            <w:pPr>
              <w:rPr>
                <w:rFonts w:cstheme="minorHAnsi"/>
              </w:rPr>
            </w:pPr>
            <w:r w:rsidRPr="008A624A">
              <w:rPr>
                <w:rFonts w:cstheme="minorHAnsi"/>
              </w:rPr>
              <w:t>Buying of miscellaneous material needed to complete jobs not covered under subcontractor contract coordinated with project manager.</w:t>
            </w:r>
          </w:p>
        </w:tc>
        <w:tc>
          <w:tcPr>
            <w:tcW w:w="501" w:type="dxa"/>
            <w:tcBorders>
              <w:top w:val="nil"/>
              <w:left w:val="nil"/>
              <w:bottom w:val="single" w:sz="4" w:space="0" w:color="auto"/>
              <w:right w:val="single" w:sz="4" w:space="0" w:color="auto"/>
            </w:tcBorders>
            <w:shd w:val="clear" w:color="auto" w:fill="auto"/>
            <w:vAlign w:val="center"/>
            <w:hideMark/>
          </w:tcPr>
          <w:p w14:paraId="45AEB42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A4335B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F712BC9"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13A9AA98"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6F024442"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45019D4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9FB65A9"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6C77FF6D" w14:textId="77777777" w:rsidR="004C2160" w:rsidRPr="008A624A" w:rsidRDefault="004C2160" w:rsidP="00630EE0">
            <w:pPr>
              <w:rPr>
                <w:rFonts w:cstheme="minorHAnsi"/>
              </w:rPr>
            </w:pPr>
            <w:r w:rsidRPr="008A624A">
              <w:rPr>
                <w:rFonts w:cstheme="minorHAnsi"/>
              </w:rPr>
              <w:t> </w:t>
            </w:r>
          </w:p>
        </w:tc>
      </w:tr>
      <w:tr w:rsidR="004C2160" w:rsidRPr="008A624A" w14:paraId="38BA8592"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4DA1939F" w14:textId="2719A36C" w:rsidR="004C2160" w:rsidRPr="008A624A" w:rsidRDefault="00902E54" w:rsidP="00630EE0">
            <w:pPr>
              <w:jc w:val="center"/>
              <w:rPr>
                <w:rFonts w:cstheme="minorHAnsi"/>
              </w:rPr>
            </w:pPr>
            <w:r>
              <w:rPr>
                <w:rFonts w:cstheme="minorHAnsi"/>
              </w:rPr>
              <w:t>57</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4AA91C78" w14:textId="4E346FD2" w:rsidR="004C2160" w:rsidRPr="008A624A" w:rsidRDefault="004C2160" w:rsidP="00630EE0">
            <w:pPr>
              <w:rPr>
                <w:rFonts w:cstheme="minorHAnsi"/>
              </w:rPr>
            </w:pPr>
            <w:r w:rsidRPr="008A624A">
              <w:rPr>
                <w:rFonts w:cstheme="minorHAnsi"/>
              </w:rPr>
              <w:t xml:space="preserve">Receiving inspection </w:t>
            </w:r>
            <w:r w:rsidR="00B74001">
              <w:rPr>
                <w:rFonts w:cstheme="minorHAnsi"/>
              </w:rPr>
              <w:t>–</w:t>
            </w:r>
            <w:r w:rsidRPr="008A624A">
              <w:rPr>
                <w:rFonts w:cstheme="minorHAnsi"/>
              </w:rPr>
              <w:t xml:space="preserve"> Check all material on</w:t>
            </w:r>
            <w:r>
              <w:rPr>
                <w:rFonts w:cstheme="minorHAnsi"/>
              </w:rPr>
              <w:t xml:space="preserve"> arrival to</w:t>
            </w:r>
            <w:r w:rsidRPr="008A624A">
              <w:rPr>
                <w:rFonts w:cstheme="minorHAnsi"/>
              </w:rPr>
              <w:t xml:space="preserve"> job</w:t>
            </w:r>
            <w:r>
              <w:rPr>
                <w:rFonts w:cstheme="minorHAnsi"/>
              </w:rPr>
              <w:t>site</w:t>
            </w:r>
            <w:r w:rsidRPr="008A624A">
              <w:rPr>
                <w:rFonts w:cstheme="minorHAnsi"/>
              </w:rPr>
              <w:t xml:space="preserve"> to be same as approved in submittals.</w:t>
            </w:r>
          </w:p>
        </w:tc>
        <w:tc>
          <w:tcPr>
            <w:tcW w:w="501" w:type="dxa"/>
            <w:tcBorders>
              <w:top w:val="nil"/>
              <w:left w:val="nil"/>
              <w:bottom w:val="single" w:sz="4" w:space="0" w:color="auto"/>
              <w:right w:val="single" w:sz="4" w:space="0" w:color="auto"/>
            </w:tcBorders>
            <w:shd w:val="clear" w:color="auto" w:fill="auto"/>
            <w:vAlign w:val="center"/>
            <w:hideMark/>
          </w:tcPr>
          <w:p w14:paraId="54B5FC0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492DA4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0CDD7E5"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23E06C2C"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73A290C0"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E97FB8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798511D"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596CA9CA" w14:textId="77777777" w:rsidR="004C2160" w:rsidRPr="008A624A" w:rsidRDefault="004C2160" w:rsidP="00630EE0">
            <w:pPr>
              <w:rPr>
                <w:rFonts w:cstheme="minorHAnsi"/>
              </w:rPr>
            </w:pPr>
            <w:r w:rsidRPr="008A624A">
              <w:rPr>
                <w:rFonts w:cstheme="minorHAnsi"/>
              </w:rPr>
              <w:t> </w:t>
            </w:r>
          </w:p>
        </w:tc>
      </w:tr>
      <w:tr w:rsidR="004C2160" w:rsidRPr="008A624A" w14:paraId="0F32D24E"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66A30E0D" w14:textId="7D8D170F" w:rsidR="004C2160" w:rsidRPr="008A624A" w:rsidRDefault="00902E54" w:rsidP="00630EE0">
            <w:pPr>
              <w:jc w:val="center"/>
              <w:rPr>
                <w:rFonts w:cstheme="minorHAnsi"/>
              </w:rPr>
            </w:pPr>
            <w:r>
              <w:rPr>
                <w:rFonts w:cstheme="minorHAnsi"/>
              </w:rPr>
              <w:t>58</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185EE4AA" w14:textId="77777777" w:rsidR="004C2160" w:rsidRPr="008A624A" w:rsidRDefault="004C2160" w:rsidP="00630EE0">
            <w:pPr>
              <w:rPr>
                <w:rFonts w:cstheme="minorHAnsi"/>
              </w:rPr>
            </w:pPr>
            <w:r w:rsidRPr="008A624A">
              <w:rPr>
                <w:rFonts w:cstheme="minorHAnsi"/>
              </w:rPr>
              <w:t>Set up, and neatly organize field office.</w:t>
            </w:r>
          </w:p>
        </w:tc>
        <w:tc>
          <w:tcPr>
            <w:tcW w:w="501" w:type="dxa"/>
            <w:tcBorders>
              <w:top w:val="nil"/>
              <w:left w:val="nil"/>
              <w:bottom w:val="single" w:sz="4" w:space="0" w:color="auto"/>
              <w:right w:val="single" w:sz="4" w:space="0" w:color="auto"/>
            </w:tcBorders>
            <w:shd w:val="clear" w:color="auto" w:fill="auto"/>
            <w:vAlign w:val="center"/>
            <w:hideMark/>
          </w:tcPr>
          <w:p w14:paraId="0B76FC5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EBC54D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A10EE17"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068AC499"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14A4C5B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10412CA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F5A1D11"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2F19E354" w14:textId="77777777" w:rsidR="004C2160" w:rsidRPr="008A624A" w:rsidRDefault="004C2160" w:rsidP="00630EE0">
            <w:pPr>
              <w:rPr>
                <w:rFonts w:cstheme="minorHAnsi"/>
              </w:rPr>
            </w:pPr>
            <w:r w:rsidRPr="008A624A">
              <w:rPr>
                <w:rFonts w:cstheme="minorHAnsi"/>
              </w:rPr>
              <w:t> </w:t>
            </w:r>
          </w:p>
        </w:tc>
      </w:tr>
      <w:tr w:rsidR="004C2160" w:rsidRPr="008A624A" w14:paraId="7A9DD259"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2BBAA413" w14:textId="19758E4C" w:rsidR="004C2160" w:rsidRPr="008A624A" w:rsidRDefault="00902E54" w:rsidP="00630EE0">
            <w:pPr>
              <w:jc w:val="center"/>
              <w:rPr>
                <w:rFonts w:cstheme="minorHAnsi"/>
              </w:rPr>
            </w:pPr>
            <w:r>
              <w:rPr>
                <w:rFonts w:cstheme="minorHAnsi"/>
              </w:rPr>
              <w:t>59</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3235270C" w14:textId="77777777" w:rsidR="004C2160" w:rsidRPr="008A624A" w:rsidRDefault="004C2160" w:rsidP="00630EE0">
            <w:pPr>
              <w:rPr>
                <w:rFonts w:cstheme="minorHAnsi"/>
              </w:rPr>
            </w:pPr>
            <w:r w:rsidRPr="008A624A">
              <w:rPr>
                <w:rFonts w:cstheme="minorHAnsi"/>
              </w:rPr>
              <w:t xml:space="preserve">Complete daily reports accurately </w:t>
            </w:r>
            <w:proofErr w:type="gramStart"/>
            <w:r w:rsidRPr="008A624A">
              <w:rPr>
                <w:rFonts w:cstheme="minorHAnsi"/>
              </w:rPr>
              <w:t>on a daily basis</w:t>
            </w:r>
            <w:proofErr w:type="gramEnd"/>
            <w:r w:rsidRPr="008A624A">
              <w:rPr>
                <w:rFonts w:cstheme="minorHAnsi"/>
              </w:rPr>
              <w:t>.</w:t>
            </w:r>
          </w:p>
        </w:tc>
        <w:tc>
          <w:tcPr>
            <w:tcW w:w="501" w:type="dxa"/>
            <w:tcBorders>
              <w:top w:val="nil"/>
              <w:left w:val="nil"/>
              <w:bottom w:val="single" w:sz="4" w:space="0" w:color="auto"/>
              <w:right w:val="single" w:sz="4" w:space="0" w:color="auto"/>
            </w:tcBorders>
            <w:shd w:val="clear" w:color="auto" w:fill="auto"/>
            <w:vAlign w:val="center"/>
            <w:hideMark/>
          </w:tcPr>
          <w:p w14:paraId="3C27CF67"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E4C664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3FD878B"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2045A4BB"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2ACD6D7B"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25EDCF7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F3CE285"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4DCADD6F" w14:textId="77777777" w:rsidR="004C2160" w:rsidRPr="008A624A" w:rsidRDefault="004C2160" w:rsidP="00630EE0">
            <w:pPr>
              <w:rPr>
                <w:rFonts w:cstheme="minorHAnsi"/>
              </w:rPr>
            </w:pPr>
            <w:r w:rsidRPr="008A624A">
              <w:rPr>
                <w:rFonts w:cstheme="minorHAnsi"/>
              </w:rPr>
              <w:t> </w:t>
            </w:r>
          </w:p>
        </w:tc>
      </w:tr>
      <w:tr w:rsidR="004C2160" w:rsidRPr="008A624A" w14:paraId="04D75CB7"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139B972C" w14:textId="2809C933" w:rsidR="004C2160" w:rsidRPr="008A624A" w:rsidRDefault="002F3634" w:rsidP="00630EE0">
            <w:pPr>
              <w:jc w:val="center"/>
              <w:rPr>
                <w:rFonts w:cstheme="minorHAnsi"/>
              </w:rPr>
            </w:pPr>
            <w:r>
              <w:rPr>
                <w:rFonts w:cstheme="minorHAnsi"/>
              </w:rPr>
              <w:t>60</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530329C2" w14:textId="77777777" w:rsidR="004C2160" w:rsidRPr="008A624A" w:rsidRDefault="004C2160" w:rsidP="00630EE0">
            <w:pPr>
              <w:rPr>
                <w:rFonts w:cstheme="minorHAnsi"/>
              </w:rPr>
            </w:pPr>
            <w:r w:rsidRPr="008A624A">
              <w:rPr>
                <w:rFonts w:cstheme="minorHAnsi"/>
              </w:rPr>
              <w:t xml:space="preserve">Hold weekly </w:t>
            </w:r>
            <w:r>
              <w:rPr>
                <w:rFonts w:cstheme="minorHAnsi"/>
              </w:rPr>
              <w:t xml:space="preserve">or bi-weekly </w:t>
            </w:r>
            <w:r w:rsidRPr="008A624A">
              <w:rPr>
                <w:rFonts w:cstheme="minorHAnsi"/>
              </w:rPr>
              <w:t>job site progress meetings with subcontractors.</w:t>
            </w:r>
          </w:p>
        </w:tc>
        <w:tc>
          <w:tcPr>
            <w:tcW w:w="501" w:type="dxa"/>
            <w:tcBorders>
              <w:top w:val="nil"/>
              <w:left w:val="nil"/>
              <w:bottom w:val="single" w:sz="4" w:space="0" w:color="auto"/>
              <w:right w:val="single" w:sz="4" w:space="0" w:color="auto"/>
            </w:tcBorders>
            <w:shd w:val="clear" w:color="auto" w:fill="auto"/>
            <w:vAlign w:val="center"/>
            <w:hideMark/>
          </w:tcPr>
          <w:p w14:paraId="3B65C8D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AD710B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7A8F4D4"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67C53344"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134CB822"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0140B09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9C277B4"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247703BE" w14:textId="77777777" w:rsidR="004C2160" w:rsidRPr="008A624A" w:rsidRDefault="004C2160" w:rsidP="00630EE0">
            <w:pPr>
              <w:rPr>
                <w:rFonts w:cstheme="minorHAnsi"/>
              </w:rPr>
            </w:pPr>
            <w:r w:rsidRPr="008A624A">
              <w:rPr>
                <w:rFonts w:cstheme="minorHAnsi"/>
              </w:rPr>
              <w:t> </w:t>
            </w:r>
          </w:p>
        </w:tc>
      </w:tr>
      <w:tr w:rsidR="004C2160" w:rsidRPr="008A624A" w14:paraId="6C712536"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550C9BA7" w14:textId="16F39CC5" w:rsidR="004C2160" w:rsidRPr="008A624A" w:rsidRDefault="002F3634" w:rsidP="00630EE0">
            <w:pPr>
              <w:jc w:val="center"/>
              <w:rPr>
                <w:rFonts w:cstheme="minorHAnsi"/>
              </w:rPr>
            </w:pPr>
            <w:r>
              <w:rPr>
                <w:rFonts w:cstheme="minorHAnsi"/>
              </w:rPr>
              <w:t>61</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5FBC3C95" w14:textId="00F4296E" w:rsidR="004C2160" w:rsidRPr="008A624A" w:rsidRDefault="004C2160" w:rsidP="00630EE0">
            <w:pPr>
              <w:rPr>
                <w:rFonts w:cstheme="minorHAnsi"/>
              </w:rPr>
            </w:pPr>
            <w:r w:rsidRPr="008A624A">
              <w:rPr>
                <w:rFonts w:cstheme="minorHAnsi"/>
              </w:rPr>
              <w:t xml:space="preserve">Hold weekly </w:t>
            </w:r>
            <w:r w:rsidR="00417FB0">
              <w:rPr>
                <w:rFonts w:cstheme="minorHAnsi"/>
              </w:rPr>
              <w:t xml:space="preserve">or bi-weekly </w:t>
            </w:r>
            <w:r w:rsidRPr="008A624A">
              <w:rPr>
                <w:rFonts w:cstheme="minorHAnsi"/>
              </w:rPr>
              <w:t>jobsite safety-quality meetings with subcontractors.</w:t>
            </w:r>
          </w:p>
        </w:tc>
        <w:tc>
          <w:tcPr>
            <w:tcW w:w="501" w:type="dxa"/>
            <w:tcBorders>
              <w:top w:val="nil"/>
              <w:left w:val="nil"/>
              <w:bottom w:val="single" w:sz="4" w:space="0" w:color="auto"/>
              <w:right w:val="single" w:sz="4" w:space="0" w:color="auto"/>
            </w:tcBorders>
            <w:shd w:val="clear" w:color="auto" w:fill="auto"/>
            <w:vAlign w:val="center"/>
            <w:hideMark/>
          </w:tcPr>
          <w:p w14:paraId="536CF94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6A491E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27F2F94"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24510B9F"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43797D8"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73C9257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6AE3014"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63772271" w14:textId="77777777" w:rsidR="004C2160" w:rsidRPr="008A624A" w:rsidRDefault="004C2160" w:rsidP="00630EE0">
            <w:pPr>
              <w:rPr>
                <w:rFonts w:cstheme="minorHAnsi"/>
              </w:rPr>
            </w:pPr>
            <w:r w:rsidRPr="008A624A">
              <w:rPr>
                <w:rFonts w:cstheme="minorHAnsi"/>
              </w:rPr>
              <w:t> </w:t>
            </w:r>
          </w:p>
        </w:tc>
      </w:tr>
      <w:tr w:rsidR="004C2160" w:rsidRPr="008A624A" w14:paraId="6ABC5981" w14:textId="77777777" w:rsidTr="00630EE0">
        <w:trPr>
          <w:trHeight w:val="278"/>
        </w:trPr>
        <w:tc>
          <w:tcPr>
            <w:tcW w:w="552" w:type="dxa"/>
            <w:tcBorders>
              <w:top w:val="nil"/>
              <w:left w:val="single" w:sz="4" w:space="0" w:color="auto"/>
              <w:bottom w:val="single" w:sz="4" w:space="0" w:color="auto"/>
              <w:right w:val="single" w:sz="4" w:space="0" w:color="auto"/>
            </w:tcBorders>
            <w:shd w:val="clear" w:color="auto" w:fill="auto"/>
          </w:tcPr>
          <w:p w14:paraId="4BAD727E" w14:textId="0FF36AD9" w:rsidR="004C2160" w:rsidRPr="008A624A" w:rsidRDefault="002F3634" w:rsidP="00630EE0">
            <w:pPr>
              <w:jc w:val="center"/>
              <w:rPr>
                <w:rFonts w:cstheme="minorHAnsi"/>
              </w:rPr>
            </w:pPr>
            <w:r>
              <w:rPr>
                <w:rFonts w:cstheme="minorHAnsi"/>
              </w:rPr>
              <w:lastRenderedPageBreak/>
              <w:t>62</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580E1893" w14:textId="77777777" w:rsidR="004C2160" w:rsidRPr="008A624A" w:rsidRDefault="004C2160" w:rsidP="00630EE0">
            <w:pPr>
              <w:rPr>
                <w:rFonts w:cstheme="minorHAnsi"/>
              </w:rPr>
            </w:pPr>
            <w:r w:rsidRPr="008A624A">
              <w:rPr>
                <w:rFonts w:cstheme="minorHAnsi"/>
              </w:rPr>
              <w:t>Set up white board to facilitate 2-week look ahead planning schedules</w:t>
            </w:r>
          </w:p>
        </w:tc>
        <w:tc>
          <w:tcPr>
            <w:tcW w:w="501" w:type="dxa"/>
            <w:tcBorders>
              <w:top w:val="nil"/>
              <w:left w:val="nil"/>
              <w:bottom w:val="single" w:sz="4" w:space="0" w:color="auto"/>
              <w:right w:val="single" w:sz="4" w:space="0" w:color="auto"/>
            </w:tcBorders>
            <w:shd w:val="clear" w:color="auto" w:fill="auto"/>
            <w:vAlign w:val="center"/>
            <w:hideMark/>
          </w:tcPr>
          <w:p w14:paraId="2FD1A03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7FC052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A5F1C6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6DD0CCAA"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7E4899A1"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423AA9B4"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F8D2DBD"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46209336" w14:textId="77777777" w:rsidR="004C2160" w:rsidRPr="008A624A" w:rsidRDefault="004C2160" w:rsidP="00630EE0">
            <w:pPr>
              <w:rPr>
                <w:rFonts w:cstheme="minorHAnsi"/>
              </w:rPr>
            </w:pPr>
            <w:r w:rsidRPr="008A624A">
              <w:rPr>
                <w:rFonts w:cstheme="minorHAnsi"/>
              </w:rPr>
              <w:t> </w:t>
            </w:r>
          </w:p>
        </w:tc>
      </w:tr>
      <w:tr w:rsidR="004C2160" w:rsidRPr="008A624A" w14:paraId="13BFDAF0" w14:textId="77777777" w:rsidTr="00630EE0">
        <w:trPr>
          <w:trHeight w:val="278"/>
        </w:trPr>
        <w:tc>
          <w:tcPr>
            <w:tcW w:w="552" w:type="dxa"/>
            <w:tcBorders>
              <w:top w:val="nil"/>
              <w:left w:val="single" w:sz="4" w:space="0" w:color="auto"/>
              <w:bottom w:val="single" w:sz="4" w:space="0" w:color="auto"/>
              <w:right w:val="single" w:sz="4" w:space="0" w:color="auto"/>
            </w:tcBorders>
            <w:shd w:val="clear" w:color="auto" w:fill="auto"/>
          </w:tcPr>
          <w:p w14:paraId="56C2905D" w14:textId="010867F4" w:rsidR="004C2160" w:rsidRPr="008A624A" w:rsidRDefault="002F3634" w:rsidP="00630EE0">
            <w:pPr>
              <w:jc w:val="center"/>
              <w:rPr>
                <w:rFonts w:cstheme="minorHAnsi"/>
              </w:rPr>
            </w:pPr>
            <w:r>
              <w:rPr>
                <w:rFonts w:cstheme="minorHAnsi"/>
              </w:rPr>
              <w:t>63</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01292C36" w14:textId="77777777" w:rsidR="004C2160" w:rsidRPr="008A624A" w:rsidRDefault="004C2160" w:rsidP="00630EE0">
            <w:pPr>
              <w:rPr>
                <w:rFonts w:cstheme="minorHAnsi"/>
              </w:rPr>
            </w:pPr>
            <w:r w:rsidRPr="008A624A">
              <w:rPr>
                <w:rFonts w:cstheme="minorHAnsi"/>
              </w:rPr>
              <w:t>Keep complete and accurate occurrence reports as needed/required.</w:t>
            </w:r>
          </w:p>
        </w:tc>
        <w:tc>
          <w:tcPr>
            <w:tcW w:w="501" w:type="dxa"/>
            <w:tcBorders>
              <w:top w:val="nil"/>
              <w:left w:val="nil"/>
              <w:bottom w:val="single" w:sz="4" w:space="0" w:color="auto"/>
              <w:right w:val="single" w:sz="4" w:space="0" w:color="auto"/>
            </w:tcBorders>
            <w:shd w:val="clear" w:color="auto" w:fill="auto"/>
            <w:vAlign w:val="center"/>
            <w:hideMark/>
          </w:tcPr>
          <w:p w14:paraId="2391C0BA"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99B606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8CD7983"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0DBB79FC"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6C437D2E"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7426363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8FB849E"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641BA618" w14:textId="77777777" w:rsidR="004C2160" w:rsidRPr="008A624A" w:rsidRDefault="004C2160" w:rsidP="00630EE0">
            <w:pPr>
              <w:rPr>
                <w:rFonts w:cstheme="minorHAnsi"/>
              </w:rPr>
            </w:pPr>
            <w:r w:rsidRPr="008A624A">
              <w:rPr>
                <w:rFonts w:cstheme="minorHAnsi"/>
              </w:rPr>
              <w:t> </w:t>
            </w:r>
          </w:p>
        </w:tc>
      </w:tr>
      <w:tr w:rsidR="004C2160" w:rsidRPr="008A624A" w14:paraId="579A3827"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62B75DF8" w14:textId="2A3CB1DB" w:rsidR="004C2160" w:rsidRPr="008A624A" w:rsidRDefault="002F3634" w:rsidP="00630EE0">
            <w:pPr>
              <w:jc w:val="center"/>
              <w:rPr>
                <w:rFonts w:cstheme="minorHAnsi"/>
              </w:rPr>
            </w:pPr>
            <w:r>
              <w:rPr>
                <w:rFonts w:cstheme="minorHAnsi"/>
              </w:rPr>
              <w:t>64</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2F9CCCB6" w14:textId="77777777" w:rsidR="004C2160" w:rsidRPr="008A624A" w:rsidRDefault="004C2160" w:rsidP="00630EE0">
            <w:pPr>
              <w:rPr>
                <w:rFonts w:cstheme="minorHAnsi"/>
              </w:rPr>
            </w:pPr>
            <w:r w:rsidRPr="008A624A">
              <w:rPr>
                <w:rFonts w:cstheme="minorHAnsi"/>
              </w:rPr>
              <w:t>Notify project manager of all proposed changes to contract for follow up in writing to architect and owner.</w:t>
            </w:r>
          </w:p>
        </w:tc>
        <w:tc>
          <w:tcPr>
            <w:tcW w:w="501" w:type="dxa"/>
            <w:tcBorders>
              <w:top w:val="nil"/>
              <w:left w:val="nil"/>
              <w:bottom w:val="single" w:sz="4" w:space="0" w:color="auto"/>
              <w:right w:val="single" w:sz="4" w:space="0" w:color="auto"/>
            </w:tcBorders>
            <w:shd w:val="clear" w:color="auto" w:fill="auto"/>
            <w:vAlign w:val="center"/>
            <w:hideMark/>
          </w:tcPr>
          <w:p w14:paraId="2D661EE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1BBA9D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77003A9"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7F4940B5"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3844698C"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391FB33"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25E971E"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01D8073C" w14:textId="77777777" w:rsidR="004C2160" w:rsidRPr="008A624A" w:rsidRDefault="004C2160" w:rsidP="00630EE0">
            <w:pPr>
              <w:rPr>
                <w:rFonts w:cstheme="minorHAnsi"/>
              </w:rPr>
            </w:pPr>
            <w:r w:rsidRPr="008A624A">
              <w:rPr>
                <w:rFonts w:cstheme="minorHAnsi"/>
              </w:rPr>
              <w:t> </w:t>
            </w:r>
          </w:p>
        </w:tc>
      </w:tr>
      <w:tr w:rsidR="004C2160" w:rsidRPr="008A624A" w14:paraId="739CCA8D"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52691936" w14:textId="46F0CF2E" w:rsidR="004C2160" w:rsidRPr="008A624A" w:rsidRDefault="002F3634" w:rsidP="00630EE0">
            <w:pPr>
              <w:jc w:val="center"/>
              <w:rPr>
                <w:rFonts w:cstheme="minorHAnsi"/>
              </w:rPr>
            </w:pPr>
            <w:r>
              <w:rPr>
                <w:rFonts w:cstheme="minorHAnsi"/>
              </w:rPr>
              <w:t>65</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24F91824" w14:textId="15BA3BE0" w:rsidR="004C2160" w:rsidRPr="00006F88" w:rsidRDefault="004C2160" w:rsidP="00630EE0">
            <w:pPr>
              <w:rPr>
                <w:rFonts w:cstheme="minorHAnsi"/>
              </w:rPr>
            </w:pPr>
            <w:r w:rsidRPr="00006F88">
              <w:rPr>
                <w:rFonts w:cstheme="minorHAnsi"/>
              </w:rPr>
              <w:t>Secure jobsite from public by fencing.</w:t>
            </w:r>
            <w:r w:rsidR="00BD55A4" w:rsidRPr="00006F88">
              <w:rPr>
                <w:rFonts w:cstheme="minorHAnsi"/>
              </w:rPr>
              <w:t xml:space="preserve"> </w:t>
            </w:r>
          </w:p>
        </w:tc>
        <w:tc>
          <w:tcPr>
            <w:tcW w:w="501" w:type="dxa"/>
            <w:tcBorders>
              <w:top w:val="nil"/>
              <w:left w:val="nil"/>
              <w:bottom w:val="single" w:sz="4" w:space="0" w:color="auto"/>
              <w:right w:val="single" w:sz="4" w:space="0" w:color="auto"/>
            </w:tcBorders>
            <w:shd w:val="clear" w:color="auto" w:fill="auto"/>
            <w:vAlign w:val="center"/>
            <w:hideMark/>
          </w:tcPr>
          <w:p w14:paraId="031FE9A9"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A539DE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4DEB3BD"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1EA24961"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52E5E17C"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808245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B662233"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283AD226" w14:textId="77777777" w:rsidR="004C2160" w:rsidRPr="008A624A" w:rsidRDefault="004C2160" w:rsidP="00630EE0">
            <w:pPr>
              <w:rPr>
                <w:rFonts w:cstheme="minorHAnsi"/>
              </w:rPr>
            </w:pPr>
            <w:r w:rsidRPr="008A624A">
              <w:rPr>
                <w:rFonts w:cstheme="minorHAnsi"/>
              </w:rPr>
              <w:t> </w:t>
            </w:r>
          </w:p>
        </w:tc>
      </w:tr>
      <w:tr w:rsidR="004C2160" w:rsidRPr="008A624A" w14:paraId="6E003931"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61137FC0" w14:textId="4A3F98BA" w:rsidR="004C2160" w:rsidRPr="008A624A" w:rsidRDefault="002F3634" w:rsidP="00630EE0">
            <w:pPr>
              <w:jc w:val="center"/>
              <w:rPr>
                <w:rFonts w:cstheme="minorHAnsi"/>
              </w:rPr>
            </w:pPr>
            <w:r>
              <w:rPr>
                <w:rFonts w:cstheme="minorHAnsi"/>
              </w:rPr>
              <w:t>66</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4418E4C2" w14:textId="77777777" w:rsidR="004C2160" w:rsidRPr="008A624A" w:rsidRDefault="004C2160" w:rsidP="00630EE0">
            <w:pPr>
              <w:rPr>
                <w:rFonts w:cstheme="minorHAnsi"/>
              </w:rPr>
            </w:pPr>
            <w:r w:rsidRPr="008A624A">
              <w:rPr>
                <w:rFonts w:cstheme="minorHAnsi"/>
              </w:rPr>
              <w:t xml:space="preserve">Ensure the project site is clean and orderly </w:t>
            </w:r>
            <w:proofErr w:type="gramStart"/>
            <w:r w:rsidRPr="008A624A">
              <w:rPr>
                <w:rFonts w:cstheme="minorHAnsi"/>
              </w:rPr>
              <w:t>on a daily basis</w:t>
            </w:r>
            <w:proofErr w:type="gramEnd"/>
            <w:r w:rsidRPr="008A624A">
              <w:rPr>
                <w:rFonts w:cstheme="minorHAnsi"/>
              </w:rPr>
              <w:t>.</w:t>
            </w:r>
          </w:p>
        </w:tc>
        <w:tc>
          <w:tcPr>
            <w:tcW w:w="501" w:type="dxa"/>
            <w:tcBorders>
              <w:top w:val="nil"/>
              <w:left w:val="nil"/>
              <w:bottom w:val="single" w:sz="4" w:space="0" w:color="auto"/>
              <w:right w:val="single" w:sz="4" w:space="0" w:color="auto"/>
            </w:tcBorders>
            <w:shd w:val="clear" w:color="auto" w:fill="auto"/>
            <w:vAlign w:val="center"/>
            <w:hideMark/>
          </w:tcPr>
          <w:p w14:paraId="0A0CB18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4046E94"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912DD02"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43B58D3D"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26F82C2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19C1FF6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270C1BA"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7AC4E132" w14:textId="77777777" w:rsidR="004C2160" w:rsidRPr="008A624A" w:rsidRDefault="004C2160" w:rsidP="00630EE0">
            <w:pPr>
              <w:rPr>
                <w:rFonts w:cstheme="minorHAnsi"/>
              </w:rPr>
            </w:pPr>
            <w:r w:rsidRPr="008A624A">
              <w:rPr>
                <w:rFonts w:cstheme="minorHAnsi"/>
              </w:rPr>
              <w:t> </w:t>
            </w:r>
          </w:p>
        </w:tc>
      </w:tr>
      <w:tr w:rsidR="004C2160" w:rsidRPr="008A624A" w14:paraId="477732AE"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tcPr>
          <w:p w14:paraId="165F517F" w14:textId="294AF46D" w:rsidR="004C2160" w:rsidRPr="008A624A" w:rsidRDefault="002F3634" w:rsidP="00630EE0">
            <w:pPr>
              <w:jc w:val="center"/>
              <w:rPr>
                <w:rFonts w:cstheme="minorHAnsi"/>
              </w:rPr>
            </w:pPr>
            <w:r>
              <w:rPr>
                <w:rFonts w:cstheme="minorHAnsi"/>
              </w:rPr>
              <w:t>67</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61C62790" w14:textId="77777777" w:rsidR="004C2160" w:rsidRPr="008A624A" w:rsidRDefault="004C2160" w:rsidP="00630EE0">
            <w:pPr>
              <w:rPr>
                <w:rFonts w:cstheme="minorHAnsi"/>
              </w:rPr>
            </w:pPr>
            <w:r w:rsidRPr="008A624A">
              <w:rPr>
                <w:rFonts w:cstheme="minorHAnsi"/>
              </w:rPr>
              <w:t xml:space="preserve">Establish </w:t>
            </w:r>
            <w:proofErr w:type="gramStart"/>
            <w:r w:rsidRPr="008A624A">
              <w:rPr>
                <w:rFonts w:cstheme="minorHAnsi"/>
              </w:rPr>
              <w:t>bench marks</w:t>
            </w:r>
            <w:proofErr w:type="gramEnd"/>
            <w:r w:rsidRPr="008A624A">
              <w:rPr>
                <w:rFonts w:cstheme="minorHAnsi"/>
              </w:rPr>
              <w:t xml:space="preserve"> and survey lines.</w:t>
            </w:r>
          </w:p>
        </w:tc>
        <w:tc>
          <w:tcPr>
            <w:tcW w:w="501" w:type="dxa"/>
            <w:tcBorders>
              <w:top w:val="nil"/>
              <w:left w:val="nil"/>
              <w:bottom w:val="single" w:sz="4" w:space="0" w:color="auto"/>
              <w:right w:val="single" w:sz="4" w:space="0" w:color="auto"/>
            </w:tcBorders>
            <w:shd w:val="clear" w:color="auto" w:fill="auto"/>
            <w:vAlign w:val="center"/>
            <w:hideMark/>
          </w:tcPr>
          <w:p w14:paraId="09E8A28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CAF8EA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6014BD4"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6AC6DAB5"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69C131A9"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39B0D6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E5E805C"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6A6F35FE" w14:textId="77777777" w:rsidR="004C2160" w:rsidRPr="008A624A" w:rsidRDefault="004C2160" w:rsidP="00630EE0">
            <w:pPr>
              <w:rPr>
                <w:rFonts w:cstheme="minorHAnsi"/>
              </w:rPr>
            </w:pPr>
            <w:r w:rsidRPr="008A624A">
              <w:rPr>
                <w:rFonts w:cstheme="minorHAnsi"/>
              </w:rPr>
              <w:t> </w:t>
            </w:r>
          </w:p>
        </w:tc>
      </w:tr>
      <w:tr w:rsidR="004C2160" w:rsidRPr="008A624A" w14:paraId="64C9BA96"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42E01C25" w14:textId="136AF282" w:rsidR="004C2160" w:rsidRPr="008A624A" w:rsidRDefault="002F3634" w:rsidP="00630EE0">
            <w:pPr>
              <w:jc w:val="center"/>
              <w:rPr>
                <w:rFonts w:cstheme="minorHAnsi"/>
              </w:rPr>
            </w:pPr>
            <w:r>
              <w:rPr>
                <w:rFonts w:cstheme="minorHAnsi"/>
              </w:rPr>
              <w:t>68</w:t>
            </w:r>
          </w:p>
        </w:tc>
        <w:tc>
          <w:tcPr>
            <w:tcW w:w="4811" w:type="dxa"/>
            <w:tcBorders>
              <w:top w:val="nil"/>
              <w:left w:val="single" w:sz="4" w:space="0" w:color="auto"/>
              <w:bottom w:val="single" w:sz="4" w:space="0" w:color="auto"/>
              <w:right w:val="single" w:sz="4" w:space="0" w:color="auto"/>
            </w:tcBorders>
            <w:shd w:val="clear" w:color="auto" w:fill="auto"/>
            <w:vAlign w:val="bottom"/>
            <w:hideMark/>
          </w:tcPr>
          <w:p w14:paraId="2AA4969A" w14:textId="1CFC78D2" w:rsidR="004C2160" w:rsidRPr="008A624A" w:rsidRDefault="004C2160" w:rsidP="00630EE0">
            <w:pPr>
              <w:rPr>
                <w:rFonts w:cstheme="minorHAnsi"/>
              </w:rPr>
            </w:pPr>
            <w:r w:rsidRPr="008A624A">
              <w:rPr>
                <w:rFonts w:cstheme="minorHAnsi"/>
              </w:rPr>
              <w:t>Obtain a set of drawings for the sole purpose of keeping As-Built conditions and maintain throughout the course of the project.</w:t>
            </w:r>
          </w:p>
        </w:tc>
        <w:tc>
          <w:tcPr>
            <w:tcW w:w="501" w:type="dxa"/>
            <w:tcBorders>
              <w:top w:val="nil"/>
              <w:left w:val="nil"/>
              <w:bottom w:val="single" w:sz="4" w:space="0" w:color="auto"/>
              <w:right w:val="single" w:sz="4" w:space="0" w:color="auto"/>
            </w:tcBorders>
            <w:shd w:val="clear" w:color="auto" w:fill="auto"/>
            <w:vAlign w:val="center"/>
            <w:hideMark/>
          </w:tcPr>
          <w:p w14:paraId="07325FA6"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28C24A5"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5669067"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0ABE9DAE"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DB3E30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0919033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F9E45DB"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15EA9E5B" w14:textId="77777777" w:rsidR="004C2160" w:rsidRPr="008A624A" w:rsidRDefault="004C2160" w:rsidP="00630EE0">
            <w:pPr>
              <w:rPr>
                <w:rFonts w:cstheme="minorHAnsi"/>
              </w:rPr>
            </w:pPr>
            <w:r w:rsidRPr="008A624A">
              <w:rPr>
                <w:rFonts w:cstheme="minorHAnsi"/>
              </w:rPr>
              <w:t> </w:t>
            </w:r>
          </w:p>
        </w:tc>
      </w:tr>
      <w:tr w:rsidR="004C2160" w:rsidRPr="008A624A" w14:paraId="1AE055CC" w14:textId="77777777" w:rsidTr="00630EE0">
        <w:trPr>
          <w:trHeight w:val="765"/>
        </w:trPr>
        <w:tc>
          <w:tcPr>
            <w:tcW w:w="552" w:type="dxa"/>
            <w:tcBorders>
              <w:top w:val="nil"/>
              <w:left w:val="single" w:sz="4" w:space="0" w:color="auto"/>
              <w:bottom w:val="single" w:sz="4" w:space="0" w:color="auto"/>
              <w:right w:val="single" w:sz="4" w:space="0" w:color="auto"/>
            </w:tcBorders>
            <w:shd w:val="clear" w:color="auto" w:fill="auto"/>
          </w:tcPr>
          <w:p w14:paraId="2A07E8CE" w14:textId="7D34CFBC" w:rsidR="004C2160" w:rsidRPr="008A624A" w:rsidRDefault="002F3634" w:rsidP="00630EE0">
            <w:pPr>
              <w:jc w:val="center"/>
              <w:rPr>
                <w:rFonts w:cstheme="minorHAnsi"/>
              </w:rPr>
            </w:pPr>
            <w:r>
              <w:rPr>
                <w:rFonts w:cstheme="minorHAnsi"/>
              </w:rPr>
              <w:t>69</w:t>
            </w:r>
          </w:p>
        </w:tc>
        <w:tc>
          <w:tcPr>
            <w:tcW w:w="4811" w:type="dxa"/>
            <w:tcBorders>
              <w:top w:val="nil"/>
              <w:left w:val="single" w:sz="4" w:space="0" w:color="auto"/>
              <w:bottom w:val="single" w:sz="4" w:space="0" w:color="auto"/>
              <w:right w:val="single" w:sz="4" w:space="0" w:color="auto"/>
            </w:tcBorders>
            <w:shd w:val="clear" w:color="auto" w:fill="auto"/>
            <w:hideMark/>
          </w:tcPr>
          <w:p w14:paraId="0C7AF849" w14:textId="73625190" w:rsidR="004C2160" w:rsidRPr="008A624A" w:rsidRDefault="004C2160" w:rsidP="00630EE0">
            <w:pPr>
              <w:rPr>
                <w:rFonts w:cstheme="minorHAnsi"/>
              </w:rPr>
            </w:pPr>
            <w:r w:rsidRPr="008A624A">
              <w:rPr>
                <w:rFonts w:cstheme="minorHAnsi"/>
              </w:rPr>
              <w:t>Ensure a Finish Floor Elevation Certificate has been completed by the surveyo</w:t>
            </w:r>
            <w:r>
              <w:rPr>
                <w:rFonts w:cstheme="minorHAnsi"/>
              </w:rPr>
              <w:t xml:space="preserve">r, </w:t>
            </w:r>
            <w:proofErr w:type="gramStart"/>
            <w:r w:rsidRPr="008A624A">
              <w:rPr>
                <w:rFonts w:cstheme="minorHAnsi"/>
              </w:rPr>
              <w:t>submitted</w:t>
            </w:r>
            <w:proofErr w:type="gramEnd"/>
            <w:r w:rsidRPr="008A624A">
              <w:rPr>
                <w:rFonts w:cstheme="minorHAnsi"/>
              </w:rPr>
              <w:t xml:space="preserve"> and approved after foundation and slab inspections. </w:t>
            </w:r>
          </w:p>
        </w:tc>
        <w:tc>
          <w:tcPr>
            <w:tcW w:w="501" w:type="dxa"/>
            <w:tcBorders>
              <w:top w:val="nil"/>
              <w:left w:val="nil"/>
              <w:bottom w:val="single" w:sz="4" w:space="0" w:color="auto"/>
              <w:right w:val="single" w:sz="4" w:space="0" w:color="auto"/>
            </w:tcBorders>
            <w:shd w:val="clear" w:color="auto" w:fill="auto"/>
            <w:vAlign w:val="center"/>
            <w:hideMark/>
          </w:tcPr>
          <w:p w14:paraId="6493CD0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52C79F4"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64F5044"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0BC73D9D"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75935BA4"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12F97D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9E0F74A"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167B7FBE" w14:textId="77777777" w:rsidR="004C2160" w:rsidRPr="008A624A" w:rsidRDefault="004C2160" w:rsidP="00630EE0">
            <w:pPr>
              <w:rPr>
                <w:rFonts w:cstheme="minorHAnsi"/>
              </w:rPr>
            </w:pPr>
            <w:r w:rsidRPr="008A624A">
              <w:rPr>
                <w:rFonts w:cstheme="minorHAnsi"/>
              </w:rPr>
              <w:t> </w:t>
            </w:r>
          </w:p>
        </w:tc>
      </w:tr>
      <w:tr w:rsidR="004C2160" w:rsidRPr="008A624A" w14:paraId="42887F80" w14:textId="77777777" w:rsidTr="00630EE0">
        <w:trPr>
          <w:trHeight w:val="773"/>
        </w:trPr>
        <w:tc>
          <w:tcPr>
            <w:tcW w:w="552" w:type="dxa"/>
            <w:tcBorders>
              <w:top w:val="nil"/>
              <w:left w:val="single" w:sz="4" w:space="0" w:color="auto"/>
              <w:bottom w:val="single" w:sz="4" w:space="0" w:color="auto"/>
              <w:right w:val="single" w:sz="4" w:space="0" w:color="auto"/>
            </w:tcBorders>
            <w:shd w:val="clear" w:color="auto" w:fill="auto"/>
          </w:tcPr>
          <w:p w14:paraId="2B48284F" w14:textId="4F1DA352" w:rsidR="004C2160" w:rsidRPr="008A624A" w:rsidRDefault="002F3634" w:rsidP="00630EE0">
            <w:pPr>
              <w:jc w:val="center"/>
              <w:rPr>
                <w:rFonts w:cstheme="minorHAnsi"/>
              </w:rPr>
            </w:pPr>
            <w:r>
              <w:rPr>
                <w:rFonts w:cstheme="minorHAnsi"/>
              </w:rPr>
              <w:t>70</w:t>
            </w:r>
          </w:p>
        </w:tc>
        <w:tc>
          <w:tcPr>
            <w:tcW w:w="4811" w:type="dxa"/>
            <w:tcBorders>
              <w:top w:val="nil"/>
              <w:left w:val="single" w:sz="4" w:space="0" w:color="auto"/>
              <w:bottom w:val="single" w:sz="4" w:space="0" w:color="auto"/>
              <w:right w:val="single" w:sz="4" w:space="0" w:color="auto"/>
            </w:tcBorders>
            <w:shd w:val="clear" w:color="auto" w:fill="auto"/>
            <w:hideMark/>
          </w:tcPr>
          <w:p w14:paraId="0A3F3731" w14:textId="77777777" w:rsidR="004C2160" w:rsidRPr="008A624A" w:rsidRDefault="004C2160" w:rsidP="00630EE0">
            <w:pPr>
              <w:rPr>
                <w:rFonts w:cstheme="minorHAnsi"/>
              </w:rPr>
            </w:pPr>
            <w:r w:rsidRPr="008A624A">
              <w:rPr>
                <w:rFonts w:cstheme="minorHAnsi"/>
              </w:rPr>
              <w:t xml:space="preserve">Ensure a Drainage Compliance Report has been completed by the surveyor and submitted and accepted by the building department prior to requesting a final inspection. </w:t>
            </w:r>
          </w:p>
        </w:tc>
        <w:tc>
          <w:tcPr>
            <w:tcW w:w="501" w:type="dxa"/>
            <w:tcBorders>
              <w:top w:val="nil"/>
              <w:left w:val="nil"/>
              <w:bottom w:val="single" w:sz="4" w:space="0" w:color="auto"/>
              <w:right w:val="single" w:sz="4" w:space="0" w:color="auto"/>
            </w:tcBorders>
            <w:shd w:val="clear" w:color="auto" w:fill="auto"/>
            <w:vAlign w:val="center"/>
            <w:hideMark/>
          </w:tcPr>
          <w:p w14:paraId="36351A2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2E38613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3F582A5"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3CA1D8B8"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2803F07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3A2C2AF1"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4B783E1C"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5EF39ADA" w14:textId="77777777" w:rsidR="004C2160" w:rsidRPr="008A624A" w:rsidRDefault="004C2160" w:rsidP="00630EE0">
            <w:pPr>
              <w:rPr>
                <w:rFonts w:cstheme="minorHAnsi"/>
              </w:rPr>
            </w:pPr>
            <w:r w:rsidRPr="008A624A">
              <w:rPr>
                <w:rFonts w:cstheme="minorHAnsi"/>
              </w:rPr>
              <w:t> </w:t>
            </w:r>
          </w:p>
        </w:tc>
      </w:tr>
      <w:tr w:rsidR="004C2160" w:rsidRPr="008A624A" w14:paraId="59B7F46D"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09903755" w14:textId="4A00B093" w:rsidR="004C2160" w:rsidRPr="008A624A" w:rsidRDefault="002F3634" w:rsidP="00630EE0">
            <w:pPr>
              <w:jc w:val="center"/>
              <w:rPr>
                <w:rFonts w:cstheme="minorHAnsi"/>
              </w:rPr>
            </w:pPr>
            <w:r>
              <w:rPr>
                <w:rFonts w:cstheme="minorHAnsi"/>
              </w:rPr>
              <w:t>71</w:t>
            </w:r>
          </w:p>
        </w:tc>
        <w:tc>
          <w:tcPr>
            <w:tcW w:w="4811" w:type="dxa"/>
            <w:tcBorders>
              <w:top w:val="nil"/>
              <w:left w:val="single" w:sz="4" w:space="0" w:color="auto"/>
              <w:bottom w:val="single" w:sz="4" w:space="0" w:color="auto"/>
              <w:right w:val="single" w:sz="4" w:space="0" w:color="auto"/>
            </w:tcBorders>
            <w:shd w:val="clear" w:color="auto" w:fill="auto"/>
            <w:hideMark/>
          </w:tcPr>
          <w:p w14:paraId="7CA76595" w14:textId="77777777" w:rsidR="004C2160" w:rsidRPr="008A624A" w:rsidRDefault="004C2160" w:rsidP="00630EE0">
            <w:pPr>
              <w:rPr>
                <w:rFonts w:cstheme="minorHAnsi"/>
              </w:rPr>
            </w:pPr>
            <w:r w:rsidRPr="008A624A">
              <w:rPr>
                <w:rFonts w:cstheme="minorHAnsi"/>
              </w:rPr>
              <w:t>Lot servicing and grading plan approved prior to start of construction by City.</w:t>
            </w:r>
          </w:p>
        </w:tc>
        <w:tc>
          <w:tcPr>
            <w:tcW w:w="501" w:type="dxa"/>
            <w:tcBorders>
              <w:top w:val="nil"/>
              <w:left w:val="nil"/>
              <w:bottom w:val="single" w:sz="4" w:space="0" w:color="auto"/>
              <w:right w:val="single" w:sz="4" w:space="0" w:color="auto"/>
            </w:tcBorders>
            <w:shd w:val="clear" w:color="auto" w:fill="auto"/>
            <w:vAlign w:val="center"/>
            <w:hideMark/>
          </w:tcPr>
          <w:p w14:paraId="3CF0FDB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4412CD2"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3612CA2" w14:textId="77777777" w:rsidR="004C2160" w:rsidRPr="008A624A" w:rsidRDefault="004C2160" w:rsidP="00630EE0">
            <w:pPr>
              <w:jc w:val="center"/>
              <w:rPr>
                <w:rFonts w:cstheme="minorHAnsi"/>
              </w:rPr>
            </w:pPr>
            <w:r w:rsidRPr="008A624A">
              <w:rPr>
                <w:rFonts w:cstheme="minorHAnsi"/>
              </w:rPr>
              <w:t>X</w:t>
            </w:r>
          </w:p>
        </w:tc>
        <w:tc>
          <w:tcPr>
            <w:tcW w:w="501" w:type="dxa"/>
            <w:tcBorders>
              <w:top w:val="nil"/>
              <w:left w:val="nil"/>
              <w:bottom w:val="single" w:sz="4" w:space="0" w:color="auto"/>
              <w:right w:val="nil"/>
            </w:tcBorders>
            <w:vAlign w:val="center"/>
          </w:tcPr>
          <w:p w14:paraId="51FA3378"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06955CA9"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2B107F9C"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32FC50B3" w14:textId="77777777" w:rsidR="004C2160" w:rsidRPr="008A624A" w:rsidRDefault="004C2160" w:rsidP="00630EE0">
            <w:pPr>
              <w:jc w:val="center"/>
              <w:rPr>
                <w:rFonts w:cstheme="minorHAnsi"/>
              </w:rPr>
            </w:pPr>
            <w:r w:rsidRPr="008A624A">
              <w:rPr>
                <w:rFonts w:cstheme="minorHAnsi"/>
              </w:rPr>
              <w:t>D</w:t>
            </w:r>
          </w:p>
        </w:tc>
        <w:tc>
          <w:tcPr>
            <w:tcW w:w="669" w:type="dxa"/>
            <w:tcBorders>
              <w:top w:val="nil"/>
              <w:left w:val="nil"/>
              <w:bottom w:val="single" w:sz="4" w:space="0" w:color="auto"/>
              <w:right w:val="single" w:sz="4" w:space="0" w:color="auto"/>
            </w:tcBorders>
            <w:shd w:val="clear" w:color="auto" w:fill="auto"/>
            <w:vAlign w:val="center"/>
            <w:hideMark/>
          </w:tcPr>
          <w:p w14:paraId="14B0B261" w14:textId="77777777" w:rsidR="004C2160" w:rsidRPr="008A624A" w:rsidRDefault="004C2160" w:rsidP="00630EE0">
            <w:pPr>
              <w:rPr>
                <w:rFonts w:cstheme="minorHAnsi"/>
              </w:rPr>
            </w:pPr>
            <w:r w:rsidRPr="008A624A">
              <w:rPr>
                <w:rFonts w:cstheme="minorHAnsi"/>
              </w:rPr>
              <w:t> </w:t>
            </w:r>
          </w:p>
        </w:tc>
      </w:tr>
      <w:tr w:rsidR="004C2160" w:rsidRPr="008A624A" w14:paraId="5AC0017A" w14:textId="77777777" w:rsidTr="00630EE0">
        <w:trPr>
          <w:trHeight w:val="510"/>
        </w:trPr>
        <w:tc>
          <w:tcPr>
            <w:tcW w:w="552" w:type="dxa"/>
            <w:tcBorders>
              <w:top w:val="nil"/>
              <w:left w:val="single" w:sz="4" w:space="0" w:color="auto"/>
              <w:bottom w:val="single" w:sz="4" w:space="0" w:color="auto"/>
              <w:right w:val="single" w:sz="4" w:space="0" w:color="auto"/>
            </w:tcBorders>
            <w:shd w:val="clear" w:color="auto" w:fill="auto"/>
          </w:tcPr>
          <w:p w14:paraId="0128D47D" w14:textId="125CB548" w:rsidR="004C2160" w:rsidRPr="008A624A" w:rsidRDefault="002F3634" w:rsidP="00630EE0">
            <w:pPr>
              <w:jc w:val="center"/>
              <w:rPr>
                <w:rFonts w:cstheme="minorHAnsi"/>
              </w:rPr>
            </w:pPr>
            <w:r>
              <w:rPr>
                <w:rFonts w:cstheme="minorHAnsi"/>
              </w:rPr>
              <w:t>72</w:t>
            </w:r>
          </w:p>
        </w:tc>
        <w:tc>
          <w:tcPr>
            <w:tcW w:w="4811" w:type="dxa"/>
            <w:tcBorders>
              <w:top w:val="nil"/>
              <w:left w:val="single" w:sz="4" w:space="0" w:color="auto"/>
              <w:bottom w:val="single" w:sz="4" w:space="0" w:color="auto"/>
              <w:right w:val="single" w:sz="4" w:space="0" w:color="auto"/>
            </w:tcBorders>
            <w:shd w:val="clear" w:color="auto" w:fill="auto"/>
            <w:hideMark/>
          </w:tcPr>
          <w:p w14:paraId="166C7F8D" w14:textId="77777777" w:rsidR="004C2160" w:rsidRPr="008A624A" w:rsidRDefault="004C2160" w:rsidP="00630EE0">
            <w:pPr>
              <w:rPr>
                <w:rFonts w:cstheme="minorHAnsi"/>
              </w:rPr>
            </w:pPr>
            <w:r w:rsidRPr="008A624A">
              <w:rPr>
                <w:rFonts w:cstheme="minorHAnsi"/>
              </w:rPr>
              <w:t>Confirm tools/Equipment/Trailer requirements w/Yard Manager &amp; complete Job Transfer sheets</w:t>
            </w:r>
          </w:p>
        </w:tc>
        <w:tc>
          <w:tcPr>
            <w:tcW w:w="501" w:type="dxa"/>
            <w:tcBorders>
              <w:top w:val="nil"/>
              <w:left w:val="nil"/>
              <w:bottom w:val="single" w:sz="4" w:space="0" w:color="auto"/>
              <w:right w:val="single" w:sz="4" w:space="0" w:color="auto"/>
            </w:tcBorders>
            <w:shd w:val="clear" w:color="auto" w:fill="auto"/>
            <w:vAlign w:val="center"/>
            <w:hideMark/>
          </w:tcPr>
          <w:p w14:paraId="5B660A48"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74A54B2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0440006B"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265CAAAA"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4C0C1286"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062F858F"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823817C"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352B5747" w14:textId="77777777" w:rsidR="004C2160" w:rsidRPr="008A624A" w:rsidRDefault="004C2160" w:rsidP="00630EE0">
            <w:pPr>
              <w:rPr>
                <w:rFonts w:cstheme="minorHAnsi"/>
              </w:rPr>
            </w:pPr>
            <w:r w:rsidRPr="008A624A">
              <w:rPr>
                <w:rFonts w:cstheme="minorHAnsi"/>
              </w:rPr>
              <w:t> </w:t>
            </w:r>
          </w:p>
        </w:tc>
      </w:tr>
      <w:tr w:rsidR="004C2160" w:rsidRPr="008A624A" w14:paraId="760831EE" w14:textId="77777777" w:rsidTr="00630EE0">
        <w:trPr>
          <w:trHeight w:val="255"/>
        </w:trPr>
        <w:tc>
          <w:tcPr>
            <w:tcW w:w="552" w:type="dxa"/>
            <w:tcBorders>
              <w:top w:val="nil"/>
              <w:left w:val="single" w:sz="4" w:space="0" w:color="auto"/>
              <w:bottom w:val="single" w:sz="4" w:space="0" w:color="auto"/>
              <w:right w:val="single" w:sz="4" w:space="0" w:color="auto"/>
            </w:tcBorders>
            <w:shd w:val="clear" w:color="auto" w:fill="auto"/>
            <w:hideMark/>
          </w:tcPr>
          <w:p w14:paraId="1305987D" w14:textId="5E67661D" w:rsidR="004C2160" w:rsidRPr="008A624A" w:rsidRDefault="004C2160" w:rsidP="00630EE0">
            <w:pPr>
              <w:jc w:val="center"/>
              <w:rPr>
                <w:rFonts w:cstheme="minorHAnsi"/>
              </w:rPr>
            </w:pPr>
            <w:r w:rsidRPr="008A624A">
              <w:rPr>
                <w:rFonts w:cstheme="minorHAnsi"/>
              </w:rPr>
              <w:t> </w:t>
            </w:r>
          </w:p>
        </w:tc>
        <w:tc>
          <w:tcPr>
            <w:tcW w:w="4811" w:type="dxa"/>
            <w:tcBorders>
              <w:top w:val="nil"/>
              <w:left w:val="single" w:sz="4" w:space="0" w:color="auto"/>
              <w:bottom w:val="single" w:sz="4" w:space="0" w:color="auto"/>
              <w:right w:val="single" w:sz="4" w:space="0" w:color="auto"/>
            </w:tcBorders>
            <w:shd w:val="clear" w:color="auto" w:fill="auto"/>
            <w:hideMark/>
          </w:tcPr>
          <w:p w14:paraId="58B7ADDA" w14:textId="77777777" w:rsidR="004C2160" w:rsidRPr="008A624A" w:rsidRDefault="004C2160" w:rsidP="00630EE0">
            <w:pP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1995781D"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162DA3F0"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6FF6F8E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nil"/>
            </w:tcBorders>
            <w:vAlign w:val="center"/>
          </w:tcPr>
          <w:p w14:paraId="70B72056" w14:textId="77777777" w:rsidR="004C2160" w:rsidRPr="008A624A" w:rsidRDefault="004C2160"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hideMark/>
          </w:tcPr>
          <w:p w14:paraId="3C607775"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single" w:sz="4" w:space="0" w:color="auto"/>
              <w:right w:val="single" w:sz="4" w:space="0" w:color="auto"/>
            </w:tcBorders>
            <w:shd w:val="clear" w:color="auto" w:fill="auto"/>
            <w:vAlign w:val="center"/>
            <w:hideMark/>
          </w:tcPr>
          <w:p w14:paraId="5BD392DA"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single" w:sz="4" w:space="0" w:color="auto"/>
              <w:right w:val="single" w:sz="4" w:space="0" w:color="auto"/>
            </w:tcBorders>
            <w:shd w:val="clear" w:color="auto" w:fill="auto"/>
            <w:vAlign w:val="center"/>
            <w:hideMark/>
          </w:tcPr>
          <w:p w14:paraId="5EB59CBF"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single" w:sz="4" w:space="0" w:color="auto"/>
              <w:right w:val="single" w:sz="4" w:space="0" w:color="auto"/>
            </w:tcBorders>
            <w:shd w:val="clear" w:color="auto" w:fill="auto"/>
            <w:vAlign w:val="center"/>
            <w:hideMark/>
          </w:tcPr>
          <w:p w14:paraId="784B2646" w14:textId="77777777" w:rsidR="004C2160" w:rsidRPr="008A624A" w:rsidRDefault="004C2160" w:rsidP="00630EE0">
            <w:pPr>
              <w:rPr>
                <w:rFonts w:cstheme="minorHAnsi"/>
              </w:rPr>
            </w:pPr>
            <w:r w:rsidRPr="008A624A">
              <w:rPr>
                <w:rFonts w:cstheme="minorHAnsi"/>
              </w:rPr>
              <w:t> </w:t>
            </w:r>
          </w:p>
        </w:tc>
      </w:tr>
      <w:tr w:rsidR="004C2160" w:rsidRPr="008A624A" w14:paraId="1757DA02" w14:textId="77777777" w:rsidTr="005017B3">
        <w:trPr>
          <w:trHeight w:val="525"/>
        </w:trPr>
        <w:tc>
          <w:tcPr>
            <w:tcW w:w="552" w:type="dxa"/>
            <w:tcBorders>
              <w:top w:val="nil"/>
              <w:left w:val="single" w:sz="4" w:space="0" w:color="auto"/>
              <w:bottom w:val="nil"/>
              <w:right w:val="single" w:sz="4" w:space="0" w:color="auto"/>
            </w:tcBorders>
            <w:shd w:val="clear" w:color="auto" w:fill="auto"/>
            <w:hideMark/>
          </w:tcPr>
          <w:p w14:paraId="337063E2" w14:textId="0E93C56B" w:rsidR="004C2160" w:rsidRPr="008A624A" w:rsidRDefault="004C2160" w:rsidP="00630EE0">
            <w:pPr>
              <w:jc w:val="center"/>
              <w:rPr>
                <w:rFonts w:cstheme="minorHAnsi"/>
              </w:rPr>
            </w:pPr>
            <w:r w:rsidRPr="008A624A">
              <w:rPr>
                <w:rFonts w:cstheme="minorHAnsi"/>
              </w:rPr>
              <w:t> </w:t>
            </w:r>
          </w:p>
        </w:tc>
        <w:tc>
          <w:tcPr>
            <w:tcW w:w="4811" w:type="dxa"/>
            <w:tcBorders>
              <w:top w:val="nil"/>
              <w:left w:val="single" w:sz="4" w:space="0" w:color="auto"/>
              <w:bottom w:val="nil"/>
              <w:right w:val="single" w:sz="4" w:space="0" w:color="auto"/>
            </w:tcBorders>
            <w:shd w:val="clear" w:color="auto" w:fill="auto"/>
            <w:hideMark/>
          </w:tcPr>
          <w:p w14:paraId="79B4A8A5" w14:textId="77777777" w:rsidR="004C2160" w:rsidRPr="008A624A" w:rsidRDefault="004C2160" w:rsidP="00630EE0">
            <w:pPr>
              <w:rPr>
                <w:rFonts w:cstheme="minorHAnsi"/>
                <w:b/>
                <w:bCs/>
                <w:color w:val="FF0000"/>
              </w:rPr>
            </w:pPr>
            <w:r w:rsidRPr="001852A4">
              <w:rPr>
                <w:rFonts w:cstheme="minorHAnsi"/>
                <w:b/>
                <w:bCs/>
                <w:highlight w:val="yellow"/>
              </w:rPr>
              <w:t>This list of Job Start activities needs to be edited by each user organization.</w:t>
            </w:r>
            <w:r w:rsidRPr="008A624A">
              <w:rPr>
                <w:rFonts w:cstheme="minorHAnsi"/>
                <w:b/>
                <w:bCs/>
              </w:rPr>
              <w:t xml:space="preserve">  No two organizations will be the same.</w:t>
            </w:r>
          </w:p>
        </w:tc>
        <w:tc>
          <w:tcPr>
            <w:tcW w:w="501" w:type="dxa"/>
            <w:tcBorders>
              <w:top w:val="nil"/>
              <w:left w:val="nil"/>
              <w:bottom w:val="nil"/>
              <w:right w:val="single" w:sz="4" w:space="0" w:color="auto"/>
            </w:tcBorders>
            <w:shd w:val="clear" w:color="auto" w:fill="auto"/>
            <w:vAlign w:val="center"/>
            <w:hideMark/>
          </w:tcPr>
          <w:p w14:paraId="22B6B017"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nil"/>
              <w:right w:val="single" w:sz="4" w:space="0" w:color="auto"/>
            </w:tcBorders>
            <w:shd w:val="clear" w:color="auto" w:fill="auto"/>
            <w:vAlign w:val="center"/>
            <w:hideMark/>
          </w:tcPr>
          <w:p w14:paraId="558E166E"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nil"/>
              <w:right w:val="single" w:sz="4" w:space="0" w:color="auto"/>
            </w:tcBorders>
            <w:shd w:val="clear" w:color="auto" w:fill="auto"/>
            <w:vAlign w:val="center"/>
            <w:hideMark/>
          </w:tcPr>
          <w:p w14:paraId="46FF5D04"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nil"/>
              <w:right w:val="nil"/>
            </w:tcBorders>
          </w:tcPr>
          <w:p w14:paraId="4DA0413D" w14:textId="77777777" w:rsidR="004C2160" w:rsidRPr="008A624A" w:rsidRDefault="004C2160" w:rsidP="00630EE0">
            <w:pPr>
              <w:jc w:val="center"/>
              <w:rPr>
                <w:rFonts w:cstheme="minorHAnsi"/>
              </w:rPr>
            </w:pPr>
          </w:p>
        </w:tc>
        <w:tc>
          <w:tcPr>
            <w:tcW w:w="501" w:type="dxa"/>
            <w:tcBorders>
              <w:top w:val="nil"/>
              <w:left w:val="nil"/>
              <w:bottom w:val="nil"/>
              <w:right w:val="single" w:sz="4" w:space="0" w:color="auto"/>
            </w:tcBorders>
            <w:shd w:val="clear" w:color="auto" w:fill="auto"/>
            <w:vAlign w:val="center"/>
            <w:hideMark/>
          </w:tcPr>
          <w:p w14:paraId="17F39263" w14:textId="77777777" w:rsidR="004C2160" w:rsidRPr="008A624A" w:rsidRDefault="004C2160" w:rsidP="00630EE0">
            <w:pPr>
              <w:jc w:val="center"/>
              <w:rPr>
                <w:rFonts w:cstheme="minorHAnsi"/>
              </w:rPr>
            </w:pPr>
            <w:r w:rsidRPr="008A624A">
              <w:rPr>
                <w:rFonts w:cstheme="minorHAnsi"/>
              </w:rPr>
              <w:t> </w:t>
            </w:r>
          </w:p>
        </w:tc>
        <w:tc>
          <w:tcPr>
            <w:tcW w:w="501" w:type="dxa"/>
            <w:tcBorders>
              <w:top w:val="nil"/>
              <w:left w:val="nil"/>
              <w:bottom w:val="nil"/>
              <w:right w:val="single" w:sz="4" w:space="0" w:color="auto"/>
            </w:tcBorders>
            <w:shd w:val="clear" w:color="auto" w:fill="auto"/>
            <w:vAlign w:val="center"/>
            <w:hideMark/>
          </w:tcPr>
          <w:p w14:paraId="76438F8B" w14:textId="77777777" w:rsidR="004C2160" w:rsidRPr="008A624A" w:rsidRDefault="004C2160" w:rsidP="00630EE0">
            <w:pPr>
              <w:jc w:val="center"/>
              <w:rPr>
                <w:rFonts w:cstheme="minorHAnsi"/>
              </w:rPr>
            </w:pPr>
            <w:r w:rsidRPr="008A624A">
              <w:rPr>
                <w:rFonts w:cstheme="minorHAnsi"/>
              </w:rPr>
              <w:t> </w:t>
            </w:r>
          </w:p>
        </w:tc>
        <w:tc>
          <w:tcPr>
            <w:tcW w:w="422" w:type="dxa"/>
            <w:tcBorders>
              <w:top w:val="nil"/>
              <w:left w:val="nil"/>
              <w:bottom w:val="nil"/>
              <w:right w:val="single" w:sz="4" w:space="0" w:color="auto"/>
            </w:tcBorders>
            <w:shd w:val="clear" w:color="auto" w:fill="auto"/>
            <w:hideMark/>
          </w:tcPr>
          <w:p w14:paraId="18E6AE73" w14:textId="77777777" w:rsidR="004C2160" w:rsidRPr="008A624A" w:rsidRDefault="004C2160" w:rsidP="00630EE0">
            <w:pPr>
              <w:jc w:val="center"/>
              <w:rPr>
                <w:rFonts w:cstheme="minorHAnsi"/>
              </w:rPr>
            </w:pPr>
            <w:r w:rsidRPr="008A624A">
              <w:rPr>
                <w:rFonts w:cstheme="minorHAnsi"/>
              </w:rPr>
              <w:t> </w:t>
            </w:r>
          </w:p>
        </w:tc>
        <w:tc>
          <w:tcPr>
            <w:tcW w:w="669" w:type="dxa"/>
            <w:tcBorders>
              <w:top w:val="nil"/>
              <w:left w:val="nil"/>
              <w:bottom w:val="nil"/>
              <w:right w:val="single" w:sz="4" w:space="0" w:color="auto"/>
            </w:tcBorders>
            <w:shd w:val="clear" w:color="auto" w:fill="auto"/>
            <w:hideMark/>
          </w:tcPr>
          <w:p w14:paraId="64BF3B6E" w14:textId="77777777" w:rsidR="004C2160" w:rsidRPr="008A624A" w:rsidRDefault="004C2160" w:rsidP="00630EE0">
            <w:pPr>
              <w:rPr>
                <w:rFonts w:cstheme="minorHAnsi"/>
              </w:rPr>
            </w:pPr>
            <w:r w:rsidRPr="008A624A">
              <w:rPr>
                <w:rFonts w:cstheme="minorHAnsi"/>
              </w:rPr>
              <w:t> </w:t>
            </w:r>
          </w:p>
        </w:tc>
      </w:tr>
      <w:tr w:rsidR="005017B3" w:rsidRPr="008A624A" w14:paraId="37097558" w14:textId="77777777" w:rsidTr="00630EE0">
        <w:trPr>
          <w:trHeight w:val="525"/>
        </w:trPr>
        <w:tc>
          <w:tcPr>
            <w:tcW w:w="552" w:type="dxa"/>
            <w:tcBorders>
              <w:top w:val="nil"/>
              <w:left w:val="single" w:sz="4" w:space="0" w:color="auto"/>
              <w:bottom w:val="single" w:sz="4" w:space="0" w:color="auto"/>
              <w:right w:val="single" w:sz="4" w:space="0" w:color="auto"/>
            </w:tcBorders>
            <w:shd w:val="clear" w:color="auto" w:fill="auto"/>
          </w:tcPr>
          <w:p w14:paraId="4B9D11B4" w14:textId="77777777" w:rsidR="005017B3" w:rsidRDefault="005017B3" w:rsidP="00630EE0">
            <w:pPr>
              <w:jc w:val="center"/>
              <w:rPr>
                <w:rFonts w:cstheme="minorHAnsi"/>
              </w:rPr>
            </w:pPr>
          </w:p>
          <w:p w14:paraId="62858E2D" w14:textId="77777777" w:rsidR="005017B3" w:rsidRDefault="005017B3" w:rsidP="00630EE0">
            <w:pPr>
              <w:jc w:val="center"/>
              <w:rPr>
                <w:rFonts w:cstheme="minorHAnsi"/>
              </w:rPr>
            </w:pPr>
          </w:p>
          <w:p w14:paraId="43C45B06" w14:textId="63BCF165" w:rsidR="005017B3" w:rsidRPr="008A624A" w:rsidRDefault="005017B3" w:rsidP="00630EE0">
            <w:pPr>
              <w:jc w:val="center"/>
              <w:rPr>
                <w:rFonts w:cstheme="minorHAnsi"/>
              </w:rPr>
            </w:pPr>
          </w:p>
        </w:tc>
        <w:tc>
          <w:tcPr>
            <w:tcW w:w="4811" w:type="dxa"/>
            <w:tcBorders>
              <w:top w:val="nil"/>
              <w:left w:val="single" w:sz="4" w:space="0" w:color="auto"/>
              <w:bottom w:val="single" w:sz="4" w:space="0" w:color="auto"/>
              <w:right w:val="single" w:sz="4" w:space="0" w:color="auto"/>
            </w:tcBorders>
            <w:shd w:val="clear" w:color="auto" w:fill="auto"/>
          </w:tcPr>
          <w:p w14:paraId="5EE4C055" w14:textId="2259F06D" w:rsidR="005017B3" w:rsidRPr="00B67324" w:rsidRDefault="005017B3" w:rsidP="00B67324">
            <w:pPr>
              <w:spacing w:after="120"/>
              <w:rPr>
                <w:rFonts w:cstheme="minorHAnsi"/>
                <w:b/>
                <w:sz w:val="28"/>
                <w:szCs w:val="28"/>
              </w:rPr>
            </w:pPr>
            <w:r w:rsidRPr="008A624A">
              <w:rPr>
                <w:rFonts w:cstheme="minorHAnsi"/>
                <w:b/>
                <w:sz w:val="28"/>
                <w:szCs w:val="28"/>
              </w:rPr>
              <w:t>End QMP 5.1</w:t>
            </w:r>
          </w:p>
        </w:tc>
        <w:tc>
          <w:tcPr>
            <w:tcW w:w="501" w:type="dxa"/>
            <w:tcBorders>
              <w:top w:val="nil"/>
              <w:left w:val="nil"/>
              <w:bottom w:val="single" w:sz="4" w:space="0" w:color="auto"/>
              <w:right w:val="single" w:sz="4" w:space="0" w:color="auto"/>
            </w:tcBorders>
            <w:shd w:val="clear" w:color="auto" w:fill="auto"/>
            <w:vAlign w:val="center"/>
          </w:tcPr>
          <w:p w14:paraId="08B35DD7" w14:textId="77777777" w:rsidR="005017B3" w:rsidRPr="008A624A" w:rsidRDefault="005017B3"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6423B63A" w14:textId="77777777" w:rsidR="005017B3" w:rsidRPr="008A624A" w:rsidRDefault="005017B3"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vAlign w:val="center"/>
          </w:tcPr>
          <w:p w14:paraId="4912C6F5" w14:textId="77777777" w:rsidR="005017B3" w:rsidRPr="008A624A" w:rsidRDefault="005017B3" w:rsidP="00630EE0">
            <w:pPr>
              <w:jc w:val="center"/>
              <w:rPr>
                <w:rFonts w:cstheme="minorHAnsi"/>
              </w:rPr>
            </w:pPr>
          </w:p>
        </w:tc>
        <w:tc>
          <w:tcPr>
            <w:tcW w:w="501" w:type="dxa"/>
            <w:tcBorders>
              <w:top w:val="nil"/>
              <w:left w:val="nil"/>
              <w:bottom w:val="single" w:sz="4" w:space="0" w:color="auto"/>
              <w:right w:val="nil"/>
            </w:tcBorders>
          </w:tcPr>
          <w:p w14:paraId="70677074" w14:textId="77777777" w:rsidR="005017B3" w:rsidRPr="008A624A" w:rsidRDefault="005017B3"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4B520EF9" w14:textId="77777777" w:rsidR="005017B3" w:rsidRPr="008A624A" w:rsidRDefault="005017B3" w:rsidP="00630EE0">
            <w:pPr>
              <w:jc w:val="center"/>
              <w:rPr>
                <w:rFonts w:cstheme="minorHAnsi"/>
              </w:rPr>
            </w:pPr>
          </w:p>
        </w:tc>
        <w:tc>
          <w:tcPr>
            <w:tcW w:w="501" w:type="dxa"/>
            <w:tcBorders>
              <w:top w:val="nil"/>
              <w:left w:val="nil"/>
              <w:bottom w:val="single" w:sz="4" w:space="0" w:color="auto"/>
              <w:right w:val="single" w:sz="4" w:space="0" w:color="auto"/>
            </w:tcBorders>
            <w:shd w:val="clear" w:color="auto" w:fill="auto"/>
            <w:vAlign w:val="center"/>
          </w:tcPr>
          <w:p w14:paraId="2615319D" w14:textId="77777777" w:rsidR="005017B3" w:rsidRPr="008A624A" w:rsidRDefault="005017B3" w:rsidP="00630EE0">
            <w:pPr>
              <w:jc w:val="center"/>
              <w:rPr>
                <w:rFonts w:cstheme="minorHAnsi"/>
              </w:rPr>
            </w:pPr>
          </w:p>
        </w:tc>
        <w:tc>
          <w:tcPr>
            <w:tcW w:w="422" w:type="dxa"/>
            <w:tcBorders>
              <w:top w:val="nil"/>
              <w:left w:val="nil"/>
              <w:bottom w:val="single" w:sz="4" w:space="0" w:color="auto"/>
              <w:right w:val="single" w:sz="4" w:space="0" w:color="auto"/>
            </w:tcBorders>
            <w:shd w:val="clear" w:color="auto" w:fill="auto"/>
          </w:tcPr>
          <w:p w14:paraId="161D0EA2" w14:textId="77777777" w:rsidR="005017B3" w:rsidRPr="008A624A" w:rsidRDefault="005017B3" w:rsidP="00630EE0">
            <w:pPr>
              <w:jc w:val="center"/>
              <w:rPr>
                <w:rFonts w:cstheme="minorHAnsi"/>
              </w:rPr>
            </w:pPr>
          </w:p>
        </w:tc>
        <w:tc>
          <w:tcPr>
            <w:tcW w:w="669" w:type="dxa"/>
            <w:tcBorders>
              <w:top w:val="nil"/>
              <w:left w:val="nil"/>
              <w:bottom w:val="single" w:sz="4" w:space="0" w:color="auto"/>
              <w:right w:val="single" w:sz="4" w:space="0" w:color="auto"/>
            </w:tcBorders>
            <w:shd w:val="clear" w:color="auto" w:fill="auto"/>
          </w:tcPr>
          <w:p w14:paraId="73C711F9" w14:textId="77777777" w:rsidR="005017B3" w:rsidRPr="008A624A" w:rsidRDefault="005017B3" w:rsidP="00630EE0">
            <w:pPr>
              <w:rPr>
                <w:rFonts w:cstheme="minorHAnsi"/>
              </w:rPr>
            </w:pPr>
          </w:p>
        </w:tc>
      </w:tr>
    </w:tbl>
    <w:p w14:paraId="2053398C" w14:textId="77777777" w:rsidR="004C2160" w:rsidRDefault="004C2160" w:rsidP="004C2160">
      <w:pPr>
        <w:rPr>
          <w:rFonts w:cstheme="minorHAnsi"/>
          <w:color w:val="000000"/>
        </w:rPr>
      </w:pPr>
    </w:p>
    <w:p w14:paraId="33D379E4" w14:textId="77777777" w:rsidR="004C2160" w:rsidRDefault="004C2160" w:rsidP="004C2160">
      <w:pPr>
        <w:rPr>
          <w:rFonts w:cstheme="minorHAnsi"/>
          <w:color w:val="000000"/>
        </w:rPr>
      </w:pPr>
    </w:p>
    <w:p w14:paraId="52F7E4FC" w14:textId="77777777" w:rsidR="004C2160" w:rsidRDefault="004C2160" w:rsidP="004C2160">
      <w:pPr>
        <w:rPr>
          <w:rFonts w:cstheme="minorHAnsi"/>
          <w:color w:val="000000"/>
        </w:rPr>
      </w:pPr>
    </w:p>
    <w:p w14:paraId="0B188A7E" w14:textId="77777777" w:rsidR="004C2160" w:rsidRDefault="004C2160" w:rsidP="004C2160">
      <w:pPr>
        <w:rPr>
          <w:rFonts w:cstheme="minorHAnsi"/>
          <w:color w:val="000000"/>
        </w:rPr>
      </w:pPr>
    </w:p>
    <w:p w14:paraId="4785A950" w14:textId="77777777" w:rsidR="004C2160" w:rsidRDefault="004C2160" w:rsidP="004C2160">
      <w:pPr>
        <w:rPr>
          <w:rFonts w:cstheme="minorHAnsi"/>
          <w:color w:val="000000"/>
        </w:rPr>
      </w:pPr>
    </w:p>
    <w:p w14:paraId="6DBD3BF9" w14:textId="77777777" w:rsidR="004C2160" w:rsidRDefault="004C2160" w:rsidP="004C2160">
      <w:pPr>
        <w:rPr>
          <w:rFonts w:cstheme="minorHAnsi"/>
          <w:color w:val="000000"/>
        </w:rPr>
      </w:pPr>
    </w:p>
    <w:p w14:paraId="0FB2BE77" w14:textId="77777777" w:rsidR="004C2160" w:rsidRDefault="004C2160" w:rsidP="004C2160">
      <w:pPr>
        <w:rPr>
          <w:rFonts w:cstheme="minorHAnsi"/>
          <w:color w:val="000000"/>
        </w:rPr>
      </w:pPr>
    </w:p>
    <w:p w14:paraId="57418A36" w14:textId="77777777" w:rsidR="004C2160" w:rsidRDefault="004C2160" w:rsidP="004C2160">
      <w:pPr>
        <w:rPr>
          <w:rFonts w:cstheme="minorHAnsi"/>
          <w:color w:val="000000"/>
        </w:rPr>
      </w:pPr>
    </w:p>
    <w:p w14:paraId="08600F30" w14:textId="77777777" w:rsidR="004C2160" w:rsidRDefault="004C2160" w:rsidP="004C2160">
      <w:pPr>
        <w:rPr>
          <w:rFonts w:cstheme="minorHAnsi"/>
          <w:color w:val="000000"/>
        </w:rPr>
      </w:pPr>
    </w:p>
    <w:p w14:paraId="6833688C" w14:textId="77777777" w:rsidR="004C2160" w:rsidRDefault="004C2160" w:rsidP="004C2160">
      <w:pPr>
        <w:rPr>
          <w:rFonts w:cstheme="minorHAnsi"/>
          <w:color w:val="000000"/>
        </w:rPr>
      </w:pPr>
    </w:p>
    <w:p w14:paraId="173EA0F9" w14:textId="77777777" w:rsidR="004C2160" w:rsidRDefault="004C2160" w:rsidP="004C2160">
      <w:pPr>
        <w:rPr>
          <w:rFonts w:cstheme="minorHAnsi"/>
          <w:color w:val="000000"/>
        </w:rPr>
      </w:pPr>
    </w:p>
    <w:p w14:paraId="58B22954" w14:textId="77777777" w:rsidR="004C2160" w:rsidRDefault="004C2160" w:rsidP="004C2160">
      <w:pPr>
        <w:rPr>
          <w:rFonts w:cstheme="minorHAnsi"/>
          <w:color w:val="000000"/>
        </w:rPr>
      </w:pPr>
    </w:p>
    <w:p w14:paraId="45E8502F" w14:textId="77777777" w:rsidR="004C2160" w:rsidRDefault="004C2160" w:rsidP="004C2160">
      <w:pPr>
        <w:rPr>
          <w:rFonts w:cstheme="minorHAnsi"/>
          <w:color w:val="000000"/>
        </w:rPr>
      </w:pPr>
    </w:p>
    <w:p w14:paraId="7C58FEA7" w14:textId="77777777" w:rsidR="004C2160" w:rsidRDefault="004C2160" w:rsidP="004C2160">
      <w:pPr>
        <w:rPr>
          <w:rFonts w:cstheme="minorHAnsi"/>
          <w:color w:val="000000"/>
        </w:rPr>
      </w:pPr>
    </w:p>
    <w:p w14:paraId="7D2E35DD" w14:textId="77777777" w:rsidR="004C2160" w:rsidRDefault="004C2160" w:rsidP="004C2160">
      <w:pPr>
        <w:rPr>
          <w:rFonts w:cstheme="minorHAnsi"/>
          <w:color w:val="000000"/>
        </w:rPr>
      </w:pPr>
    </w:p>
    <w:p w14:paraId="70D56062" w14:textId="77777777" w:rsidR="004C2160" w:rsidRDefault="004C2160" w:rsidP="004C2160">
      <w:pPr>
        <w:rPr>
          <w:rFonts w:cstheme="minorHAnsi"/>
          <w:color w:val="000000"/>
        </w:rPr>
      </w:pPr>
    </w:p>
    <w:p w14:paraId="44DF8E9B" w14:textId="77777777" w:rsidR="004C2160" w:rsidRDefault="004C2160" w:rsidP="004C2160">
      <w:pPr>
        <w:rPr>
          <w:rFonts w:cstheme="minorHAnsi"/>
          <w:color w:val="000000"/>
        </w:rPr>
      </w:pPr>
    </w:p>
    <w:p w14:paraId="4F6EA5A7" w14:textId="77777777" w:rsidR="004C2160" w:rsidRDefault="004C2160" w:rsidP="004C2160">
      <w:pPr>
        <w:rPr>
          <w:rFonts w:cstheme="minorHAnsi"/>
          <w:color w:val="000000"/>
        </w:rPr>
      </w:pPr>
    </w:p>
    <w:p w14:paraId="62D5CD3C" w14:textId="77777777" w:rsidR="004C2160" w:rsidRDefault="004C2160" w:rsidP="004C2160">
      <w:pPr>
        <w:rPr>
          <w:rFonts w:cstheme="minorHAnsi"/>
          <w:color w:val="000000"/>
        </w:rPr>
      </w:pPr>
    </w:p>
    <w:p w14:paraId="3F2F6145" w14:textId="77777777" w:rsidR="004C2160" w:rsidRDefault="004C2160" w:rsidP="004C2160">
      <w:pPr>
        <w:rPr>
          <w:rFonts w:cstheme="minorHAnsi"/>
          <w:color w:val="000000"/>
        </w:rPr>
      </w:pPr>
    </w:p>
    <w:p w14:paraId="17B3722E" w14:textId="77777777" w:rsidR="004C2160" w:rsidRDefault="004C2160" w:rsidP="004C2160">
      <w:pPr>
        <w:rPr>
          <w:rFonts w:cstheme="minorHAnsi"/>
          <w:color w:val="000000"/>
        </w:rPr>
      </w:pPr>
    </w:p>
    <w:p w14:paraId="5A300795" w14:textId="77777777" w:rsidR="004C2160" w:rsidRDefault="004C2160" w:rsidP="004C2160">
      <w:pPr>
        <w:rPr>
          <w:rFonts w:cstheme="minorHAnsi"/>
          <w:color w:val="000000"/>
        </w:rPr>
      </w:pPr>
    </w:p>
    <w:p w14:paraId="7F9FB3CB" w14:textId="77777777" w:rsidR="004C2160" w:rsidRDefault="004C2160" w:rsidP="004C2160">
      <w:pPr>
        <w:rPr>
          <w:rFonts w:cstheme="minorHAnsi"/>
          <w:color w:val="000000"/>
        </w:rPr>
      </w:pPr>
    </w:p>
    <w:p w14:paraId="2CC17CB1" w14:textId="77777777" w:rsidR="004C2160" w:rsidRDefault="004C2160" w:rsidP="004C2160">
      <w:pPr>
        <w:rPr>
          <w:rFonts w:cstheme="minorHAnsi"/>
          <w:color w:val="000000"/>
        </w:rPr>
      </w:pPr>
    </w:p>
    <w:p w14:paraId="6319126F" w14:textId="77777777" w:rsidR="00B67324" w:rsidRDefault="00B67324" w:rsidP="004C2160">
      <w:pPr>
        <w:rPr>
          <w:rFonts w:cstheme="minorHAnsi"/>
          <w:color w:val="000000"/>
        </w:rPr>
      </w:pPr>
    </w:p>
    <w:p w14:paraId="170749F4" w14:textId="77777777" w:rsidR="00B67324" w:rsidRDefault="00B67324" w:rsidP="004C2160">
      <w:pPr>
        <w:rPr>
          <w:rFonts w:cstheme="minorHAnsi"/>
          <w:color w:val="000000"/>
        </w:rPr>
      </w:pPr>
    </w:p>
    <w:p w14:paraId="3C190E20" w14:textId="77777777" w:rsidR="00B67324" w:rsidRDefault="00B67324" w:rsidP="004C2160">
      <w:pPr>
        <w:rPr>
          <w:rFonts w:cstheme="minorHAnsi"/>
          <w:color w:val="000000"/>
        </w:rPr>
      </w:pPr>
    </w:p>
    <w:p w14:paraId="31522708" w14:textId="77777777" w:rsidR="00B67324" w:rsidRDefault="00B67324" w:rsidP="004C2160">
      <w:pPr>
        <w:rPr>
          <w:rFonts w:cstheme="minorHAnsi"/>
          <w:color w:val="000000"/>
        </w:rPr>
      </w:pPr>
    </w:p>
    <w:p w14:paraId="7C3DE43D" w14:textId="77777777" w:rsidR="00B67324" w:rsidRDefault="00B67324" w:rsidP="004C2160">
      <w:pPr>
        <w:rPr>
          <w:rFonts w:cstheme="minorHAnsi"/>
          <w:color w:val="000000"/>
        </w:rPr>
      </w:pPr>
    </w:p>
    <w:p w14:paraId="15D9F491" w14:textId="77777777" w:rsidR="00B67324" w:rsidRDefault="00B67324" w:rsidP="004C2160">
      <w:pPr>
        <w:rPr>
          <w:rFonts w:cstheme="minorHAnsi"/>
          <w:color w:val="000000"/>
        </w:rPr>
      </w:pPr>
    </w:p>
    <w:p w14:paraId="311EA8FA" w14:textId="77777777" w:rsidR="00B67324" w:rsidRDefault="00B67324" w:rsidP="004C2160">
      <w:pPr>
        <w:rPr>
          <w:rFonts w:cstheme="minorHAnsi"/>
          <w:color w:val="000000"/>
        </w:rPr>
      </w:pPr>
    </w:p>
    <w:p w14:paraId="7F335F64" w14:textId="77777777" w:rsidR="00B67324" w:rsidRDefault="00B67324" w:rsidP="004C2160">
      <w:pPr>
        <w:rPr>
          <w:rFonts w:cstheme="minorHAnsi"/>
          <w:color w:val="000000"/>
        </w:rPr>
      </w:pPr>
    </w:p>
    <w:p w14:paraId="48B969B6" w14:textId="77777777" w:rsidR="00B67324" w:rsidRDefault="00B67324" w:rsidP="004C2160">
      <w:pPr>
        <w:rPr>
          <w:rFonts w:cstheme="minorHAnsi"/>
          <w:color w:val="000000"/>
        </w:rPr>
      </w:pPr>
    </w:p>
    <w:p w14:paraId="427125EA" w14:textId="77777777" w:rsidR="00B67324" w:rsidRDefault="00B67324" w:rsidP="004C2160">
      <w:pPr>
        <w:rPr>
          <w:rFonts w:cstheme="minorHAnsi"/>
          <w:color w:val="000000"/>
        </w:rPr>
      </w:pPr>
    </w:p>
    <w:p w14:paraId="66F12012" w14:textId="77777777" w:rsidR="00B67324" w:rsidRDefault="00B67324" w:rsidP="004C2160">
      <w:pPr>
        <w:rPr>
          <w:rFonts w:cstheme="minorHAnsi"/>
          <w:color w:val="000000"/>
        </w:rPr>
      </w:pPr>
    </w:p>
    <w:p w14:paraId="7938B75A" w14:textId="77777777" w:rsidR="00B67324" w:rsidRDefault="00B67324" w:rsidP="004C2160">
      <w:pPr>
        <w:rPr>
          <w:rFonts w:cstheme="minorHAnsi"/>
          <w:color w:val="000000"/>
        </w:rPr>
      </w:pPr>
    </w:p>
    <w:p w14:paraId="7691530B" w14:textId="77777777" w:rsidR="00B67324" w:rsidRDefault="00B67324" w:rsidP="004C2160">
      <w:pPr>
        <w:rPr>
          <w:rFonts w:cstheme="minorHAnsi"/>
          <w:color w:val="000000"/>
        </w:rPr>
      </w:pPr>
    </w:p>
    <w:p w14:paraId="681075DE" w14:textId="77777777" w:rsidR="00B67324" w:rsidRDefault="00B67324" w:rsidP="004C2160">
      <w:pPr>
        <w:rPr>
          <w:rFonts w:cstheme="minorHAnsi"/>
          <w:color w:val="000000"/>
        </w:rPr>
      </w:pPr>
    </w:p>
    <w:p w14:paraId="7A3F68F7" w14:textId="77777777" w:rsidR="00B67324" w:rsidRDefault="00B67324" w:rsidP="004C2160">
      <w:pPr>
        <w:rPr>
          <w:rFonts w:cstheme="minorHAnsi"/>
          <w:color w:val="000000"/>
        </w:rPr>
      </w:pPr>
    </w:p>
    <w:p w14:paraId="4CD43C31" w14:textId="77777777" w:rsidR="00B67324" w:rsidRDefault="00B67324" w:rsidP="004C2160">
      <w:pPr>
        <w:rPr>
          <w:rFonts w:cstheme="minorHAnsi"/>
          <w:color w:val="000000"/>
        </w:rPr>
      </w:pPr>
    </w:p>
    <w:p w14:paraId="3B0EA774" w14:textId="77777777" w:rsidR="00B67324" w:rsidRDefault="00B67324" w:rsidP="004C2160">
      <w:pPr>
        <w:rPr>
          <w:rFonts w:cstheme="minorHAnsi"/>
          <w:color w:val="000000"/>
        </w:rPr>
      </w:pPr>
    </w:p>
    <w:p w14:paraId="395D4CA2" w14:textId="77777777" w:rsidR="00B67324" w:rsidRDefault="00B67324" w:rsidP="004C2160">
      <w:pPr>
        <w:rPr>
          <w:rFonts w:cstheme="minorHAnsi"/>
          <w:color w:val="000000"/>
        </w:rPr>
      </w:pPr>
    </w:p>
    <w:p w14:paraId="1A4A9DC5" w14:textId="77777777" w:rsidR="00B67324" w:rsidRDefault="00B67324" w:rsidP="004C2160">
      <w:pPr>
        <w:rPr>
          <w:rFonts w:cstheme="minorHAnsi"/>
          <w:color w:val="000000"/>
        </w:rPr>
      </w:pPr>
    </w:p>
    <w:p w14:paraId="1A623CCB" w14:textId="77777777" w:rsidR="00B67324" w:rsidRDefault="00B67324" w:rsidP="004C2160">
      <w:pPr>
        <w:rPr>
          <w:rFonts w:cstheme="minorHAnsi"/>
          <w:color w:val="000000"/>
        </w:rPr>
      </w:pPr>
    </w:p>
    <w:p w14:paraId="63142C60" w14:textId="77777777" w:rsidR="00B67324" w:rsidRDefault="00B67324" w:rsidP="004C2160">
      <w:pPr>
        <w:rPr>
          <w:rFonts w:cstheme="minorHAnsi"/>
          <w:color w:val="000000"/>
        </w:rPr>
      </w:pPr>
    </w:p>
    <w:p w14:paraId="054FB33D" w14:textId="77777777" w:rsidR="00B67324" w:rsidRDefault="00B67324" w:rsidP="004C2160">
      <w:pPr>
        <w:rPr>
          <w:rFonts w:cstheme="minorHAnsi"/>
          <w:color w:val="000000"/>
        </w:rPr>
      </w:pPr>
    </w:p>
    <w:p w14:paraId="3FA1E5EC" w14:textId="77777777" w:rsidR="00B67324" w:rsidRDefault="00B67324" w:rsidP="004C2160">
      <w:pPr>
        <w:rPr>
          <w:rFonts w:cstheme="minorHAnsi"/>
          <w:color w:val="000000"/>
        </w:rPr>
      </w:pPr>
    </w:p>
    <w:p w14:paraId="7A1E6B29" w14:textId="77777777" w:rsidR="00B67324" w:rsidRDefault="00B67324" w:rsidP="004C2160">
      <w:pPr>
        <w:rPr>
          <w:rFonts w:cstheme="minorHAnsi"/>
          <w:color w:val="000000"/>
        </w:rPr>
      </w:pPr>
    </w:p>
    <w:p w14:paraId="70C0AEBA" w14:textId="77777777" w:rsidR="00B67324" w:rsidRDefault="00B67324" w:rsidP="004C2160">
      <w:pPr>
        <w:rPr>
          <w:rFonts w:cstheme="minorHAnsi"/>
          <w:color w:val="000000"/>
        </w:rPr>
      </w:pPr>
    </w:p>
    <w:p w14:paraId="23B9A03B" w14:textId="77777777" w:rsidR="00B67324" w:rsidRDefault="00B67324" w:rsidP="004C2160">
      <w:pPr>
        <w:rPr>
          <w:rFonts w:cstheme="minorHAnsi"/>
          <w:color w:val="000000"/>
        </w:rPr>
      </w:pPr>
    </w:p>
    <w:p w14:paraId="1F00FFED" w14:textId="77777777" w:rsidR="00B67324" w:rsidRDefault="00B67324" w:rsidP="004C2160">
      <w:pPr>
        <w:rPr>
          <w:rFonts w:cstheme="minorHAnsi"/>
          <w:color w:val="000000"/>
        </w:rPr>
      </w:pPr>
    </w:p>
    <w:p w14:paraId="7D2339CC" w14:textId="77777777" w:rsidR="00B67324" w:rsidRDefault="00B67324" w:rsidP="004C2160">
      <w:pPr>
        <w:rPr>
          <w:rFonts w:cstheme="minorHAnsi"/>
          <w:color w:val="000000"/>
        </w:rPr>
      </w:pPr>
    </w:p>
    <w:p w14:paraId="3AAEB5E0" w14:textId="77777777" w:rsidR="00B67324" w:rsidRDefault="00B67324" w:rsidP="004C2160">
      <w:pPr>
        <w:rPr>
          <w:rFonts w:cstheme="minorHAnsi"/>
          <w:color w:val="000000"/>
        </w:rPr>
      </w:pPr>
    </w:p>
    <w:p w14:paraId="78C0AA3A" w14:textId="77777777" w:rsidR="00B67324" w:rsidRDefault="00B67324" w:rsidP="004C2160">
      <w:pPr>
        <w:rPr>
          <w:rFonts w:cstheme="minorHAnsi"/>
          <w:color w:val="000000"/>
        </w:rPr>
      </w:pPr>
    </w:p>
    <w:p w14:paraId="4DA6DA53" w14:textId="77777777" w:rsidR="004C2160" w:rsidRPr="008A624A" w:rsidRDefault="004C2160" w:rsidP="004C2160">
      <w:pPr>
        <w:rPr>
          <w:rFonts w:cstheme="minorHAnsi"/>
          <w:color w:val="000000"/>
        </w:rPr>
      </w:pPr>
    </w:p>
    <w:p w14:paraId="4BB09B30" w14:textId="77777777" w:rsidR="00B5079B" w:rsidRDefault="00B5079B" w:rsidP="00B5079B">
      <w:pPr>
        <w:ind w:left="18" w:right="-720"/>
        <w:jc w:val="both"/>
        <w:rPr>
          <w:rFonts w:cstheme="minorHAnsi"/>
          <w:b/>
        </w:rPr>
      </w:pPr>
      <w:r w:rsidRPr="00925EDA">
        <w:rPr>
          <w:rFonts w:cstheme="minorHAnsi"/>
          <w:b/>
          <w:vanish/>
        </w:rPr>
        <w:t>Version Up</w:t>
      </w:r>
      <w:r w:rsidRPr="00925EDA">
        <w:rPr>
          <w:rFonts w:cstheme="minorHAnsi"/>
          <w:b/>
          <w:vanish/>
          <w:lang w:val="en-GB"/>
        </w:rPr>
        <w:t xml:space="preserve">date:  </w:t>
      </w:r>
    </w:p>
    <w:p w14:paraId="6A5902F9" w14:textId="77777777" w:rsidR="004C2160" w:rsidRDefault="004C2160" w:rsidP="00B5079B">
      <w:pPr>
        <w:ind w:left="18" w:right="-720"/>
        <w:jc w:val="both"/>
        <w:rPr>
          <w:rFonts w:cstheme="minorHAnsi"/>
          <w:b/>
        </w:rPr>
      </w:pPr>
    </w:p>
    <w:p w14:paraId="289887D8" w14:textId="77777777" w:rsidR="004C2160" w:rsidRPr="00925EDA" w:rsidRDefault="004C2160" w:rsidP="00B5079B">
      <w:pPr>
        <w:ind w:left="18" w:right="-720"/>
        <w:jc w:val="both"/>
        <w:rPr>
          <w:rFonts w:cstheme="minorHAnsi"/>
          <w:b/>
          <w:vanish/>
          <w:lang w:val="en-GB"/>
        </w:rPr>
      </w:pPr>
    </w:p>
    <w:p w14:paraId="513E6CEF" w14:textId="77777777" w:rsidR="00B5079B" w:rsidRPr="00925EDA" w:rsidRDefault="00B5079B" w:rsidP="00B5079B">
      <w:pPr>
        <w:rPr>
          <w:rFonts w:cstheme="minorHAnsi"/>
          <w:vanish/>
        </w:rPr>
      </w:pPr>
      <w:r w:rsidRPr="00925EDA">
        <w:rPr>
          <w:rFonts w:cstheme="minorHAnsi"/>
          <w:vanish/>
        </w:rPr>
        <w:t>Note that QMP 4.3 (above) has been modified 2020-01-27 so that QMP 4.4 - Follow-up inspection is now not very necessary.</w:t>
      </w:r>
    </w:p>
    <w:p w14:paraId="62E5E743" w14:textId="77777777" w:rsidR="00B5079B" w:rsidRPr="00925EDA" w:rsidRDefault="00B5079B" w:rsidP="00B5079B">
      <w:pPr>
        <w:rPr>
          <w:rFonts w:cstheme="minorHAnsi"/>
          <w:vanish/>
        </w:rPr>
      </w:pPr>
    </w:p>
    <w:p w14:paraId="28E5D866" w14:textId="77777777" w:rsidR="00B5079B" w:rsidRPr="00925EDA" w:rsidRDefault="00B5079B" w:rsidP="00B5079B">
      <w:pPr>
        <w:numPr>
          <w:ilvl w:val="0"/>
          <w:numId w:val="3"/>
        </w:numPr>
        <w:rPr>
          <w:rFonts w:cstheme="minorHAnsi"/>
          <w:b/>
          <w:vanish/>
        </w:rPr>
      </w:pPr>
      <w:r w:rsidRPr="00925EDA">
        <w:rPr>
          <w:rFonts w:cstheme="minorHAnsi"/>
          <w:b/>
          <w:vanish/>
        </w:rPr>
        <w:t>PURPOSE</w:t>
      </w:r>
    </w:p>
    <w:p w14:paraId="14AB797B" w14:textId="77777777" w:rsidR="00B5079B" w:rsidRPr="00925EDA" w:rsidRDefault="00B5079B" w:rsidP="00B5079B">
      <w:pPr>
        <w:jc w:val="both"/>
        <w:rPr>
          <w:rFonts w:cstheme="minorHAnsi"/>
          <w:b/>
          <w:vanish/>
        </w:rPr>
      </w:pPr>
    </w:p>
    <w:p w14:paraId="11600E8C" w14:textId="77777777" w:rsidR="00B5079B" w:rsidRPr="00925EDA" w:rsidRDefault="00B5079B" w:rsidP="00B5079B">
      <w:pPr>
        <w:numPr>
          <w:ilvl w:val="1"/>
          <w:numId w:val="3"/>
        </w:numPr>
        <w:jc w:val="both"/>
        <w:rPr>
          <w:rFonts w:cstheme="minorHAnsi"/>
          <w:vanish/>
        </w:rPr>
      </w:pPr>
      <w:r w:rsidRPr="00925EDA">
        <w:rPr>
          <w:rFonts w:cstheme="minorHAnsi"/>
          <w:vanish/>
        </w:rPr>
        <w:t xml:space="preserve">To define the responsibilities and describe the methods and documents to be used to carry our </w:t>
      </w:r>
      <w:r w:rsidRPr="00925EDA">
        <w:rPr>
          <w:rFonts w:cstheme="minorHAnsi"/>
          <w:b/>
          <w:vanish/>
        </w:rPr>
        <w:t>Follow-Up</w:t>
      </w:r>
      <w:r w:rsidRPr="00925EDA">
        <w:rPr>
          <w:rFonts w:cstheme="minorHAnsi"/>
          <w:vanish/>
        </w:rPr>
        <w:t xml:space="preserve"> or </w:t>
      </w:r>
      <w:r w:rsidRPr="00925EDA">
        <w:rPr>
          <w:rFonts w:cstheme="minorHAnsi"/>
          <w:b/>
          <w:vanish/>
        </w:rPr>
        <w:t xml:space="preserve">Daily Inspections </w:t>
      </w:r>
      <w:r w:rsidRPr="00925EDA">
        <w:rPr>
          <w:rFonts w:cstheme="minorHAnsi"/>
          <w:vanish/>
        </w:rPr>
        <w:t>of work item features.</w:t>
      </w:r>
    </w:p>
    <w:p w14:paraId="2D1AC071" w14:textId="77777777" w:rsidR="00B5079B" w:rsidRPr="00925EDA" w:rsidRDefault="00B5079B" w:rsidP="00B5079B">
      <w:pPr>
        <w:jc w:val="both"/>
        <w:rPr>
          <w:rFonts w:cstheme="minorHAnsi"/>
          <w:vanish/>
        </w:rPr>
      </w:pPr>
    </w:p>
    <w:p w14:paraId="76556FA3" w14:textId="77777777" w:rsidR="00B5079B" w:rsidRPr="00925EDA" w:rsidRDefault="00B5079B" w:rsidP="00B5079B">
      <w:pPr>
        <w:jc w:val="both"/>
        <w:rPr>
          <w:rFonts w:cstheme="minorHAnsi"/>
          <w:b/>
          <w:vanish/>
        </w:rPr>
      </w:pPr>
      <w:r w:rsidRPr="00925EDA">
        <w:rPr>
          <w:rFonts w:cstheme="minorHAnsi"/>
          <w:b/>
          <w:vanish/>
        </w:rPr>
        <w:t>2.0</w:t>
      </w:r>
      <w:r w:rsidRPr="00925EDA">
        <w:rPr>
          <w:rFonts w:cstheme="minorHAnsi"/>
          <w:b/>
          <w:vanish/>
        </w:rPr>
        <w:tab/>
        <w:t>SCOPE</w:t>
      </w:r>
    </w:p>
    <w:p w14:paraId="46A8B015" w14:textId="77777777" w:rsidR="00B5079B" w:rsidRPr="00925EDA" w:rsidRDefault="00B5079B" w:rsidP="00B5079B">
      <w:pPr>
        <w:jc w:val="both"/>
        <w:rPr>
          <w:rFonts w:cstheme="minorHAnsi"/>
          <w:vanish/>
        </w:rPr>
      </w:pPr>
    </w:p>
    <w:p w14:paraId="5077F6CF" w14:textId="77777777" w:rsidR="00B5079B" w:rsidRPr="00925EDA" w:rsidRDefault="00B5079B" w:rsidP="00B5079B">
      <w:pPr>
        <w:ind w:left="720"/>
        <w:jc w:val="both"/>
        <w:rPr>
          <w:rFonts w:cstheme="minorHAnsi"/>
          <w:vanish/>
        </w:rPr>
      </w:pPr>
      <w:r w:rsidRPr="00925EDA">
        <w:rPr>
          <w:rFonts w:cstheme="minorHAnsi"/>
          <w:vanish/>
        </w:rPr>
        <w:t xml:space="preserve">This procedure applies to the </w:t>
      </w:r>
      <w:r w:rsidRPr="00925EDA">
        <w:rPr>
          <w:rFonts w:cstheme="minorHAnsi"/>
          <w:b/>
          <w:vanish/>
        </w:rPr>
        <w:t>Follow-Up Inspections</w:t>
      </w:r>
      <w:r w:rsidRPr="00925EDA">
        <w:rPr>
          <w:rFonts w:cstheme="minorHAnsi"/>
          <w:vanish/>
        </w:rPr>
        <w:t xml:space="preserve"> performed daily by the area Quality Assurance Engineers, QA inspectors and QC representatives of the work item.</w:t>
      </w:r>
    </w:p>
    <w:p w14:paraId="25445398" w14:textId="77777777" w:rsidR="00B5079B" w:rsidRPr="00925EDA" w:rsidRDefault="00B5079B" w:rsidP="00B5079B">
      <w:pPr>
        <w:jc w:val="both"/>
        <w:rPr>
          <w:rFonts w:cstheme="minorHAnsi"/>
          <w:vanish/>
        </w:rPr>
      </w:pPr>
    </w:p>
    <w:p w14:paraId="4947B361" w14:textId="77777777" w:rsidR="00B5079B" w:rsidRPr="00925EDA" w:rsidRDefault="00B5079B" w:rsidP="00B5079B">
      <w:pPr>
        <w:numPr>
          <w:ilvl w:val="0"/>
          <w:numId w:val="4"/>
        </w:numPr>
        <w:jc w:val="both"/>
        <w:rPr>
          <w:rFonts w:cstheme="minorHAnsi"/>
          <w:vanish/>
        </w:rPr>
      </w:pPr>
      <w:r w:rsidRPr="00925EDA">
        <w:rPr>
          <w:rFonts w:cstheme="minorHAnsi"/>
          <w:b/>
          <w:vanish/>
        </w:rPr>
        <w:t>DEFINITIONS</w:t>
      </w:r>
    </w:p>
    <w:p w14:paraId="5EB95CD0" w14:textId="77777777" w:rsidR="00B5079B" w:rsidRPr="00925EDA" w:rsidRDefault="00B5079B" w:rsidP="00B5079B">
      <w:pPr>
        <w:jc w:val="both"/>
        <w:rPr>
          <w:rFonts w:cstheme="minorHAnsi"/>
          <w:vanish/>
        </w:rPr>
      </w:pPr>
    </w:p>
    <w:p w14:paraId="082A89D5" w14:textId="77777777" w:rsidR="00B5079B" w:rsidRPr="00925EDA" w:rsidRDefault="00B5079B" w:rsidP="00B5079B">
      <w:pPr>
        <w:numPr>
          <w:ilvl w:val="1"/>
          <w:numId w:val="5"/>
        </w:numPr>
        <w:jc w:val="both"/>
        <w:rPr>
          <w:rFonts w:cstheme="minorHAnsi"/>
          <w:vanish/>
        </w:rPr>
      </w:pPr>
      <w:r w:rsidRPr="00925EDA">
        <w:rPr>
          <w:rFonts w:cstheme="minorHAnsi"/>
          <w:vanish/>
        </w:rPr>
        <w:t>Company:</w:t>
      </w:r>
    </w:p>
    <w:p w14:paraId="62F663EE" w14:textId="77777777" w:rsidR="00B5079B" w:rsidRPr="00925EDA" w:rsidRDefault="00B5079B" w:rsidP="00B5079B">
      <w:pPr>
        <w:ind w:left="720"/>
        <w:jc w:val="both"/>
        <w:rPr>
          <w:rFonts w:cstheme="minorHAnsi"/>
          <w:vanish/>
        </w:rPr>
      </w:pPr>
    </w:p>
    <w:p w14:paraId="21647A1A" w14:textId="77777777" w:rsidR="00B5079B" w:rsidRPr="00925EDA" w:rsidRDefault="00B5079B" w:rsidP="00B5079B">
      <w:pPr>
        <w:numPr>
          <w:ilvl w:val="1"/>
          <w:numId w:val="5"/>
        </w:numPr>
        <w:jc w:val="both"/>
        <w:rPr>
          <w:rFonts w:cstheme="minorHAnsi"/>
          <w:vanish/>
        </w:rPr>
      </w:pPr>
      <w:r w:rsidRPr="00925EDA">
        <w:rPr>
          <w:rFonts w:cstheme="minorHAnsi"/>
          <w:vanish/>
        </w:rPr>
        <w:t>Work Item:  Used to describe work inspected on an item, segment or structure, etc.</w:t>
      </w:r>
    </w:p>
    <w:p w14:paraId="26AD0CB7" w14:textId="77777777" w:rsidR="00B5079B" w:rsidRPr="00925EDA" w:rsidRDefault="00B5079B" w:rsidP="00B5079B">
      <w:pPr>
        <w:jc w:val="both"/>
        <w:rPr>
          <w:rFonts w:cstheme="minorHAnsi"/>
          <w:vanish/>
        </w:rPr>
      </w:pPr>
    </w:p>
    <w:p w14:paraId="57CD9714" w14:textId="77777777" w:rsidR="00B5079B" w:rsidRPr="00925EDA" w:rsidRDefault="00B5079B" w:rsidP="00B5079B">
      <w:pPr>
        <w:numPr>
          <w:ilvl w:val="0"/>
          <w:numId w:val="6"/>
        </w:numPr>
        <w:jc w:val="both"/>
        <w:rPr>
          <w:rFonts w:cstheme="minorHAnsi"/>
          <w:b/>
          <w:vanish/>
        </w:rPr>
      </w:pPr>
      <w:r w:rsidRPr="00925EDA">
        <w:rPr>
          <w:rFonts w:cstheme="minorHAnsi"/>
          <w:b/>
          <w:vanish/>
        </w:rPr>
        <w:t>RESPONSIBILITIES</w:t>
      </w:r>
    </w:p>
    <w:p w14:paraId="0529C8DD" w14:textId="77777777" w:rsidR="00B5079B" w:rsidRPr="00925EDA" w:rsidRDefault="00B5079B" w:rsidP="00B5079B">
      <w:pPr>
        <w:jc w:val="both"/>
        <w:rPr>
          <w:rFonts w:cstheme="minorHAnsi"/>
          <w:b/>
          <w:vanish/>
        </w:rPr>
      </w:pPr>
    </w:p>
    <w:p w14:paraId="2F0B7DA9" w14:textId="77777777" w:rsidR="00B5079B" w:rsidRPr="00925EDA" w:rsidRDefault="00B5079B" w:rsidP="00B5079B">
      <w:pPr>
        <w:pStyle w:val="BodyTextIndent"/>
        <w:widowControl w:val="0"/>
        <w:numPr>
          <w:ilvl w:val="1"/>
          <w:numId w:val="6"/>
        </w:numPr>
        <w:spacing w:line="240" w:lineRule="auto"/>
        <w:rPr>
          <w:rFonts w:cstheme="minorHAnsi"/>
          <w:vanish/>
        </w:rPr>
      </w:pPr>
      <w:r w:rsidRPr="00925EDA">
        <w:rPr>
          <w:rFonts w:cstheme="minorHAnsi"/>
          <w:vanish/>
        </w:rPr>
        <w:t>Subsequent to the Work Method Review Meeting, and the Initial Inspection of a Work Item, each area Field Engineer shall perform Follow-Up Inspections.</w:t>
      </w:r>
    </w:p>
    <w:p w14:paraId="66E078C9" w14:textId="77777777" w:rsidR="00B5079B" w:rsidRPr="00925EDA" w:rsidRDefault="00B5079B" w:rsidP="00B5079B">
      <w:pPr>
        <w:pStyle w:val="BodyTextIndent"/>
        <w:widowControl w:val="0"/>
        <w:rPr>
          <w:rFonts w:cstheme="minorHAnsi"/>
          <w:vanish/>
        </w:rPr>
      </w:pPr>
    </w:p>
    <w:p w14:paraId="4C86A04B" w14:textId="77777777" w:rsidR="00B5079B" w:rsidRPr="00925EDA" w:rsidRDefault="00B5079B" w:rsidP="00B5079B">
      <w:pPr>
        <w:pStyle w:val="BodyTextIndent"/>
        <w:widowControl w:val="0"/>
        <w:numPr>
          <w:ilvl w:val="1"/>
          <w:numId w:val="6"/>
        </w:numPr>
        <w:spacing w:line="240" w:lineRule="auto"/>
        <w:rPr>
          <w:rFonts w:cstheme="minorHAnsi"/>
          <w:vanish/>
        </w:rPr>
      </w:pPr>
      <w:r w:rsidRPr="00925EDA">
        <w:rPr>
          <w:rFonts w:cstheme="minorHAnsi"/>
          <w:vanish/>
          <w:lang w:val="en-GB"/>
        </w:rPr>
        <w:t>[</w:t>
      </w:r>
      <w:r w:rsidRPr="00925EDA">
        <w:rPr>
          <w:rFonts w:cstheme="minorHAnsi"/>
          <w:vanish/>
          <w:lang w:val="en-GB"/>
        </w:rPr>
        <w:fldChar w:fldCharType="begin"/>
      </w:r>
      <w:r w:rsidRPr="00925EDA">
        <w:rPr>
          <w:rFonts w:cstheme="minorHAnsi"/>
          <w:vanish/>
          <w:lang w:val="en-GB"/>
        </w:rPr>
        <w:instrText xml:space="preserve"> FILLIN  \* MERGEFORMAT </w:instrText>
      </w:r>
      <w:r w:rsidRPr="00925EDA">
        <w:rPr>
          <w:rFonts w:cstheme="minorHAnsi"/>
          <w:vanish/>
          <w:lang w:val="en-GB"/>
        </w:rPr>
        <w:fldChar w:fldCharType="separate"/>
      </w:r>
      <w:r w:rsidRPr="00925EDA">
        <w:rPr>
          <w:rFonts w:cstheme="minorHAnsi"/>
          <w:vanish/>
          <w:lang w:val="en-GB"/>
        </w:rPr>
        <w:t>Company</w:t>
      </w:r>
      <w:r w:rsidRPr="00925EDA">
        <w:rPr>
          <w:rFonts w:cstheme="minorHAnsi"/>
          <w:vanish/>
          <w:lang w:val="en-GB"/>
        </w:rPr>
        <w:fldChar w:fldCharType="end"/>
      </w:r>
      <w:r w:rsidRPr="00925EDA">
        <w:rPr>
          <w:rFonts w:cstheme="minorHAnsi"/>
          <w:vanish/>
          <w:lang w:val="en-GB"/>
        </w:rPr>
        <w:t xml:space="preserve">] </w:t>
      </w:r>
      <w:r w:rsidRPr="00925EDA">
        <w:rPr>
          <w:rFonts w:cstheme="minorHAnsi"/>
          <w:vanish/>
        </w:rPr>
        <w:t>and Subcontractor QC representatives shall perform Inspections and document the results daily or at the interval described in the Work Method per the Inspection and Test Plan.</w:t>
      </w:r>
    </w:p>
    <w:p w14:paraId="63C03EF3" w14:textId="77777777" w:rsidR="00B5079B" w:rsidRPr="00925EDA" w:rsidRDefault="00B5079B" w:rsidP="00B5079B">
      <w:pPr>
        <w:jc w:val="both"/>
        <w:rPr>
          <w:rFonts w:cstheme="minorHAnsi"/>
          <w:vanish/>
        </w:rPr>
      </w:pPr>
    </w:p>
    <w:p w14:paraId="613BEB15" w14:textId="77777777" w:rsidR="00B5079B" w:rsidRPr="00925EDA" w:rsidRDefault="00B5079B" w:rsidP="00B5079B">
      <w:pPr>
        <w:numPr>
          <w:ilvl w:val="0"/>
          <w:numId w:val="6"/>
        </w:numPr>
        <w:jc w:val="both"/>
        <w:rPr>
          <w:rFonts w:cstheme="minorHAnsi"/>
          <w:b/>
          <w:vanish/>
        </w:rPr>
      </w:pPr>
      <w:r w:rsidRPr="00925EDA">
        <w:rPr>
          <w:rFonts w:cstheme="minorHAnsi"/>
          <w:b/>
          <w:vanish/>
        </w:rPr>
        <w:t>PROCEDURE</w:t>
      </w:r>
    </w:p>
    <w:p w14:paraId="52B679AB" w14:textId="77777777" w:rsidR="00B5079B" w:rsidRPr="00925EDA" w:rsidRDefault="00B5079B" w:rsidP="00B5079B">
      <w:pPr>
        <w:jc w:val="both"/>
        <w:rPr>
          <w:rFonts w:cstheme="minorHAnsi"/>
          <w:b/>
          <w:vanish/>
        </w:rPr>
      </w:pPr>
    </w:p>
    <w:p w14:paraId="3D666452" w14:textId="77777777" w:rsidR="00B5079B" w:rsidRPr="00925EDA" w:rsidRDefault="00B5079B" w:rsidP="00B5079B">
      <w:pPr>
        <w:numPr>
          <w:ilvl w:val="1"/>
          <w:numId w:val="6"/>
        </w:numPr>
        <w:jc w:val="both"/>
        <w:rPr>
          <w:rFonts w:cstheme="minorHAnsi"/>
          <w:vanish/>
        </w:rPr>
      </w:pPr>
      <w:r w:rsidRPr="00925EDA">
        <w:rPr>
          <w:rFonts w:cstheme="minorHAnsi"/>
          <w:vanish/>
        </w:rPr>
        <w:t xml:space="preserve">Following the Initial Inspection and the start of work, </w:t>
      </w:r>
      <w:r w:rsidRPr="00925EDA">
        <w:rPr>
          <w:rFonts w:cstheme="minorHAnsi"/>
          <w:b/>
          <w:vanish/>
        </w:rPr>
        <w:t>Follow-Up Inspections</w:t>
      </w:r>
      <w:r w:rsidRPr="00925EDA">
        <w:rPr>
          <w:rFonts w:cstheme="minorHAnsi"/>
          <w:vanish/>
        </w:rPr>
        <w:t xml:space="preserve"> shall be performed by the Quality </w:t>
      </w:r>
      <w:r w:rsidRPr="00925EDA">
        <w:rPr>
          <w:rFonts w:cstheme="minorHAnsi"/>
          <w:b/>
          <w:vanish/>
          <w:u w:val="single"/>
        </w:rPr>
        <w:t>Assurance</w:t>
      </w:r>
      <w:r w:rsidRPr="00925EDA">
        <w:rPr>
          <w:rFonts w:cstheme="minorHAnsi"/>
          <w:vanish/>
        </w:rPr>
        <w:t xml:space="preserve"> representative together with the </w:t>
      </w:r>
      <w:r w:rsidRPr="00925EDA">
        <w:rPr>
          <w:rFonts w:cstheme="minorHAnsi"/>
          <w:vanish/>
          <w:lang w:val="en-GB"/>
        </w:rPr>
        <w:t>[</w:t>
      </w:r>
      <w:r w:rsidRPr="00925EDA">
        <w:rPr>
          <w:rFonts w:cstheme="minorHAnsi"/>
          <w:vanish/>
          <w:lang w:val="en-GB"/>
        </w:rPr>
        <w:fldChar w:fldCharType="begin"/>
      </w:r>
      <w:r w:rsidRPr="00925EDA">
        <w:rPr>
          <w:rFonts w:cstheme="minorHAnsi"/>
          <w:vanish/>
          <w:lang w:val="en-GB"/>
        </w:rPr>
        <w:instrText xml:space="preserve"> FILLIN  \* MERGEFORMAT </w:instrText>
      </w:r>
      <w:r w:rsidRPr="00925EDA">
        <w:rPr>
          <w:rFonts w:cstheme="minorHAnsi"/>
          <w:vanish/>
          <w:lang w:val="en-GB"/>
        </w:rPr>
        <w:fldChar w:fldCharType="separate"/>
      </w:r>
      <w:r w:rsidRPr="00925EDA">
        <w:rPr>
          <w:rFonts w:cstheme="minorHAnsi"/>
          <w:vanish/>
          <w:lang w:val="en-GB"/>
        </w:rPr>
        <w:t>Company</w:t>
      </w:r>
      <w:r w:rsidRPr="00925EDA">
        <w:rPr>
          <w:rFonts w:cstheme="minorHAnsi"/>
          <w:vanish/>
          <w:lang w:val="en-GB"/>
        </w:rPr>
        <w:fldChar w:fldCharType="end"/>
      </w:r>
      <w:r w:rsidRPr="00925EDA">
        <w:rPr>
          <w:rFonts w:cstheme="minorHAnsi"/>
          <w:vanish/>
          <w:lang w:val="en-GB"/>
        </w:rPr>
        <w:t xml:space="preserve">] </w:t>
      </w:r>
      <w:r w:rsidRPr="00925EDA">
        <w:rPr>
          <w:rFonts w:cstheme="minorHAnsi"/>
          <w:vanish/>
        </w:rPr>
        <w:t>and/or Subcontractor QC representatives.</w:t>
      </w:r>
    </w:p>
    <w:p w14:paraId="1C237768" w14:textId="77777777" w:rsidR="00B5079B" w:rsidRPr="00925EDA" w:rsidRDefault="00B5079B" w:rsidP="00B5079B">
      <w:pPr>
        <w:ind w:left="720"/>
        <w:jc w:val="both"/>
        <w:rPr>
          <w:rFonts w:cstheme="minorHAnsi"/>
          <w:vanish/>
        </w:rPr>
      </w:pPr>
    </w:p>
    <w:p w14:paraId="17A88D8D" w14:textId="77777777" w:rsidR="00B5079B" w:rsidRPr="00925EDA" w:rsidRDefault="00B5079B" w:rsidP="00B5079B">
      <w:pPr>
        <w:numPr>
          <w:ilvl w:val="1"/>
          <w:numId w:val="6"/>
        </w:numPr>
        <w:jc w:val="both"/>
        <w:rPr>
          <w:rFonts w:cstheme="minorHAnsi"/>
          <w:vanish/>
        </w:rPr>
      </w:pPr>
      <w:r w:rsidRPr="00925EDA">
        <w:rPr>
          <w:rFonts w:cstheme="minorHAnsi"/>
          <w:vanish/>
        </w:rPr>
        <w:t>The object</w:t>
      </w:r>
      <w:r w:rsidRPr="00925EDA">
        <w:rPr>
          <w:rFonts w:cstheme="minorHAnsi"/>
          <w:vanish/>
          <w:color w:val="C00000"/>
        </w:rPr>
        <w:t>ive</w:t>
      </w:r>
      <w:r w:rsidRPr="00925EDA">
        <w:rPr>
          <w:rFonts w:cstheme="minorHAnsi"/>
          <w:vanish/>
        </w:rPr>
        <w:t xml:space="preserve"> shall be to assure the continuing conformance of the work to the contract requirements and the workmanship standards established during the preparatory and initial inspections.</w:t>
      </w:r>
    </w:p>
    <w:p w14:paraId="384B199D" w14:textId="77777777" w:rsidR="00B5079B" w:rsidRPr="00925EDA" w:rsidRDefault="00B5079B" w:rsidP="00B5079B">
      <w:pPr>
        <w:jc w:val="both"/>
        <w:rPr>
          <w:rFonts w:cstheme="minorHAnsi"/>
          <w:vanish/>
        </w:rPr>
      </w:pPr>
    </w:p>
    <w:p w14:paraId="34226923" w14:textId="77777777" w:rsidR="00B5079B" w:rsidRPr="00925EDA" w:rsidRDefault="00B5079B" w:rsidP="00B5079B">
      <w:pPr>
        <w:numPr>
          <w:ilvl w:val="1"/>
          <w:numId w:val="6"/>
        </w:numPr>
        <w:jc w:val="both"/>
        <w:rPr>
          <w:rFonts w:cstheme="minorHAnsi"/>
          <w:vanish/>
          <w:u w:val="single"/>
        </w:rPr>
      </w:pPr>
      <w:r w:rsidRPr="00925EDA">
        <w:rPr>
          <w:rFonts w:cstheme="minorHAnsi"/>
          <w:b/>
          <w:vanish/>
        </w:rPr>
        <w:t xml:space="preserve">Follow-Up Inspections </w:t>
      </w:r>
      <w:r w:rsidRPr="00925EDA">
        <w:rPr>
          <w:rFonts w:cstheme="minorHAnsi"/>
          <w:vanish/>
        </w:rPr>
        <w:t xml:space="preserve">shall be performed and documented in either </w:t>
      </w:r>
      <w:r w:rsidRPr="00925EDA">
        <w:rPr>
          <w:rFonts w:cstheme="minorHAnsi"/>
          <w:b/>
          <w:vanish/>
        </w:rPr>
        <w:t>QA Inspection Forms</w:t>
      </w:r>
      <w:r w:rsidRPr="00925EDA">
        <w:rPr>
          <w:rFonts w:cstheme="minorHAnsi"/>
          <w:vanish/>
        </w:rPr>
        <w:t xml:space="preserve"> or the </w:t>
      </w:r>
      <w:r w:rsidRPr="00925EDA">
        <w:rPr>
          <w:rFonts w:cstheme="minorHAnsi"/>
          <w:b/>
          <w:vanish/>
        </w:rPr>
        <w:t>Daily Quality Assurance Report, or directly on the Work Method Check Sheet.  [</w:t>
      </w:r>
      <w:r w:rsidRPr="00925EDA">
        <w:rPr>
          <w:rFonts w:cstheme="minorHAnsi"/>
          <w:vanish/>
        </w:rPr>
        <w:t xml:space="preserve">There is a rule of thumb that QA inspection will start at initial inspection, and will reduce in frequency as experience is obtained, and finally shall be no less than </w:t>
      </w:r>
      <w:r w:rsidRPr="00925EDA">
        <w:rPr>
          <w:rFonts w:cstheme="minorHAnsi"/>
          <w:vanish/>
          <w:u w:val="single"/>
        </w:rPr>
        <w:t>10% of QC inspections.  Risk and maturity of the crew will influence the frequency of QA inspection.]</w:t>
      </w:r>
    </w:p>
    <w:p w14:paraId="27283A09" w14:textId="77777777" w:rsidR="00B5079B" w:rsidRPr="00925EDA" w:rsidRDefault="00B5079B" w:rsidP="00B5079B">
      <w:pPr>
        <w:jc w:val="both"/>
        <w:rPr>
          <w:rFonts w:cstheme="minorHAnsi"/>
          <w:vanish/>
          <w:u w:val="single"/>
        </w:rPr>
      </w:pPr>
    </w:p>
    <w:p w14:paraId="4D472856" w14:textId="77777777" w:rsidR="00B5079B" w:rsidRPr="00925EDA" w:rsidRDefault="00B5079B" w:rsidP="00B5079B">
      <w:pPr>
        <w:numPr>
          <w:ilvl w:val="1"/>
          <w:numId w:val="6"/>
        </w:numPr>
        <w:tabs>
          <w:tab w:val="left" w:pos="2520"/>
          <w:tab w:val="left" w:pos="3330"/>
        </w:tabs>
        <w:jc w:val="both"/>
        <w:rPr>
          <w:rFonts w:cstheme="minorHAnsi"/>
          <w:vanish/>
        </w:rPr>
      </w:pPr>
      <w:r w:rsidRPr="00925EDA">
        <w:rPr>
          <w:rFonts w:cstheme="minorHAnsi"/>
          <w:vanish/>
        </w:rPr>
        <w:t xml:space="preserve">The </w:t>
      </w:r>
      <w:r w:rsidRPr="00925EDA">
        <w:rPr>
          <w:rFonts w:cstheme="minorHAnsi"/>
          <w:b/>
          <w:vanish/>
        </w:rPr>
        <w:t>Follow-Up Inspection</w:t>
      </w:r>
      <w:r w:rsidRPr="00925EDA">
        <w:rPr>
          <w:rFonts w:cstheme="minorHAnsi"/>
          <w:vanish/>
        </w:rPr>
        <w:t xml:space="preserve"> information shall be written on the form by the Quality Assurance</w:t>
      </w:r>
      <w:r w:rsidRPr="00925EDA">
        <w:rPr>
          <w:rFonts w:cstheme="minorHAnsi"/>
          <w:vanish/>
        </w:rPr>
        <w:tab/>
        <w:t xml:space="preserve">representatives. </w:t>
      </w:r>
      <w:r w:rsidRPr="00925EDA">
        <w:rPr>
          <w:rFonts w:cstheme="minorHAnsi"/>
          <w:vanish/>
        </w:rPr>
        <w:br/>
      </w:r>
    </w:p>
    <w:p w14:paraId="3DE34681" w14:textId="77777777" w:rsidR="00B5079B" w:rsidRPr="00925EDA" w:rsidRDefault="00B5079B" w:rsidP="00B5079B">
      <w:pPr>
        <w:numPr>
          <w:ilvl w:val="1"/>
          <w:numId w:val="6"/>
        </w:numPr>
        <w:jc w:val="both"/>
        <w:rPr>
          <w:rFonts w:cstheme="minorHAnsi"/>
          <w:vanish/>
        </w:rPr>
      </w:pPr>
      <w:r w:rsidRPr="00925EDA">
        <w:rPr>
          <w:rFonts w:cstheme="minorHAnsi"/>
          <w:vanish/>
        </w:rPr>
        <w:t xml:space="preserve">At the completion of the </w:t>
      </w:r>
      <w:r w:rsidRPr="00925EDA">
        <w:rPr>
          <w:rFonts w:cstheme="minorHAnsi"/>
          <w:b/>
          <w:vanish/>
        </w:rPr>
        <w:t>Follow-Up Inspection</w:t>
      </w:r>
      <w:r w:rsidRPr="00925EDA">
        <w:rPr>
          <w:rFonts w:cstheme="minorHAnsi"/>
          <w:vanish/>
        </w:rPr>
        <w:t>, the report shall be signed by the appropriate QA/QC representatives.</w:t>
      </w:r>
    </w:p>
    <w:p w14:paraId="5314A5D8" w14:textId="77777777" w:rsidR="00B5079B" w:rsidRPr="00925EDA" w:rsidRDefault="00B5079B" w:rsidP="00B5079B">
      <w:pPr>
        <w:jc w:val="both"/>
        <w:rPr>
          <w:rFonts w:cstheme="minorHAnsi"/>
          <w:vanish/>
        </w:rPr>
      </w:pPr>
    </w:p>
    <w:p w14:paraId="5A2B2749" w14:textId="77777777" w:rsidR="00B5079B" w:rsidRPr="00925EDA" w:rsidRDefault="00B5079B" w:rsidP="00B5079B">
      <w:pPr>
        <w:numPr>
          <w:ilvl w:val="1"/>
          <w:numId w:val="6"/>
        </w:numPr>
        <w:jc w:val="both"/>
        <w:rPr>
          <w:rFonts w:cstheme="minorHAnsi"/>
          <w:vanish/>
        </w:rPr>
      </w:pPr>
      <w:r w:rsidRPr="00925EDA">
        <w:rPr>
          <w:rFonts w:cstheme="minorHAnsi"/>
          <w:vanish/>
        </w:rPr>
        <w:t xml:space="preserve">During the </w:t>
      </w:r>
      <w:r w:rsidRPr="00925EDA">
        <w:rPr>
          <w:rFonts w:cstheme="minorHAnsi"/>
          <w:b/>
          <w:vanish/>
        </w:rPr>
        <w:t>Follow-Up Inspection</w:t>
      </w:r>
      <w:r w:rsidRPr="00925EDA">
        <w:rPr>
          <w:rFonts w:cstheme="minorHAnsi"/>
          <w:vanish/>
        </w:rPr>
        <w:t>, any deficient or non-conforming item shall be referenced and noted on the report.</w:t>
      </w:r>
    </w:p>
    <w:p w14:paraId="448EF0DD" w14:textId="77777777" w:rsidR="00B5079B" w:rsidRPr="00925EDA" w:rsidRDefault="00B5079B" w:rsidP="00B5079B">
      <w:pPr>
        <w:jc w:val="both"/>
        <w:rPr>
          <w:rFonts w:cstheme="minorHAnsi"/>
          <w:vanish/>
        </w:rPr>
      </w:pPr>
    </w:p>
    <w:p w14:paraId="3ABB23DB" w14:textId="77777777" w:rsidR="00B5079B" w:rsidRPr="00925EDA" w:rsidRDefault="00B5079B" w:rsidP="00B5079B">
      <w:pPr>
        <w:numPr>
          <w:ilvl w:val="1"/>
          <w:numId w:val="6"/>
        </w:numPr>
        <w:jc w:val="both"/>
        <w:rPr>
          <w:rFonts w:cstheme="minorHAnsi"/>
          <w:vanish/>
        </w:rPr>
      </w:pPr>
      <w:r w:rsidRPr="00925EDA">
        <w:rPr>
          <w:rFonts w:cstheme="minorHAnsi"/>
          <w:vanish/>
        </w:rPr>
        <w:t xml:space="preserve">During the </w:t>
      </w:r>
      <w:r w:rsidRPr="00925EDA">
        <w:rPr>
          <w:rFonts w:cstheme="minorHAnsi"/>
          <w:b/>
          <w:vanish/>
        </w:rPr>
        <w:t>Follow-Up Inspection</w:t>
      </w:r>
      <w:r w:rsidRPr="00925EDA">
        <w:rPr>
          <w:rFonts w:cstheme="minorHAnsi"/>
          <w:vanish/>
        </w:rPr>
        <w:t>, deficient items shall also be noted on a Non-Conformance Report (see QMP 8.3). These reports shall be signed by the QA Inspector and handed in with the specific inspection report or the QA Daily Report.  Copies of all QA reports will be given to Construction representatives for their action following the inspection.</w:t>
      </w:r>
    </w:p>
    <w:p w14:paraId="385B4CAB" w14:textId="77777777" w:rsidR="00B5079B" w:rsidRPr="00925EDA" w:rsidRDefault="00B5079B" w:rsidP="00B5079B">
      <w:pPr>
        <w:jc w:val="both"/>
        <w:rPr>
          <w:rFonts w:cstheme="minorHAnsi"/>
          <w:vanish/>
        </w:rPr>
      </w:pPr>
    </w:p>
    <w:p w14:paraId="21991A3C" w14:textId="77777777" w:rsidR="00B5079B" w:rsidRPr="00925EDA" w:rsidRDefault="00B5079B" w:rsidP="00B5079B">
      <w:pPr>
        <w:numPr>
          <w:ilvl w:val="1"/>
          <w:numId w:val="6"/>
        </w:numPr>
        <w:jc w:val="both"/>
        <w:rPr>
          <w:rFonts w:cstheme="minorHAnsi"/>
          <w:vanish/>
        </w:rPr>
      </w:pPr>
      <w:r w:rsidRPr="00925EDA">
        <w:rPr>
          <w:rFonts w:cstheme="minorHAnsi"/>
          <w:vanish/>
        </w:rPr>
        <w:t xml:space="preserve">During the </w:t>
      </w:r>
      <w:r w:rsidRPr="00925EDA">
        <w:rPr>
          <w:rFonts w:cstheme="minorHAnsi"/>
          <w:b/>
          <w:vanish/>
        </w:rPr>
        <w:t>Follow-Up Inspection</w:t>
      </w:r>
      <w:r w:rsidRPr="00925EDA">
        <w:rPr>
          <w:rFonts w:cstheme="minorHAnsi"/>
          <w:vanish/>
        </w:rPr>
        <w:t>, non-conforming items shall be discussed with the QC Engineer, noted on a Non-Conformance Report, issued to the Quality Manager (see QMP 8.3.1).</w:t>
      </w:r>
    </w:p>
    <w:p w14:paraId="099028AC" w14:textId="77777777" w:rsidR="00B5079B" w:rsidRPr="00925EDA" w:rsidRDefault="00B5079B" w:rsidP="00B5079B">
      <w:pPr>
        <w:jc w:val="both"/>
        <w:rPr>
          <w:rFonts w:cstheme="minorHAnsi"/>
          <w:vanish/>
        </w:rPr>
      </w:pPr>
    </w:p>
    <w:p w14:paraId="7A74FCC9" w14:textId="77777777" w:rsidR="00B5079B" w:rsidRPr="00925EDA" w:rsidRDefault="00B5079B" w:rsidP="00B5079B">
      <w:pPr>
        <w:numPr>
          <w:ilvl w:val="1"/>
          <w:numId w:val="6"/>
        </w:numPr>
        <w:jc w:val="both"/>
        <w:rPr>
          <w:rFonts w:cstheme="minorHAnsi"/>
          <w:vanish/>
        </w:rPr>
      </w:pPr>
      <w:r w:rsidRPr="00925EDA">
        <w:rPr>
          <w:rFonts w:cstheme="minorHAnsi"/>
          <w:vanish/>
        </w:rPr>
        <w:t>The Daily Quality Assurance Report shall be completed on the day of the inspection and a copy given to the QC Engineer for his files, the Superintendent for the work, and a copy to the Quality Manager.</w:t>
      </w:r>
      <w:r w:rsidRPr="00925EDA">
        <w:rPr>
          <w:rFonts w:cstheme="minorHAnsi"/>
          <w:vanish/>
        </w:rPr>
        <w:tab/>
      </w:r>
      <w:r w:rsidRPr="00925EDA">
        <w:rPr>
          <w:rFonts w:cstheme="minorHAnsi"/>
          <w:vanish/>
        </w:rPr>
        <w:tab/>
      </w:r>
      <w:r w:rsidRPr="00925EDA">
        <w:rPr>
          <w:rFonts w:cstheme="minorHAnsi"/>
          <w:vanish/>
        </w:rPr>
        <w:tab/>
      </w:r>
      <w:r w:rsidRPr="00925EDA">
        <w:rPr>
          <w:rFonts w:cstheme="minorHAnsi"/>
          <w:vanish/>
        </w:rPr>
        <w:tab/>
      </w:r>
    </w:p>
    <w:p w14:paraId="7512B4F6" w14:textId="77777777" w:rsidR="00B5079B" w:rsidRPr="00925EDA" w:rsidRDefault="00B5079B" w:rsidP="00B5079B">
      <w:pPr>
        <w:jc w:val="both"/>
        <w:rPr>
          <w:rFonts w:cstheme="minorHAnsi"/>
          <w:vanish/>
        </w:rPr>
      </w:pPr>
    </w:p>
    <w:p w14:paraId="69B52AA4" w14:textId="77777777" w:rsidR="00B5079B" w:rsidRPr="00925EDA" w:rsidRDefault="00B5079B" w:rsidP="00B5079B">
      <w:pPr>
        <w:numPr>
          <w:ilvl w:val="0"/>
          <w:numId w:val="6"/>
        </w:numPr>
        <w:jc w:val="both"/>
        <w:rPr>
          <w:rFonts w:cstheme="minorHAnsi"/>
          <w:b/>
          <w:vanish/>
        </w:rPr>
      </w:pPr>
      <w:r w:rsidRPr="00925EDA">
        <w:rPr>
          <w:rFonts w:cstheme="minorHAnsi"/>
          <w:b/>
          <w:vanish/>
        </w:rPr>
        <w:t>REFERENCES</w:t>
      </w:r>
    </w:p>
    <w:p w14:paraId="6631B75C" w14:textId="77777777" w:rsidR="00B5079B" w:rsidRPr="00925EDA" w:rsidRDefault="00B5079B" w:rsidP="00B5079B">
      <w:pPr>
        <w:ind w:left="720"/>
        <w:jc w:val="both"/>
        <w:rPr>
          <w:rFonts w:cstheme="minorHAnsi"/>
          <w:b/>
          <w:vanish/>
        </w:rPr>
      </w:pPr>
    </w:p>
    <w:p w14:paraId="1C541FD6" w14:textId="77777777" w:rsidR="00B5079B" w:rsidRPr="00925EDA" w:rsidRDefault="00B5079B" w:rsidP="00B5079B">
      <w:pPr>
        <w:numPr>
          <w:ilvl w:val="1"/>
          <w:numId w:val="6"/>
        </w:numPr>
        <w:spacing w:before="120"/>
        <w:jc w:val="both"/>
        <w:rPr>
          <w:rFonts w:cstheme="minorHAnsi"/>
          <w:vanish/>
        </w:rPr>
      </w:pPr>
      <w:r w:rsidRPr="00925EDA">
        <w:rPr>
          <w:rFonts w:cstheme="minorHAnsi"/>
          <w:vanish/>
          <w:lang w:val="en-GB"/>
        </w:rPr>
        <w:t>[</w:t>
      </w:r>
      <w:r w:rsidRPr="00925EDA">
        <w:rPr>
          <w:rFonts w:cstheme="minorHAnsi"/>
          <w:vanish/>
          <w:lang w:val="en-GB"/>
        </w:rPr>
        <w:fldChar w:fldCharType="begin"/>
      </w:r>
      <w:r w:rsidRPr="00925EDA">
        <w:rPr>
          <w:rFonts w:cstheme="minorHAnsi"/>
          <w:vanish/>
          <w:lang w:val="en-GB"/>
        </w:rPr>
        <w:instrText xml:space="preserve"> FILLIN  \* MERGEFORMAT </w:instrText>
      </w:r>
      <w:r w:rsidRPr="00925EDA">
        <w:rPr>
          <w:rFonts w:cstheme="minorHAnsi"/>
          <w:vanish/>
          <w:lang w:val="en-GB"/>
        </w:rPr>
        <w:fldChar w:fldCharType="separate"/>
      </w:r>
      <w:r w:rsidRPr="00925EDA">
        <w:rPr>
          <w:rFonts w:cstheme="minorHAnsi"/>
          <w:vanish/>
          <w:lang w:val="en-GB"/>
        </w:rPr>
        <w:t>Company</w:t>
      </w:r>
      <w:r w:rsidRPr="00925EDA">
        <w:rPr>
          <w:rFonts w:cstheme="minorHAnsi"/>
          <w:vanish/>
          <w:lang w:val="en-GB"/>
        </w:rPr>
        <w:fldChar w:fldCharType="end"/>
      </w:r>
      <w:r w:rsidRPr="00925EDA">
        <w:rPr>
          <w:rFonts w:cstheme="minorHAnsi"/>
          <w:vanish/>
          <w:lang w:val="en-GB"/>
        </w:rPr>
        <w:t xml:space="preserve">] </w:t>
      </w:r>
      <w:r w:rsidRPr="00925EDA">
        <w:rPr>
          <w:rFonts w:cstheme="minorHAnsi"/>
          <w:vanish/>
        </w:rPr>
        <w:t>Quality Plan</w:t>
      </w:r>
    </w:p>
    <w:p w14:paraId="62561F4B" w14:textId="77777777" w:rsidR="00B5079B" w:rsidRPr="00925EDA" w:rsidRDefault="00B5079B" w:rsidP="00B5079B">
      <w:pPr>
        <w:numPr>
          <w:ilvl w:val="1"/>
          <w:numId w:val="6"/>
        </w:numPr>
        <w:spacing w:before="120"/>
        <w:jc w:val="both"/>
        <w:rPr>
          <w:rFonts w:cstheme="minorHAnsi"/>
          <w:vanish/>
        </w:rPr>
      </w:pPr>
      <w:r w:rsidRPr="00925EDA">
        <w:rPr>
          <w:rFonts w:cstheme="minorHAnsi"/>
          <w:vanish/>
        </w:rPr>
        <w:t xml:space="preserve">QMP 4.2 Preparatory Meeting </w:t>
      </w:r>
    </w:p>
    <w:p w14:paraId="1CFB7630" w14:textId="77777777" w:rsidR="00B5079B" w:rsidRPr="00925EDA" w:rsidRDefault="00B5079B" w:rsidP="00B5079B">
      <w:pPr>
        <w:numPr>
          <w:ilvl w:val="1"/>
          <w:numId w:val="6"/>
        </w:numPr>
        <w:spacing w:before="120"/>
        <w:jc w:val="both"/>
        <w:rPr>
          <w:rFonts w:cstheme="minorHAnsi"/>
          <w:vanish/>
        </w:rPr>
      </w:pPr>
      <w:r w:rsidRPr="00925EDA">
        <w:rPr>
          <w:rFonts w:cstheme="minorHAnsi"/>
          <w:vanish/>
        </w:rPr>
        <w:t>QMP 4.3 Initial Inspection</w:t>
      </w:r>
    </w:p>
    <w:p w14:paraId="75F1BF2A" w14:textId="77777777" w:rsidR="00B5079B" w:rsidRPr="00925EDA" w:rsidRDefault="00B5079B" w:rsidP="00B5079B">
      <w:pPr>
        <w:numPr>
          <w:ilvl w:val="1"/>
          <w:numId w:val="6"/>
        </w:numPr>
        <w:spacing w:before="120"/>
        <w:jc w:val="both"/>
        <w:rPr>
          <w:rFonts w:cstheme="minorHAnsi"/>
          <w:vanish/>
        </w:rPr>
      </w:pPr>
      <w:r w:rsidRPr="00925EDA">
        <w:rPr>
          <w:rFonts w:cstheme="minorHAnsi"/>
          <w:vanish/>
        </w:rPr>
        <w:t>QMP 8.3 Non-Conformance Report</w:t>
      </w:r>
    </w:p>
    <w:p w14:paraId="563FA325" w14:textId="77777777" w:rsidR="00B5079B" w:rsidRPr="00925EDA" w:rsidRDefault="00B5079B" w:rsidP="00B5079B">
      <w:pPr>
        <w:numPr>
          <w:ilvl w:val="1"/>
          <w:numId w:val="6"/>
        </w:numPr>
        <w:spacing w:before="120"/>
        <w:jc w:val="both"/>
        <w:rPr>
          <w:rFonts w:cstheme="minorHAnsi"/>
          <w:vanish/>
        </w:rPr>
      </w:pPr>
      <w:r w:rsidRPr="00925EDA">
        <w:rPr>
          <w:rFonts w:cstheme="minorHAnsi"/>
          <w:vanish/>
        </w:rPr>
        <w:t>QMP 10.1 Subcontractor Work Completion and Evaluation</w:t>
      </w:r>
    </w:p>
    <w:p w14:paraId="6262AA11" w14:textId="77777777" w:rsidR="00B5079B" w:rsidRPr="00925EDA" w:rsidRDefault="00B5079B" w:rsidP="00B5079B">
      <w:pPr>
        <w:jc w:val="both"/>
        <w:rPr>
          <w:rFonts w:cstheme="minorHAnsi"/>
          <w:vanish/>
        </w:rPr>
      </w:pPr>
    </w:p>
    <w:p w14:paraId="7E233007" w14:textId="77777777" w:rsidR="00B5079B" w:rsidRPr="00925EDA" w:rsidRDefault="00B5079B" w:rsidP="00B5079B">
      <w:pPr>
        <w:numPr>
          <w:ilvl w:val="0"/>
          <w:numId w:val="6"/>
        </w:numPr>
        <w:jc w:val="both"/>
        <w:rPr>
          <w:rFonts w:cstheme="minorHAnsi"/>
          <w:b/>
          <w:vanish/>
        </w:rPr>
      </w:pPr>
      <w:r w:rsidRPr="00925EDA">
        <w:rPr>
          <w:rFonts w:cstheme="minorHAnsi"/>
          <w:b/>
          <w:vanish/>
        </w:rPr>
        <w:t>ATTACHMENTS</w:t>
      </w:r>
    </w:p>
    <w:p w14:paraId="26F6854A" w14:textId="77777777" w:rsidR="00B5079B" w:rsidRPr="00925EDA" w:rsidRDefault="00B5079B" w:rsidP="00B5079B">
      <w:pPr>
        <w:ind w:left="720"/>
        <w:jc w:val="both"/>
        <w:rPr>
          <w:rFonts w:cstheme="minorHAnsi"/>
          <w:b/>
          <w:vanish/>
        </w:rPr>
      </w:pPr>
    </w:p>
    <w:p w14:paraId="5A642E64" w14:textId="77777777" w:rsidR="00B5079B" w:rsidRPr="00925EDA" w:rsidRDefault="00B5079B" w:rsidP="00B5079B">
      <w:pPr>
        <w:spacing w:before="120"/>
        <w:jc w:val="both"/>
        <w:rPr>
          <w:rFonts w:cstheme="minorHAnsi"/>
          <w:vanish/>
        </w:rPr>
      </w:pPr>
      <w:r w:rsidRPr="00925EDA">
        <w:rPr>
          <w:rFonts w:cstheme="minorHAnsi"/>
          <w:vanish/>
        </w:rPr>
        <w:tab/>
      </w:r>
      <w:r w:rsidRPr="00925EDA">
        <w:rPr>
          <w:rFonts w:cstheme="minorHAnsi"/>
          <w:vanish/>
        </w:rPr>
        <w:tab/>
      </w:r>
      <w:r w:rsidRPr="00925EDA">
        <w:rPr>
          <w:rFonts w:cstheme="minorHAnsi"/>
          <w:vanish/>
        </w:rPr>
        <w:tab/>
      </w:r>
      <w:r w:rsidRPr="00925EDA">
        <w:rPr>
          <w:rFonts w:cstheme="minorHAnsi"/>
          <w:vanish/>
        </w:rPr>
        <w:tab/>
      </w:r>
    </w:p>
    <w:p w14:paraId="5054893F" w14:textId="77777777" w:rsidR="00B5079B" w:rsidRPr="00925EDA" w:rsidRDefault="00B5079B" w:rsidP="00B5079B">
      <w:pPr>
        <w:tabs>
          <w:tab w:val="left" w:pos="-1440"/>
          <w:tab w:val="left" w:pos="-720"/>
          <w:tab w:val="left" w:pos="0"/>
          <w:tab w:val="left" w:pos="630"/>
          <w:tab w:val="left" w:pos="990"/>
          <w:tab w:val="left" w:pos="2160"/>
          <w:tab w:val="left" w:pos="2880"/>
          <w:tab w:val="left" w:pos="3600"/>
          <w:tab w:val="right" w:pos="4410"/>
          <w:tab w:val="left" w:pos="4950"/>
          <w:tab w:val="left" w:pos="5760"/>
          <w:tab w:val="left" w:pos="6300"/>
          <w:tab w:val="left" w:pos="7200"/>
          <w:tab w:val="left" w:pos="7920"/>
          <w:tab w:val="left" w:pos="8640"/>
          <w:tab w:val="right" w:pos="10620"/>
        </w:tabs>
        <w:ind w:right="-720"/>
        <w:jc w:val="both"/>
        <w:rPr>
          <w:rFonts w:cstheme="minorHAnsi"/>
          <w:vanish/>
          <w:lang w:val="en-GB"/>
        </w:rPr>
      </w:pPr>
    </w:p>
    <w:p w14:paraId="56220456" w14:textId="77777777" w:rsidR="00B5079B" w:rsidRPr="00925EDA" w:rsidRDefault="00B5079B" w:rsidP="00B5079B">
      <w:pPr>
        <w:tabs>
          <w:tab w:val="left" w:pos="-1440"/>
          <w:tab w:val="left" w:pos="-720"/>
          <w:tab w:val="left" w:pos="-270"/>
          <w:tab w:val="left" w:pos="630"/>
          <w:tab w:val="left" w:pos="990"/>
          <w:tab w:val="left" w:pos="1530"/>
          <w:tab w:val="left" w:pos="2160"/>
          <w:tab w:val="left" w:pos="2880"/>
          <w:tab w:val="left" w:pos="3600"/>
          <w:tab w:val="right" w:pos="4410"/>
          <w:tab w:val="left" w:pos="4950"/>
          <w:tab w:val="left" w:pos="5400"/>
          <w:tab w:val="left" w:pos="6300"/>
          <w:tab w:val="left" w:pos="7920"/>
          <w:tab w:val="left" w:pos="9450"/>
          <w:tab w:val="right" w:pos="10170"/>
          <w:tab w:val="left" w:pos="11160"/>
        </w:tabs>
        <w:ind w:left="-720" w:right="-544"/>
        <w:jc w:val="both"/>
        <w:rPr>
          <w:rFonts w:cstheme="minorHAnsi"/>
          <w:vanish/>
          <w:u w:val="single"/>
          <w:lang w:val="en-GB"/>
        </w:rPr>
      </w:pPr>
      <w:r w:rsidRPr="00925EDA">
        <w:rPr>
          <w:rFonts w:cstheme="minorHAnsi"/>
          <w:vanish/>
          <w:lang w:val="en-GB"/>
        </w:rPr>
        <w:tab/>
      </w:r>
      <w:r w:rsidRPr="00925EDA">
        <w:rPr>
          <w:rFonts w:cstheme="minorHAnsi"/>
          <w:b/>
          <w:vanish/>
          <w:lang w:val="en-GB"/>
        </w:rPr>
        <w:t>Originated By</w:t>
      </w:r>
      <w:r w:rsidRPr="00925EDA">
        <w:rPr>
          <w:rFonts w:cstheme="minorHAnsi"/>
          <w:vanish/>
          <w:lang w:val="en-GB"/>
        </w:rPr>
        <w:t>:</w:t>
      </w:r>
      <w:r w:rsidRPr="00925EDA">
        <w:rPr>
          <w:rFonts w:cstheme="minorHAnsi"/>
          <w:vanish/>
          <w:u w:val="single"/>
          <w:lang w:val="en-GB"/>
        </w:rPr>
        <w:tab/>
      </w:r>
      <w:r w:rsidRPr="00925EDA">
        <w:rPr>
          <w:rFonts w:cstheme="minorHAnsi"/>
          <w:vanish/>
          <w:u w:val="single"/>
          <w:lang w:val="en-GB"/>
        </w:rPr>
        <w:tab/>
        <w:t xml:space="preserve">                    //__</w:t>
      </w:r>
      <w:r w:rsidRPr="00925EDA">
        <w:rPr>
          <w:rFonts w:cstheme="minorHAnsi"/>
          <w:vanish/>
          <w:u w:val="single"/>
          <w:lang w:val="en-GB"/>
        </w:rPr>
        <w:tab/>
      </w:r>
      <w:r w:rsidRPr="00925EDA">
        <w:rPr>
          <w:rFonts w:cstheme="minorHAnsi"/>
          <w:vanish/>
          <w:lang w:val="en-GB"/>
        </w:rPr>
        <w:tab/>
      </w:r>
      <w:r w:rsidRPr="00925EDA">
        <w:rPr>
          <w:rFonts w:cstheme="minorHAnsi"/>
          <w:vanish/>
          <w:lang w:val="en-GB"/>
        </w:rPr>
        <w:tab/>
      </w:r>
      <w:r w:rsidRPr="00925EDA">
        <w:rPr>
          <w:rFonts w:cstheme="minorHAnsi"/>
          <w:b/>
          <w:vanish/>
          <w:lang w:val="en-GB"/>
        </w:rPr>
        <w:t>Approved By</w:t>
      </w:r>
      <w:r w:rsidRPr="00925EDA">
        <w:rPr>
          <w:rFonts w:cstheme="minorHAnsi"/>
          <w:vanish/>
          <w:lang w:val="en-GB"/>
        </w:rPr>
        <w:t>:</w:t>
      </w:r>
      <w:r w:rsidRPr="00925EDA">
        <w:rPr>
          <w:rFonts w:cstheme="minorHAnsi"/>
          <w:vanish/>
          <w:u w:val="single"/>
          <w:lang w:val="en-GB"/>
        </w:rPr>
        <w:t xml:space="preserve">   </w:t>
      </w:r>
      <w:r w:rsidRPr="00925EDA">
        <w:rPr>
          <w:rFonts w:cstheme="minorHAnsi"/>
          <w:vanish/>
          <w:u w:val="single"/>
          <w:lang w:val="en-GB"/>
        </w:rPr>
        <w:tab/>
        <w:t xml:space="preserve">         //    </w:t>
      </w:r>
      <w:r w:rsidRPr="00925EDA">
        <w:rPr>
          <w:rFonts w:cstheme="minorHAnsi"/>
          <w:vanish/>
          <w:u w:val="single"/>
          <w:lang w:val="en-GB"/>
        </w:rPr>
        <w:tab/>
        <w:t xml:space="preserve">                 </w:t>
      </w:r>
    </w:p>
    <w:p w14:paraId="720D37E6" w14:textId="77777777" w:rsidR="00B5079B" w:rsidRPr="00925EDA" w:rsidRDefault="00B5079B" w:rsidP="00B5079B">
      <w:pPr>
        <w:tabs>
          <w:tab w:val="left" w:pos="-1440"/>
          <w:tab w:val="left" w:pos="-720"/>
          <w:tab w:val="left" w:pos="0"/>
          <w:tab w:val="left" w:pos="630"/>
          <w:tab w:val="left" w:pos="990"/>
          <w:tab w:val="left" w:pos="1170"/>
          <w:tab w:val="left" w:pos="2160"/>
          <w:tab w:val="left" w:pos="2880"/>
          <w:tab w:val="left" w:pos="3600"/>
          <w:tab w:val="right" w:pos="4410"/>
          <w:tab w:val="left" w:pos="4950"/>
          <w:tab w:val="left" w:pos="5760"/>
          <w:tab w:val="left" w:pos="6390"/>
          <w:tab w:val="left" w:pos="6840"/>
          <w:tab w:val="left" w:pos="7200"/>
          <w:tab w:val="left" w:pos="7920"/>
          <w:tab w:val="left" w:pos="8730"/>
          <w:tab w:val="left" w:pos="9446"/>
          <w:tab w:val="right" w:pos="10620"/>
        </w:tabs>
        <w:ind w:left="-720" w:right="-720"/>
        <w:jc w:val="both"/>
        <w:rPr>
          <w:rFonts w:cstheme="minorHAnsi"/>
          <w:vanish/>
          <w:lang w:val="en-GB"/>
        </w:rPr>
      </w:pPr>
      <w:r w:rsidRPr="00925EDA">
        <w:rPr>
          <w:rFonts w:cstheme="minorHAnsi"/>
          <w:vanish/>
          <w:lang w:val="en-GB"/>
        </w:rPr>
        <w:tab/>
      </w:r>
      <w:r w:rsidRPr="00925EDA">
        <w:rPr>
          <w:rFonts w:cstheme="minorHAnsi"/>
          <w:vanish/>
          <w:lang w:val="en-GB"/>
        </w:rPr>
        <w:tab/>
      </w:r>
      <w:r w:rsidRPr="00925EDA">
        <w:rPr>
          <w:rFonts w:cstheme="minorHAnsi"/>
          <w:vanish/>
          <w:lang w:val="en-GB"/>
        </w:rPr>
        <w:tab/>
      </w:r>
      <w:r w:rsidRPr="00925EDA">
        <w:rPr>
          <w:rFonts w:cstheme="minorHAnsi"/>
          <w:vanish/>
          <w:lang w:val="en-GB"/>
        </w:rPr>
        <w:tab/>
        <w:t xml:space="preserve">Quality Manager   </w:t>
      </w:r>
      <w:r w:rsidRPr="00925EDA">
        <w:rPr>
          <w:rFonts w:cstheme="minorHAnsi"/>
          <w:vanish/>
          <w:lang w:val="en-GB"/>
        </w:rPr>
        <w:tab/>
        <w:t>Date</w:t>
      </w:r>
      <w:r w:rsidRPr="00925EDA">
        <w:rPr>
          <w:rFonts w:cstheme="minorHAnsi"/>
          <w:vanish/>
          <w:lang w:val="en-GB"/>
        </w:rPr>
        <w:tab/>
      </w:r>
      <w:r w:rsidRPr="00925EDA">
        <w:rPr>
          <w:rFonts w:cstheme="minorHAnsi"/>
          <w:vanish/>
          <w:lang w:val="en-GB"/>
        </w:rPr>
        <w:tab/>
      </w:r>
      <w:r w:rsidRPr="00925EDA">
        <w:rPr>
          <w:rFonts w:cstheme="minorHAnsi"/>
          <w:vanish/>
          <w:lang w:val="en-GB"/>
        </w:rPr>
        <w:tab/>
      </w:r>
      <w:r w:rsidRPr="00925EDA">
        <w:rPr>
          <w:rFonts w:cstheme="minorHAnsi"/>
          <w:vanish/>
          <w:lang w:val="en-GB"/>
        </w:rPr>
        <w:tab/>
        <w:t xml:space="preserve">Project Manager  </w:t>
      </w:r>
      <w:r w:rsidRPr="00925EDA">
        <w:rPr>
          <w:rFonts w:cstheme="minorHAnsi"/>
          <w:vanish/>
          <w:lang w:val="en-GB"/>
        </w:rPr>
        <w:tab/>
        <w:t>Date</w:t>
      </w:r>
    </w:p>
    <w:p w14:paraId="00265889" w14:textId="77777777" w:rsidR="00B5079B" w:rsidRPr="00925EDA" w:rsidRDefault="00B5079B" w:rsidP="00B5079B">
      <w:pPr>
        <w:spacing w:after="120"/>
        <w:rPr>
          <w:rFonts w:cstheme="minorHAnsi"/>
          <w:vanish/>
          <w:sz w:val="24"/>
          <w:szCs w:val="24"/>
        </w:rPr>
      </w:pPr>
    </w:p>
    <w:p w14:paraId="5A1F3B7C" w14:textId="77777777" w:rsidR="00B5079B" w:rsidRPr="00925EDA" w:rsidRDefault="00B5079B" w:rsidP="00B5079B">
      <w:pPr>
        <w:spacing w:after="120"/>
        <w:rPr>
          <w:rFonts w:cstheme="minorHAnsi"/>
          <w:b/>
          <w:vanish/>
          <w:sz w:val="28"/>
          <w:szCs w:val="28"/>
        </w:rPr>
      </w:pPr>
      <w:r w:rsidRPr="00925EDA">
        <w:rPr>
          <w:rFonts w:cstheme="minorHAnsi"/>
          <w:b/>
          <w:vanish/>
          <w:sz w:val="28"/>
          <w:szCs w:val="28"/>
        </w:rPr>
        <w:t>End of QMP 4.4</w:t>
      </w:r>
    </w:p>
    <w:p w14:paraId="7B39FB55" w14:textId="77777777" w:rsidR="00B5079B" w:rsidRPr="00925EDA" w:rsidRDefault="00B5079B" w:rsidP="00B5079B">
      <w:pPr>
        <w:spacing w:after="120"/>
        <w:rPr>
          <w:rFonts w:cstheme="minorHAnsi"/>
          <w:vanish/>
          <w:color w:val="0000FF"/>
          <w:sz w:val="18"/>
        </w:rPr>
      </w:pPr>
      <w:r w:rsidRPr="00925EDA">
        <w:rPr>
          <w:rFonts w:cstheme="minorHAnsi"/>
          <w:b/>
          <w:vanish/>
          <w:sz w:val="22"/>
          <w:szCs w:val="22"/>
        </w:rPr>
        <w:t>Filename:</w:t>
      </w:r>
      <w:r w:rsidRPr="00925EDA">
        <w:rPr>
          <w:rFonts w:cstheme="minorHAnsi"/>
          <w:b/>
          <w:vanish/>
          <w:sz w:val="28"/>
          <w:szCs w:val="28"/>
        </w:rPr>
        <w:t xml:space="preserve">  </w:t>
      </w:r>
      <w:r w:rsidRPr="00925EDA">
        <w:rPr>
          <w:rFonts w:cstheme="minorHAnsi"/>
          <w:vanish/>
          <w:color w:val="0000FF"/>
          <w:sz w:val="18"/>
        </w:rPr>
        <w:fldChar w:fldCharType="begin"/>
      </w:r>
      <w:r w:rsidRPr="00925EDA">
        <w:rPr>
          <w:rFonts w:cstheme="minorHAnsi"/>
          <w:vanish/>
          <w:color w:val="0000FF"/>
          <w:sz w:val="18"/>
        </w:rPr>
        <w:instrText xml:space="preserve"> FILENAME </w:instrText>
      </w:r>
      <w:r w:rsidRPr="00925EDA">
        <w:rPr>
          <w:rFonts w:cstheme="minorHAnsi"/>
          <w:vanish/>
          <w:color w:val="0000FF"/>
          <w:sz w:val="18"/>
        </w:rPr>
        <w:fldChar w:fldCharType="separate"/>
      </w:r>
      <w:r w:rsidRPr="00925EDA">
        <w:rPr>
          <w:rFonts w:cstheme="minorHAnsi"/>
          <w:noProof/>
          <w:vanish/>
          <w:color w:val="0000FF"/>
          <w:sz w:val="18"/>
        </w:rPr>
        <w:t>QMP 4.4 - Follow Up Inspection</w:t>
      </w:r>
      <w:r w:rsidRPr="00925EDA">
        <w:rPr>
          <w:rFonts w:cstheme="minorHAnsi"/>
          <w:vanish/>
          <w:color w:val="0000FF"/>
          <w:sz w:val="18"/>
        </w:rPr>
        <w:fldChar w:fldCharType="end"/>
      </w:r>
    </w:p>
    <w:p w14:paraId="7A6BDAB2" w14:textId="77777777" w:rsidR="00B5079B" w:rsidRPr="00925EDA" w:rsidRDefault="00B5079B" w:rsidP="00B5079B">
      <w:pPr>
        <w:spacing w:after="120"/>
        <w:rPr>
          <w:rFonts w:cstheme="minorHAnsi"/>
          <w:vanish/>
          <w:color w:val="0000FF"/>
          <w:sz w:val="18"/>
        </w:rPr>
      </w:pPr>
    </w:p>
    <w:p w14:paraId="16B1D162" w14:textId="77777777" w:rsidR="00B5079B" w:rsidRPr="00925EDA" w:rsidRDefault="00B5079B" w:rsidP="00B5079B">
      <w:pPr>
        <w:spacing w:after="120"/>
        <w:rPr>
          <w:rFonts w:cstheme="minorHAnsi"/>
          <w:vanish/>
          <w:color w:val="0000FF"/>
          <w:sz w:val="18"/>
        </w:rPr>
      </w:pPr>
      <w:r w:rsidRPr="00925EDA">
        <w:rPr>
          <w:rFonts w:cstheme="minorHAnsi"/>
          <w:vanish/>
          <w:color w:val="0000FF"/>
          <w:sz w:val="18"/>
        </w:rPr>
        <w:tab/>
      </w:r>
    </w:p>
    <w:p w14:paraId="3EBA53AD" w14:textId="77777777" w:rsidR="00B5079B" w:rsidRPr="00925EDA" w:rsidRDefault="00B5079B" w:rsidP="00B5079B">
      <w:pPr>
        <w:spacing w:after="120"/>
        <w:rPr>
          <w:rFonts w:cstheme="minorHAnsi"/>
          <w:b/>
          <w:vanish/>
          <w:sz w:val="28"/>
          <w:szCs w:val="28"/>
        </w:rPr>
      </w:pPr>
    </w:p>
    <w:p w14:paraId="0D28DABC" w14:textId="77777777" w:rsidR="00B5079B" w:rsidRPr="00925EDA" w:rsidRDefault="00B5079B" w:rsidP="00B5079B">
      <w:pPr>
        <w:widowControl/>
        <w:rPr>
          <w:rFonts w:cstheme="minorHAnsi"/>
          <w:b/>
          <w:bCs/>
          <w:snapToGrid/>
          <w:vanish/>
          <w:color w:val="000000"/>
          <w:sz w:val="32"/>
          <w:szCs w:val="32"/>
        </w:rPr>
      </w:pPr>
      <w:r w:rsidRPr="00925EDA">
        <w:rPr>
          <w:rFonts w:cstheme="minorHAnsi"/>
          <w:b/>
          <w:bCs/>
          <w:vanish/>
          <w:color w:val="000000"/>
          <w:sz w:val="32"/>
          <w:szCs w:val="32"/>
        </w:rPr>
        <w:br w:type="page"/>
      </w:r>
    </w:p>
    <w:p w14:paraId="22FCE98D" w14:textId="3A136D68" w:rsidR="00B5079B" w:rsidRPr="00925EDA" w:rsidRDefault="00000000" w:rsidP="00B5079B">
      <w:pPr>
        <w:pStyle w:val="Heading2"/>
        <w:rPr>
          <w:ins w:id="1" w:author="Jim Turnham" w:date="2021-04-11T21:38:00Z"/>
        </w:rPr>
      </w:pPr>
      <w:r>
        <w:fldChar w:fldCharType="begin"/>
      </w:r>
      <w:r>
        <w:rPr>
          <w:vanish/>
        </w:rPr>
        <w:instrText>HYPERLINK</w:instrText>
      </w:r>
      <w:r>
        <w:fldChar w:fldCharType="separate"/>
      </w:r>
      <w:bookmarkStart w:id="2" w:name="_Toc55481307"/>
      <w:r w:rsidR="00B5079B" w:rsidRPr="00925EDA">
        <w:rPr>
          <w:rStyle w:val="Hyperlink"/>
          <w:rFonts w:ascii="Calibri" w:hAnsi="Calibri"/>
          <w:vanish/>
        </w:rPr>
        <w:t>QMP 5.2 - Accountability Matrix</w:t>
      </w:r>
      <w:r>
        <w:rPr>
          <w:rStyle w:val="Hyperlink"/>
          <w:rFonts w:ascii="Calibri" w:hAnsi="Calibri"/>
          <w:vanish/>
        </w:rPr>
        <w:fldChar w:fldCharType="end"/>
      </w:r>
      <w:bookmarkEnd w:id="2"/>
      <w:r w:rsidR="00B5079B" w:rsidRPr="00925EDA">
        <w:rPr>
          <w:rStyle w:val="Hyperlink"/>
          <w:rFonts w:ascii="Calibri" w:hAnsi="Calibri"/>
          <w:vanish/>
        </w:rPr>
        <w:t xml:space="preserve"> Overview and instructions to user</w:t>
      </w:r>
    </w:p>
    <w:p w14:paraId="66FB63D0" w14:textId="77777777" w:rsidR="00986BF4" w:rsidRDefault="00986BF4"/>
    <w:sectPr w:rsidR="00986BF4" w:rsidSect="000B7409">
      <w:pgSz w:w="12240" w:h="15840" w:code="1"/>
      <w:pgMar w:top="432" w:right="720" w:bottom="432"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aramond-Bold">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swiss"/>
    <w:pitch w:val="variable"/>
    <w:sig w:usb0="E00002FF" w:usb1="7AC7FFFF" w:usb2="00000012" w:usb3="00000000" w:csb0="0002000D" w:csb1="00000000"/>
  </w:font>
  <w:font w:name="Arial,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4D2C2"/>
    <w:lvl w:ilvl="0">
      <w:start w:val="1"/>
      <w:numFmt w:val="decimal"/>
      <w:pStyle w:val="ListNumber"/>
      <w:lvlText w:val="%1."/>
      <w:lvlJc w:val="left"/>
      <w:pPr>
        <w:tabs>
          <w:tab w:val="num" w:pos="360"/>
        </w:tabs>
        <w:ind w:left="360" w:hanging="360"/>
      </w:pPr>
    </w:lvl>
  </w:abstractNum>
  <w:abstractNum w:abstractNumId="1" w15:restartNumberingAfterBreak="0">
    <w:nsid w:val="0ECB3E38"/>
    <w:multiLevelType w:val="multilevel"/>
    <w:tmpl w:val="50064468"/>
    <w:lvl w:ilvl="0">
      <w:start w:val="4"/>
      <w:numFmt w:val="decimal"/>
      <w:pStyle w:val="ListBullet"/>
      <w:lvlText w:val="%1"/>
      <w:lvlJc w:val="left"/>
      <w:pPr>
        <w:ind w:left="720" w:hanging="720"/>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5"/>
      <w:numFmt w:val="decimal"/>
      <w:lvlText w:val="%1.%2.%3.%4"/>
      <w:lvlJc w:val="left"/>
      <w:pPr>
        <w:ind w:left="2421" w:hanging="720"/>
      </w:pPr>
      <w:rPr>
        <w:rFonts w:hint="default"/>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CD83EB2"/>
    <w:multiLevelType w:val="multilevel"/>
    <w:tmpl w:val="040A575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51C6B31"/>
    <w:multiLevelType w:val="multilevel"/>
    <w:tmpl w:val="2BC6DA0E"/>
    <w:styleLink w:val="QSOPMultilevelList2"/>
    <w:lvl w:ilvl="0">
      <w:start w:val="1"/>
      <w:numFmt w:val="none"/>
      <w:pStyle w:val="QSOPH1"/>
      <w:suff w:val="nothing"/>
      <w:lvlText w:val="%1"/>
      <w:lvlJc w:val="left"/>
      <w:pPr>
        <w:ind w:left="0" w:firstLine="0"/>
      </w:pPr>
      <w:rPr>
        <w:rFonts w:ascii="Calibri" w:hAnsi="Calibri" w:hint="default"/>
        <w:b/>
        <w:sz w:val="28"/>
      </w:rPr>
    </w:lvl>
    <w:lvl w:ilvl="1">
      <w:start w:val="1"/>
      <w:numFmt w:val="none"/>
      <w:pStyle w:val="QSOPH2"/>
      <w:suff w:val="nothing"/>
      <w:lvlText w:val="%2"/>
      <w:lvlJc w:val="left"/>
      <w:pPr>
        <w:ind w:left="0" w:firstLine="0"/>
      </w:pPr>
      <w:rPr>
        <w:rFonts w:ascii="Calibri" w:hAnsi="Calibri" w:hint="default"/>
        <w:b/>
        <w:sz w:val="24"/>
      </w:rPr>
    </w:lvl>
    <w:lvl w:ilvl="2">
      <w:start w:val="1"/>
      <w:numFmt w:val="decimal"/>
      <w:pStyle w:val="QSOPNumberedList"/>
      <w:lvlText w:val="     %2%3."/>
      <w:lvlJc w:val="left"/>
      <w:pPr>
        <w:tabs>
          <w:tab w:val="num" w:pos="720"/>
        </w:tabs>
        <w:ind w:left="720" w:hanging="720"/>
      </w:pPr>
      <w:rPr>
        <w:rFonts w:ascii="Calibri" w:hAnsi="Calibri" w:hint="default"/>
        <w:sz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6391CBE"/>
    <w:multiLevelType w:val="multilevel"/>
    <w:tmpl w:val="F8B03E16"/>
    <w:lvl w:ilvl="0">
      <w:start w:val="1"/>
      <w:numFmt w:val="upperLetter"/>
      <w:pStyle w:val="QPlanH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0C1605"/>
    <w:multiLevelType w:val="hybridMultilevel"/>
    <w:tmpl w:val="C79C4B4A"/>
    <w:lvl w:ilvl="0" w:tplc="A4C22600">
      <w:start w:val="1"/>
      <w:numFmt w:val="bullet"/>
      <w:pStyle w:val="Q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A2694"/>
    <w:multiLevelType w:val="multilevel"/>
    <w:tmpl w:val="86DE9990"/>
    <w:lvl w:ilvl="0">
      <w:start w:val="1"/>
      <w:numFmt w:val="decimal"/>
      <w:pStyle w:val="HenleyTitle2"/>
      <w:isLgl/>
      <w:lvlText w:val="%1"/>
      <w:lvlJc w:val="left"/>
      <w:pPr>
        <w:tabs>
          <w:tab w:val="num" w:pos="705"/>
        </w:tabs>
        <w:ind w:left="705" w:hanging="705"/>
      </w:pPr>
      <w:rPr>
        <w:rFonts w:hint="default"/>
        <w:b w:val="0"/>
      </w:rPr>
    </w:lvl>
    <w:lvl w:ilvl="1">
      <w:start w:val="2"/>
      <w:numFmt w:val="decimal"/>
      <w:lvlText w:val="%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b w:val="0"/>
      </w:rPr>
    </w:lvl>
    <w:lvl w:ilvl="3">
      <w:start w:val="7"/>
      <w:numFmt w:val="none"/>
      <w:lvlText w:val="7.3.5.1"/>
      <w:lvlJc w:val="left"/>
      <w:pPr>
        <w:tabs>
          <w:tab w:val="num" w:pos="2160"/>
        </w:tabs>
        <w:ind w:left="216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3240"/>
        </w:tabs>
        <w:ind w:left="3240" w:hanging="2160"/>
      </w:pPr>
      <w:rPr>
        <w:rFonts w:hint="default"/>
      </w:rPr>
    </w:lvl>
  </w:abstractNum>
  <w:abstractNum w:abstractNumId="7" w15:restartNumberingAfterBreak="0">
    <w:nsid w:val="35721558"/>
    <w:multiLevelType w:val="hybridMultilevel"/>
    <w:tmpl w:val="0CAA21E0"/>
    <w:lvl w:ilvl="0" w:tplc="F558CF46">
      <w:start w:val="1"/>
      <w:numFmt w:val="bullet"/>
      <w:pStyle w:val="QListBullet1"/>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23F2CE3"/>
    <w:multiLevelType w:val="hybridMultilevel"/>
    <w:tmpl w:val="0360CF60"/>
    <w:lvl w:ilvl="0" w:tplc="4CAE217E">
      <w:start w:val="1"/>
      <w:numFmt w:val="decimal"/>
      <w:pStyle w:val="QFormNumbers"/>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D145F5"/>
    <w:multiLevelType w:val="multilevel"/>
    <w:tmpl w:val="FA588D62"/>
    <w:lvl w:ilvl="0">
      <w:start w:val="2"/>
      <w:numFmt w:val="none"/>
      <w:lvlText w:val="3.0"/>
      <w:lvlJc w:val="left"/>
      <w:pPr>
        <w:tabs>
          <w:tab w:val="num" w:pos="720"/>
        </w:tabs>
        <w:ind w:left="720" w:hanging="720"/>
      </w:pPr>
      <w:rPr>
        <w:rFonts w:ascii="Univers" w:hAnsi="Univers" w:hint="default"/>
        <w:b/>
        <w:i w:val="0"/>
        <w:sz w:val="22"/>
      </w:rPr>
    </w:lvl>
    <w:lvl w:ilvl="1">
      <w:start w:val="1"/>
      <w:numFmt w:val="decimal"/>
      <w:lvlText w:val="%15.%2"/>
      <w:lvlJc w:val="left"/>
      <w:pPr>
        <w:tabs>
          <w:tab w:val="num" w:pos="1440"/>
        </w:tabs>
        <w:ind w:left="1440" w:hanging="720"/>
      </w:pPr>
      <w:rPr>
        <w:rFonts w:hint="default"/>
      </w:rPr>
    </w:lvl>
    <w:lvl w:ilvl="2">
      <w:start w:val="1"/>
      <w:numFmt w:val="none"/>
      <w:lvlText w:val="5.2"/>
      <w:lvlJc w:val="left"/>
      <w:pPr>
        <w:tabs>
          <w:tab w:val="num" w:pos="2160"/>
        </w:tabs>
        <w:ind w:left="2160" w:hanging="720"/>
      </w:pPr>
      <w:rPr>
        <w:b/>
        <w:i w:val="0"/>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49B43B89"/>
    <w:multiLevelType w:val="hybridMultilevel"/>
    <w:tmpl w:val="252A1A2E"/>
    <w:lvl w:ilvl="0" w:tplc="67C0B34E">
      <w:start w:val="1"/>
      <w:numFmt w:val="decimal"/>
      <w:pStyle w:val="QSOPNumber"/>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E76E5"/>
    <w:multiLevelType w:val="multilevel"/>
    <w:tmpl w:val="A936F7B4"/>
    <w:lvl w:ilvl="0">
      <w:start w:val="1"/>
      <w:numFmt w:val="none"/>
      <w:lvlText w:val="1.0"/>
      <w:lvlJc w:val="left"/>
      <w:pPr>
        <w:tabs>
          <w:tab w:val="num" w:pos="720"/>
        </w:tabs>
        <w:ind w:left="720" w:hanging="720"/>
      </w:pPr>
      <w:rPr>
        <w:rFonts w:hint="default"/>
        <w:b/>
        <w:i w:val="0"/>
      </w:rPr>
    </w:lvl>
    <w:lvl w:ilvl="1">
      <w:start w:val="1"/>
      <w:numFmt w:val="none"/>
      <w:lvlText w:val="1.1"/>
      <w:lvlJc w:val="left"/>
      <w:pPr>
        <w:tabs>
          <w:tab w:val="num" w:pos="1440"/>
        </w:tabs>
        <w:ind w:left="1440" w:hanging="720"/>
      </w:pPr>
      <w:rPr>
        <w:rFonts w:hint="default"/>
        <w:b w:val="0"/>
        <w:i w:val="0"/>
      </w:rPr>
    </w:lvl>
    <w:lvl w:ilvl="2">
      <w:start w:val="1"/>
      <w:numFmt w:val="decimal"/>
      <w:lvlText w:val="%3%15.3.2"/>
      <w:lvlJc w:val="left"/>
      <w:pPr>
        <w:tabs>
          <w:tab w:val="num" w:pos="2520"/>
        </w:tabs>
        <w:ind w:left="2160" w:hanging="720"/>
      </w:pPr>
      <w:rPr>
        <w:rFonts w:hint="default"/>
        <w:b/>
      </w:rPr>
    </w:lvl>
    <w:lvl w:ilvl="3">
      <w:start w:val="1"/>
      <w:numFmt w:val="decimal"/>
      <w:lvlText w:val="%15.3.0"/>
      <w:lvlJc w:val="left"/>
      <w:pPr>
        <w:tabs>
          <w:tab w:val="num" w:pos="324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2" w15:restartNumberingAfterBreak="0">
    <w:nsid w:val="528F7A5B"/>
    <w:multiLevelType w:val="multilevel"/>
    <w:tmpl w:val="A1604672"/>
    <w:lvl w:ilvl="0">
      <w:start w:val="1"/>
      <w:numFmt w:val="decimal"/>
      <w:pStyle w:val="QManH1"/>
      <w:suff w:val="space"/>
      <w:lvlText w:val="%1."/>
      <w:lvlJc w:val="center"/>
      <w:pPr>
        <w:ind w:left="0" w:firstLine="288"/>
      </w:pPr>
      <w:rPr>
        <w:rFonts w:hint="default"/>
      </w:rPr>
    </w:lvl>
    <w:lvl w:ilvl="1">
      <w:start w:val="1"/>
      <w:numFmt w:val="decimal"/>
      <w:pStyle w:val="QManH2"/>
      <w:suff w:val="space"/>
      <w:lvlText w:val="%1.%2."/>
      <w:lvlJc w:val="left"/>
      <w:pPr>
        <w:ind w:left="0" w:firstLine="0"/>
      </w:pPr>
      <w:rPr>
        <w:rFonts w:hint="default"/>
      </w:rPr>
    </w:lvl>
    <w:lvl w:ilvl="2">
      <w:start w:val="1"/>
      <w:numFmt w:val="decimal"/>
      <w:pStyle w:val="QManH3"/>
      <w:suff w:val="space"/>
      <w:lvlText w:val="%1.%2.%3."/>
      <w:lvlJc w:val="left"/>
      <w:pPr>
        <w:ind w:left="0" w:firstLine="0"/>
      </w:pPr>
      <w:rPr>
        <w:rFonts w:hint="default"/>
      </w:rPr>
    </w:lvl>
    <w:lvl w:ilvl="3">
      <w:start w:val="1"/>
      <w:numFmt w:val="decimal"/>
      <w:pStyle w:val="QManH4"/>
      <w:suff w:val="space"/>
      <w:lvlText w:val="%1.%2.%3.%4."/>
      <w:lvlJc w:val="left"/>
      <w:pPr>
        <w:ind w:left="0" w:firstLine="0"/>
      </w:pPr>
      <w:rPr>
        <w:rFonts w:hint="default"/>
      </w:rPr>
    </w:lvl>
    <w:lvl w:ilvl="4">
      <w:start w:val="1"/>
      <w:numFmt w:val="decimal"/>
      <w:pStyle w:val="QManH5"/>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D460CE"/>
    <w:multiLevelType w:val="hybridMultilevel"/>
    <w:tmpl w:val="A87C1654"/>
    <w:lvl w:ilvl="0" w:tplc="441C735C">
      <w:start w:val="1"/>
      <w:numFmt w:val="bullet"/>
      <w:pStyle w:val="QFormCheckbox"/>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996D84"/>
    <w:multiLevelType w:val="hybridMultilevel"/>
    <w:tmpl w:val="68AE6B28"/>
    <w:lvl w:ilvl="0" w:tplc="4DCAA3FE">
      <w:start w:val="1"/>
      <w:numFmt w:val="decimal"/>
      <w:pStyle w:val="QListNumber"/>
      <w:lvlText w:val="%1."/>
      <w:lvlJc w:val="left"/>
      <w:pPr>
        <w:ind w:left="360" w:hanging="360"/>
      </w:pPr>
      <w:rPr>
        <w:rFonts w:hint="default"/>
      </w:rPr>
    </w:lvl>
    <w:lvl w:ilvl="1" w:tplc="04090001">
      <w:start w:val="1"/>
      <w:numFmt w:val="decimal"/>
      <w:lvlText w:val="%2."/>
      <w:lvlJc w:val="left"/>
      <w:pPr>
        <w:tabs>
          <w:tab w:val="num" w:pos="1080"/>
        </w:tabs>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294322"/>
    <w:multiLevelType w:val="hybridMultilevel"/>
    <w:tmpl w:val="1108A014"/>
    <w:lvl w:ilvl="0" w:tplc="14A41932">
      <w:start w:val="1"/>
      <w:numFmt w:val="bullet"/>
      <w:pStyle w:val="QListBullet2"/>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D13BA"/>
    <w:multiLevelType w:val="multilevel"/>
    <w:tmpl w:val="CF2696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1331450242">
    <w:abstractNumId w:val="0"/>
  </w:num>
  <w:num w:numId="2" w16cid:durableId="610166527">
    <w:abstractNumId w:val="7"/>
  </w:num>
  <w:num w:numId="3" w16cid:durableId="1541668867">
    <w:abstractNumId w:val="11"/>
  </w:num>
  <w:num w:numId="4" w16cid:durableId="1259949265">
    <w:abstractNumId w:val="9"/>
  </w:num>
  <w:num w:numId="5" w16cid:durableId="1980724984">
    <w:abstractNumId w:val="16"/>
  </w:num>
  <w:num w:numId="6" w16cid:durableId="641927068">
    <w:abstractNumId w:val="2"/>
  </w:num>
  <w:num w:numId="7" w16cid:durableId="1867399877">
    <w:abstractNumId w:val="13"/>
  </w:num>
  <w:num w:numId="8" w16cid:durableId="837428418">
    <w:abstractNumId w:val="5"/>
  </w:num>
  <w:num w:numId="9" w16cid:durableId="22485124">
    <w:abstractNumId w:val="8"/>
  </w:num>
  <w:num w:numId="10" w16cid:durableId="2076583201">
    <w:abstractNumId w:val="15"/>
  </w:num>
  <w:num w:numId="11" w16cid:durableId="752943593">
    <w:abstractNumId w:val="14"/>
  </w:num>
  <w:num w:numId="12" w16cid:durableId="1125777668">
    <w:abstractNumId w:val="12"/>
  </w:num>
  <w:num w:numId="13" w16cid:durableId="933902316">
    <w:abstractNumId w:val="4"/>
  </w:num>
  <w:num w:numId="14" w16cid:durableId="443312128">
    <w:abstractNumId w:val="3"/>
  </w:num>
  <w:num w:numId="15" w16cid:durableId="1161308988">
    <w:abstractNumId w:val="10"/>
  </w:num>
  <w:num w:numId="16" w16cid:durableId="953561317">
    <w:abstractNumId w:val="6"/>
  </w:num>
  <w:num w:numId="17" w16cid:durableId="1620988940">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Windows Live" w15:userId="fbbed2c0aab51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9B"/>
    <w:rsid w:val="0000549F"/>
    <w:rsid w:val="00006F88"/>
    <w:rsid w:val="00041A85"/>
    <w:rsid w:val="000A4091"/>
    <w:rsid w:val="000B0878"/>
    <w:rsid w:val="000B6535"/>
    <w:rsid w:val="000B7409"/>
    <w:rsid w:val="000C410B"/>
    <w:rsid w:val="000D1A5F"/>
    <w:rsid w:val="000D1EB0"/>
    <w:rsid w:val="000D3700"/>
    <w:rsid w:val="000D591F"/>
    <w:rsid w:val="00160639"/>
    <w:rsid w:val="00167F85"/>
    <w:rsid w:val="00172FA2"/>
    <w:rsid w:val="001852A4"/>
    <w:rsid w:val="001F0276"/>
    <w:rsid w:val="0026685E"/>
    <w:rsid w:val="00285602"/>
    <w:rsid w:val="0029581C"/>
    <w:rsid w:val="002F1890"/>
    <w:rsid w:val="002F3634"/>
    <w:rsid w:val="003401A7"/>
    <w:rsid w:val="00353343"/>
    <w:rsid w:val="00372AB2"/>
    <w:rsid w:val="00394DA8"/>
    <w:rsid w:val="00394DEE"/>
    <w:rsid w:val="003B3372"/>
    <w:rsid w:val="003E3C9B"/>
    <w:rsid w:val="003F40D8"/>
    <w:rsid w:val="00404AAE"/>
    <w:rsid w:val="00411E49"/>
    <w:rsid w:val="00417FB0"/>
    <w:rsid w:val="00424530"/>
    <w:rsid w:val="00437079"/>
    <w:rsid w:val="00442BA5"/>
    <w:rsid w:val="00492FEB"/>
    <w:rsid w:val="004A0CCE"/>
    <w:rsid w:val="004C2160"/>
    <w:rsid w:val="005017B3"/>
    <w:rsid w:val="005B4FB3"/>
    <w:rsid w:val="005C4414"/>
    <w:rsid w:val="005E173F"/>
    <w:rsid w:val="00606A22"/>
    <w:rsid w:val="00617BF2"/>
    <w:rsid w:val="00625B84"/>
    <w:rsid w:val="00636AB6"/>
    <w:rsid w:val="0066719E"/>
    <w:rsid w:val="0070057D"/>
    <w:rsid w:val="00703179"/>
    <w:rsid w:val="00710718"/>
    <w:rsid w:val="0072009D"/>
    <w:rsid w:val="007652F2"/>
    <w:rsid w:val="007A0A5D"/>
    <w:rsid w:val="007B6B48"/>
    <w:rsid w:val="007B7444"/>
    <w:rsid w:val="007C4AF1"/>
    <w:rsid w:val="007E138A"/>
    <w:rsid w:val="007F4EA9"/>
    <w:rsid w:val="0081189F"/>
    <w:rsid w:val="00811E1E"/>
    <w:rsid w:val="00872D11"/>
    <w:rsid w:val="00873875"/>
    <w:rsid w:val="00881361"/>
    <w:rsid w:val="008A6C12"/>
    <w:rsid w:val="008B7D94"/>
    <w:rsid w:val="008D0C9F"/>
    <w:rsid w:val="00902E54"/>
    <w:rsid w:val="0091232B"/>
    <w:rsid w:val="009367C0"/>
    <w:rsid w:val="00954C97"/>
    <w:rsid w:val="00986BF4"/>
    <w:rsid w:val="009A7BE3"/>
    <w:rsid w:val="00A40D6E"/>
    <w:rsid w:val="00A4343B"/>
    <w:rsid w:val="00A467EB"/>
    <w:rsid w:val="00A9588D"/>
    <w:rsid w:val="00AA3107"/>
    <w:rsid w:val="00AC20E0"/>
    <w:rsid w:val="00B5079B"/>
    <w:rsid w:val="00B67324"/>
    <w:rsid w:val="00B74001"/>
    <w:rsid w:val="00BB0974"/>
    <w:rsid w:val="00BD4241"/>
    <w:rsid w:val="00BD55A4"/>
    <w:rsid w:val="00C1407B"/>
    <w:rsid w:val="00C409C6"/>
    <w:rsid w:val="00C46ADC"/>
    <w:rsid w:val="00C472E7"/>
    <w:rsid w:val="00C61152"/>
    <w:rsid w:val="00C6228B"/>
    <w:rsid w:val="00CB46DC"/>
    <w:rsid w:val="00CC3711"/>
    <w:rsid w:val="00D10319"/>
    <w:rsid w:val="00D256EB"/>
    <w:rsid w:val="00D36CB2"/>
    <w:rsid w:val="00D64E49"/>
    <w:rsid w:val="00D830D2"/>
    <w:rsid w:val="00D94D1F"/>
    <w:rsid w:val="00DA78DA"/>
    <w:rsid w:val="00DB13A0"/>
    <w:rsid w:val="00DD6B0B"/>
    <w:rsid w:val="00DF3C6D"/>
    <w:rsid w:val="00E140EE"/>
    <w:rsid w:val="00E26175"/>
    <w:rsid w:val="00E80820"/>
    <w:rsid w:val="00E932B2"/>
    <w:rsid w:val="00E97DA0"/>
    <w:rsid w:val="00F503F0"/>
    <w:rsid w:val="00F51F2B"/>
    <w:rsid w:val="00F64F59"/>
    <w:rsid w:val="00F710C3"/>
    <w:rsid w:val="00F751C1"/>
    <w:rsid w:val="00F90B41"/>
    <w:rsid w:val="00FA4175"/>
    <w:rsid w:val="00FA4418"/>
    <w:rsid w:val="00FA5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8597"/>
  <w15:chartTrackingRefBased/>
  <w15:docId w15:val="{581BF3A9-8554-4224-809A-0929811F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9B"/>
    <w:pPr>
      <w:widowControl w:val="0"/>
      <w:spacing w:after="0" w:line="240" w:lineRule="auto"/>
    </w:pPr>
    <w:rPr>
      <w:rFonts w:eastAsia="Times New Roman" w:cs="Times New Roman"/>
      <w:snapToGrid w:val="0"/>
      <w:sz w:val="20"/>
      <w:szCs w:val="20"/>
      <w:lang w:val="en-US"/>
    </w:rPr>
  </w:style>
  <w:style w:type="paragraph" w:styleId="Heading1">
    <w:name w:val="heading 1"/>
    <w:basedOn w:val="Normal"/>
    <w:next w:val="Normal"/>
    <w:link w:val="Heading1Char"/>
    <w:uiPriority w:val="9"/>
    <w:qFormat/>
    <w:rsid w:val="00B5079B"/>
    <w:pPr>
      <w:keepNext/>
      <w:shd w:val="clear" w:color="auto" w:fill="FFFFFF"/>
      <w:autoSpaceDE w:val="0"/>
      <w:autoSpaceDN w:val="0"/>
      <w:adjustRightInd w:val="0"/>
      <w:outlineLvl w:val="0"/>
    </w:pPr>
    <w:rPr>
      <w:rFonts w:ascii="Calibri" w:hAnsi="Calibri" w:cs="Arial"/>
      <w:b/>
      <w:bCs/>
      <w:snapToGrid/>
      <w:color w:val="44546A" w:themeColor="text2"/>
      <w:sz w:val="28"/>
      <w:szCs w:val="24"/>
    </w:rPr>
  </w:style>
  <w:style w:type="paragraph" w:styleId="Heading2">
    <w:name w:val="heading 2"/>
    <w:basedOn w:val="Normal"/>
    <w:next w:val="Normal"/>
    <w:link w:val="Heading2Char"/>
    <w:autoRedefine/>
    <w:uiPriority w:val="9"/>
    <w:qFormat/>
    <w:rsid w:val="00B5079B"/>
    <w:pPr>
      <w:keepNext/>
      <w:widowControl/>
      <w:spacing w:after="120"/>
      <w:outlineLvl w:val="1"/>
      <w15:collapsed/>
    </w:pPr>
    <w:rPr>
      <w:rFonts w:cstheme="minorHAnsi"/>
      <w:b/>
      <w:bCs/>
      <w:snapToGrid/>
      <w:sz w:val="24"/>
      <w:szCs w:val="24"/>
    </w:rPr>
  </w:style>
  <w:style w:type="paragraph" w:styleId="Heading3">
    <w:name w:val="heading 3"/>
    <w:basedOn w:val="Normal"/>
    <w:next w:val="Normal"/>
    <w:link w:val="Heading3Char"/>
    <w:autoRedefine/>
    <w:uiPriority w:val="9"/>
    <w:qFormat/>
    <w:rsid w:val="00B5079B"/>
    <w:pPr>
      <w:spacing w:before="240" w:after="120"/>
      <w:outlineLvl w:val="2"/>
    </w:pPr>
    <w:rPr>
      <w:rFonts w:ascii="Calibri" w:eastAsia="Calibri" w:hAnsi="Calibri" w:cs="Calibri"/>
      <w:b/>
      <w:bCs/>
      <w:iCs/>
      <w:u w:val="single"/>
      <w:lang w:val="en-CA"/>
    </w:rPr>
  </w:style>
  <w:style w:type="paragraph" w:styleId="Heading4">
    <w:name w:val="heading 4"/>
    <w:basedOn w:val="Normal"/>
    <w:next w:val="Normal"/>
    <w:link w:val="Heading4Char"/>
    <w:uiPriority w:val="9"/>
    <w:qFormat/>
    <w:rsid w:val="00B5079B"/>
    <w:pPr>
      <w:keepNext/>
      <w:jc w:val="center"/>
      <w:outlineLvl w:val="3"/>
    </w:pPr>
    <w:rPr>
      <w:b/>
      <w:bCs/>
    </w:rPr>
  </w:style>
  <w:style w:type="paragraph" w:styleId="Heading5">
    <w:name w:val="heading 5"/>
    <w:basedOn w:val="Heading3"/>
    <w:next w:val="Normal"/>
    <w:link w:val="Heading5Char"/>
    <w:uiPriority w:val="9"/>
    <w:qFormat/>
    <w:rsid w:val="00B5079B"/>
    <w:pPr>
      <w:keepNext/>
      <w:outlineLvl w:val="4"/>
    </w:pPr>
    <w:rPr>
      <w:bCs w:val="0"/>
      <w:color w:val="0070C0"/>
    </w:rPr>
  </w:style>
  <w:style w:type="paragraph" w:styleId="Heading6">
    <w:name w:val="heading 6"/>
    <w:basedOn w:val="Normal"/>
    <w:next w:val="Normal"/>
    <w:link w:val="Heading6Char"/>
    <w:uiPriority w:val="9"/>
    <w:qFormat/>
    <w:rsid w:val="00B5079B"/>
    <w:pPr>
      <w:keepNext/>
      <w:autoSpaceDE w:val="0"/>
      <w:autoSpaceDN w:val="0"/>
      <w:adjustRightInd w:val="0"/>
      <w:outlineLvl w:val="5"/>
    </w:pPr>
    <w:rPr>
      <w:rFonts w:ascii="Arial" w:hAnsi="Arial" w:cs="Arial"/>
      <w:snapToGrid/>
      <w:w w:val="94"/>
    </w:rPr>
  </w:style>
  <w:style w:type="paragraph" w:styleId="Heading7">
    <w:name w:val="heading 7"/>
    <w:basedOn w:val="Normal"/>
    <w:next w:val="Normal"/>
    <w:link w:val="Heading7Char"/>
    <w:qFormat/>
    <w:rsid w:val="00B5079B"/>
    <w:pPr>
      <w:keepNext/>
      <w:widowControl/>
      <w:outlineLvl w:val="6"/>
    </w:pPr>
    <w:rPr>
      <w:b/>
      <w:bCs/>
      <w:i/>
      <w:iCs/>
      <w:u w:val="single"/>
    </w:rPr>
  </w:style>
  <w:style w:type="paragraph" w:styleId="Heading8">
    <w:name w:val="heading 8"/>
    <w:basedOn w:val="Normal"/>
    <w:next w:val="Normal"/>
    <w:link w:val="Heading8Char"/>
    <w:qFormat/>
    <w:rsid w:val="00B5079B"/>
    <w:pPr>
      <w:keepNext/>
      <w:widowControl/>
      <w:jc w:val="center"/>
      <w:outlineLvl w:val="7"/>
    </w:pPr>
    <w:rPr>
      <w:b/>
      <w:bCs/>
      <w:sz w:val="32"/>
    </w:rPr>
  </w:style>
  <w:style w:type="paragraph" w:styleId="Heading9">
    <w:name w:val="heading 9"/>
    <w:basedOn w:val="Normal"/>
    <w:next w:val="Normal"/>
    <w:link w:val="Heading9Char"/>
    <w:qFormat/>
    <w:rsid w:val="00B5079B"/>
    <w:pPr>
      <w:keepNext/>
      <w:ind w:left="21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79B"/>
    <w:rPr>
      <w:rFonts w:ascii="Calibri" w:eastAsia="Times New Roman" w:hAnsi="Calibri" w:cs="Arial"/>
      <w:b/>
      <w:bCs/>
      <w:color w:val="44546A" w:themeColor="text2"/>
      <w:sz w:val="28"/>
      <w:szCs w:val="24"/>
      <w:shd w:val="clear" w:color="auto" w:fill="FFFFFF"/>
      <w:lang w:val="en-US"/>
    </w:rPr>
  </w:style>
  <w:style w:type="character" w:customStyle="1" w:styleId="Heading2Char">
    <w:name w:val="Heading 2 Char"/>
    <w:basedOn w:val="DefaultParagraphFont"/>
    <w:link w:val="Heading2"/>
    <w:uiPriority w:val="9"/>
    <w:rsid w:val="00B5079B"/>
    <w:rPr>
      <w:rFonts w:eastAsia="Times New Roman" w:cstheme="minorHAnsi"/>
      <w:b/>
      <w:bCs/>
      <w:sz w:val="24"/>
      <w:szCs w:val="24"/>
      <w:lang w:val="en-US"/>
    </w:rPr>
  </w:style>
  <w:style w:type="character" w:customStyle="1" w:styleId="Heading3Char">
    <w:name w:val="Heading 3 Char"/>
    <w:basedOn w:val="DefaultParagraphFont"/>
    <w:link w:val="Heading3"/>
    <w:uiPriority w:val="9"/>
    <w:rsid w:val="00B5079B"/>
    <w:rPr>
      <w:rFonts w:ascii="Calibri" w:eastAsia="Calibri" w:hAnsi="Calibri" w:cs="Calibri"/>
      <w:b/>
      <w:bCs/>
      <w:iCs/>
      <w:snapToGrid w:val="0"/>
      <w:sz w:val="20"/>
      <w:szCs w:val="20"/>
      <w:u w:val="single"/>
    </w:rPr>
  </w:style>
  <w:style w:type="character" w:customStyle="1" w:styleId="Heading4Char">
    <w:name w:val="Heading 4 Char"/>
    <w:basedOn w:val="DefaultParagraphFont"/>
    <w:link w:val="Heading4"/>
    <w:uiPriority w:val="9"/>
    <w:rsid w:val="00B5079B"/>
    <w:rPr>
      <w:rFonts w:eastAsia="Times New Roman" w:cs="Times New Roman"/>
      <w:b/>
      <w:bCs/>
      <w:snapToGrid w:val="0"/>
      <w:sz w:val="20"/>
      <w:szCs w:val="20"/>
      <w:lang w:val="en-US"/>
    </w:rPr>
  </w:style>
  <w:style w:type="character" w:customStyle="1" w:styleId="Heading5Char">
    <w:name w:val="Heading 5 Char"/>
    <w:basedOn w:val="DefaultParagraphFont"/>
    <w:link w:val="Heading5"/>
    <w:rsid w:val="00B5079B"/>
    <w:rPr>
      <w:rFonts w:ascii="Calibri" w:eastAsia="Calibri" w:hAnsi="Calibri" w:cs="Calibri"/>
      <w:b/>
      <w:iCs/>
      <w:snapToGrid w:val="0"/>
      <w:color w:val="0070C0"/>
      <w:sz w:val="20"/>
      <w:szCs w:val="20"/>
      <w:u w:val="single"/>
    </w:rPr>
  </w:style>
  <w:style w:type="character" w:customStyle="1" w:styleId="Heading6Char">
    <w:name w:val="Heading 6 Char"/>
    <w:basedOn w:val="DefaultParagraphFont"/>
    <w:link w:val="Heading6"/>
    <w:uiPriority w:val="9"/>
    <w:rsid w:val="00B5079B"/>
    <w:rPr>
      <w:rFonts w:ascii="Arial" w:eastAsia="Times New Roman" w:hAnsi="Arial" w:cs="Arial"/>
      <w:w w:val="94"/>
      <w:sz w:val="20"/>
      <w:szCs w:val="20"/>
      <w:lang w:val="en-US"/>
    </w:rPr>
  </w:style>
  <w:style w:type="character" w:customStyle="1" w:styleId="Heading7Char">
    <w:name w:val="Heading 7 Char"/>
    <w:basedOn w:val="DefaultParagraphFont"/>
    <w:link w:val="Heading7"/>
    <w:rsid w:val="00B5079B"/>
    <w:rPr>
      <w:rFonts w:eastAsia="Times New Roman" w:cs="Times New Roman"/>
      <w:b/>
      <w:bCs/>
      <w:i/>
      <w:iCs/>
      <w:snapToGrid w:val="0"/>
      <w:sz w:val="20"/>
      <w:szCs w:val="20"/>
      <w:u w:val="single"/>
      <w:lang w:val="en-US"/>
    </w:rPr>
  </w:style>
  <w:style w:type="character" w:customStyle="1" w:styleId="Heading8Char">
    <w:name w:val="Heading 8 Char"/>
    <w:basedOn w:val="DefaultParagraphFont"/>
    <w:link w:val="Heading8"/>
    <w:rsid w:val="00B5079B"/>
    <w:rPr>
      <w:rFonts w:eastAsia="Times New Roman" w:cs="Times New Roman"/>
      <w:b/>
      <w:bCs/>
      <w:snapToGrid w:val="0"/>
      <w:sz w:val="32"/>
      <w:szCs w:val="20"/>
      <w:lang w:val="en-US"/>
    </w:rPr>
  </w:style>
  <w:style w:type="character" w:customStyle="1" w:styleId="Heading9Char">
    <w:name w:val="Heading 9 Char"/>
    <w:basedOn w:val="DefaultParagraphFont"/>
    <w:link w:val="Heading9"/>
    <w:rsid w:val="00B5079B"/>
    <w:rPr>
      <w:rFonts w:eastAsia="Times New Roman" w:cs="Times New Roman"/>
      <w:snapToGrid w:val="0"/>
      <w:sz w:val="20"/>
      <w:szCs w:val="20"/>
      <w:u w:val="single"/>
      <w:lang w:val="en-US"/>
    </w:rPr>
  </w:style>
  <w:style w:type="paragraph" w:styleId="TOC1">
    <w:name w:val="toc 1"/>
    <w:basedOn w:val="Normal"/>
    <w:next w:val="Normal"/>
    <w:autoRedefine/>
    <w:uiPriority w:val="39"/>
    <w:rsid w:val="00B5079B"/>
    <w:pPr>
      <w:tabs>
        <w:tab w:val="left" w:pos="1440"/>
        <w:tab w:val="right" w:leader="dot" w:pos="9350"/>
      </w:tabs>
    </w:pPr>
    <w:rPr>
      <w:b/>
      <w:bCs/>
      <w:iCs/>
      <w:noProof/>
      <w:sz w:val="22"/>
      <w:szCs w:val="22"/>
    </w:rPr>
  </w:style>
  <w:style w:type="paragraph" w:styleId="TOC2">
    <w:name w:val="toc 2"/>
    <w:basedOn w:val="Normal"/>
    <w:next w:val="Normal"/>
    <w:autoRedefine/>
    <w:uiPriority w:val="39"/>
    <w:rsid w:val="00B5079B"/>
    <w:pPr>
      <w:tabs>
        <w:tab w:val="left" w:pos="720"/>
        <w:tab w:val="right" w:leader="dot" w:pos="9350"/>
      </w:tabs>
      <w:spacing w:line="192" w:lineRule="auto"/>
      <w:ind w:left="288"/>
    </w:pPr>
  </w:style>
  <w:style w:type="paragraph" w:styleId="TOC5">
    <w:name w:val="toc 5"/>
    <w:basedOn w:val="Normal"/>
    <w:next w:val="Normal"/>
    <w:autoRedefine/>
    <w:uiPriority w:val="39"/>
    <w:rsid w:val="00B5079B"/>
    <w:pPr>
      <w:ind w:left="720" w:hanging="720"/>
    </w:pPr>
    <w:rPr>
      <w:b/>
    </w:rPr>
  </w:style>
  <w:style w:type="paragraph" w:styleId="Header">
    <w:name w:val="header"/>
    <w:basedOn w:val="Normal"/>
    <w:link w:val="HeaderChar"/>
    <w:uiPriority w:val="99"/>
    <w:rsid w:val="00B5079B"/>
    <w:pPr>
      <w:tabs>
        <w:tab w:val="center" w:pos="4320"/>
        <w:tab w:val="right" w:pos="8640"/>
      </w:tabs>
    </w:pPr>
  </w:style>
  <w:style w:type="character" w:customStyle="1" w:styleId="HeaderChar">
    <w:name w:val="Header Char"/>
    <w:basedOn w:val="DefaultParagraphFont"/>
    <w:link w:val="Header"/>
    <w:uiPriority w:val="99"/>
    <w:rsid w:val="00B5079B"/>
    <w:rPr>
      <w:rFonts w:eastAsia="Times New Roman" w:cs="Times New Roman"/>
      <w:snapToGrid w:val="0"/>
      <w:sz w:val="20"/>
      <w:szCs w:val="20"/>
      <w:lang w:val="en-US"/>
    </w:rPr>
  </w:style>
  <w:style w:type="paragraph" w:styleId="Footer">
    <w:name w:val="footer"/>
    <w:basedOn w:val="Normal"/>
    <w:link w:val="FooterChar"/>
    <w:uiPriority w:val="99"/>
    <w:rsid w:val="00B5079B"/>
    <w:pPr>
      <w:tabs>
        <w:tab w:val="center" w:pos="4320"/>
        <w:tab w:val="right" w:pos="8640"/>
      </w:tabs>
    </w:pPr>
  </w:style>
  <w:style w:type="character" w:customStyle="1" w:styleId="FooterChar">
    <w:name w:val="Footer Char"/>
    <w:basedOn w:val="DefaultParagraphFont"/>
    <w:link w:val="Footer"/>
    <w:uiPriority w:val="99"/>
    <w:rsid w:val="00B5079B"/>
    <w:rPr>
      <w:rFonts w:eastAsia="Times New Roman" w:cs="Times New Roman"/>
      <w:snapToGrid w:val="0"/>
      <w:sz w:val="20"/>
      <w:szCs w:val="20"/>
      <w:lang w:val="en-US"/>
    </w:rPr>
  </w:style>
  <w:style w:type="paragraph" w:styleId="BodyText">
    <w:name w:val="Body Text"/>
    <w:basedOn w:val="Normal"/>
    <w:link w:val="BodyTextChar"/>
    <w:uiPriority w:val="99"/>
    <w:rsid w:val="00B5079B"/>
    <w:rPr>
      <w:color w:val="FF0000"/>
    </w:rPr>
  </w:style>
  <w:style w:type="character" w:customStyle="1" w:styleId="BodyTextChar">
    <w:name w:val="Body Text Char"/>
    <w:basedOn w:val="DefaultParagraphFont"/>
    <w:link w:val="BodyText"/>
    <w:uiPriority w:val="99"/>
    <w:rsid w:val="00B5079B"/>
    <w:rPr>
      <w:rFonts w:eastAsia="Times New Roman" w:cs="Times New Roman"/>
      <w:snapToGrid w:val="0"/>
      <w:color w:val="FF0000"/>
      <w:sz w:val="20"/>
      <w:szCs w:val="20"/>
      <w:lang w:val="en-US"/>
    </w:rPr>
  </w:style>
  <w:style w:type="paragraph" w:styleId="Caption">
    <w:name w:val="caption"/>
    <w:basedOn w:val="Normal"/>
    <w:next w:val="Normal"/>
    <w:uiPriority w:val="35"/>
    <w:qFormat/>
    <w:rsid w:val="00B5079B"/>
    <w:pPr>
      <w:spacing w:before="120" w:after="120"/>
    </w:pPr>
    <w:rPr>
      <w:b/>
      <w:bCs/>
    </w:rPr>
  </w:style>
  <w:style w:type="paragraph" w:styleId="TOC3">
    <w:name w:val="toc 3"/>
    <w:basedOn w:val="Normal"/>
    <w:next w:val="Normal"/>
    <w:autoRedefine/>
    <w:uiPriority w:val="39"/>
    <w:rsid w:val="00B5079B"/>
    <w:pPr>
      <w:tabs>
        <w:tab w:val="right" w:leader="dot" w:pos="10790"/>
      </w:tabs>
      <w:spacing w:line="168" w:lineRule="auto"/>
      <w:ind w:left="432"/>
    </w:pPr>
    <w:rPr>
      <w:i/>
      <w:sz w:val="18"/>
    </w:rPr>
  </w:style>
  <w:style w:type="paragraph" w:styleId="TOC4">
    <w:name w:val="toc 4"/>
    <w:basedOn w:val="Normal"/>
    <w:next w:val="Normal"/>
    <w:autoRedefine/>
    <w:uiPriority w:val="39"/>
    <w:rsid w:val="00B5079B"/>
    <w:pPr>
      <w:ind w:left="720"/>
    </w:pPr>
  </w:style>
  <w:style w:type="paragraph" w:styleId="TOC6">
    <w:name w:val="toc 6"/>
    <w:basedOn w:val="Normal"/>
    <w:next w:val="Normal"/>
    <w:autoRedefine/>
    <w:uiPriority w:val="39"/>
    <w:rsid w:val="00B5079B"/>
    <w:pPr>
      <w:ind w:left="1200"/>
    </w:pPr>
  </w:style>
  <w:style w:type="paragraph" w:styleId="TOC7">
    <w:name w:val="toc 7"/>
    <w:basedOn w:val="Normal"/>
    <w:next w:val="Normal"/>
    <w:autoRedefine/>
    <w:uiPriority w:val="39"/>
    <w:rsid w:val="00B5079B"/>
    <w:pPr>
      <w:ind w:left="1440"/>
    </w:pPr>
  </w:style>
  <w:style w:type="paragraph" w:styleId="TOC8">
    <w:name w:val="toc 8"/>
    <w:basedOn w:val="Normal"/>
    <w:next w:val="Normal"/>
    <w:autoRedefine/>
    <w:uiPriority w:val="39"/>
    <w:rsid w:val="00B5079B"/>
    <w:pPr>
      <w:ind w:left="1680"/>
    </w:pPr>
  </w:style>
  <w:style w:type="paragraph" w:styleId="TOC9">
    <w:name w:val="toc 9"/>
    <w:basedOn w:val="Normal"/>
    <w:next w:val="Normal"/>
    <w:autoRedefine/>
    <w:uiPriority w:val="39"/>
    <w:rsid w:val="00B5079B"/>
    <w:pPr>
      <w:ind w:left="1920"/>
    </w:pPr>
  </w:style>
  <w:style w:type="character" w:styleId="Hyperlink">
    <w:name w:val="Hyperlink"/>
    <w:uiPriority w:val="99"/>
    <w:rsid w:val="00B5079B"/>
    <w:rPr>
      <w:color w:val="0000FF"/>
      <w:u w:val="single"/>
    </w:rPr>
  </w:style>
  <w:style w:type="paragraph" w:styleId="BodyText2">
    <w:name w:val="Body Text 2"/>
    <w:basedOn w:val="Normal"/>
    <w:link w:val="BodyText2Char"/>
    <w:uiPriority w:val="99"/>
    <w:rsid w:val="00B5079B"/>
    <w:rPr>
      <w:rFonts w:ascii="Arial" w:hAnsi="Arial" w:cs="Arial"/>
    </w:rPr>
  </w:style>
  <w:style w:type="character" w:customStyle="1" w:styleId="BodyText2Char">
    <w:name w:val="Body Text 2 Char"/>
    <w:basedOn w:val="DefaultParagraphFont"/>
    <w:link w:val="BodyText2"/>
    <w:uiPriority w:val="99"/>
    <w:rsid w:val="00B5079B"/>
    <w:rPr>
      <w:rFonts w:ascii="Arial" w:eastAsia="Times New Roman" w:hAnsi="Arial" w:cs="Arial"/>
      <w:snapToGrid w:val="0"/>
      <w:sz w:val="20"/>
      <w:szCs w:val="20"/>
      <w:lang w:val="en-US"/>
    </w:rPr>
  </w:style>
  <w:style w:type="paragraph" w:styleId="BodyText3">
    <w:name w:val="Body Text 3"/>
    <w:basedOn w:val="Normal"/>
    <w:link w:val="BodyText3Char"/>
    <w:uiPriority w:val="99"/>
    <w:rsid w:val="00B5079B"/>
    <w:pPr>
      <w:widowControl/>
    </w:pPr>
    <w:rPr>
      <w:b/>
      <w:bCs/>
    </w:rPr>
  </w:style>
  <w:style w:type="character" w:customStyle="1" w:styleId="BodyText3Char">
    <w:name w:val="Body Text 3 Char"/>
    <w:basedOn w:val="DefaultParagraphFont"/>
    <w:link w:val="BodyText3"/>
    <w:uiPriority w:val="99"/>
    <w:rsid w:val="00B5079B"/>
    <w:rPr>
      <w:rFonts w:eastAsia="Times New Roman" w:cs="Times New Roman"/>
      <w:b/>
      <w:bCs/>
      <w:snapToGrid w:val="0"/>
      <w:sz w:val="20"/>
      <w:szCs w:val="20"/>
      <w:lang w:val="en-US"/>
    </w:rPr>
  </w:style>
  <w:style w:type="character" w:styleId="PageNumber">
    <w:name w:val="page number"/>
    <w:basedOn w:val="DefaultParagraphFont"/>
    <w:rsid w:val="00B5079B"/>
  </w:style>
  <w:style w:type="paragraph" w:styleId="BodyTextIndent">
    <w:name w:val="Body Text Indent"/>
    <w:basedOn w:val="Normal"/>
    <w:link w:val="BodyTextIndentChar"/>
    <w:rsid w:val="00B5079B"/>
    <w:pPr>
      <w:widowControl/>
      <w:spacing w:line="360" w:lineRule="auto"/>
      <w:ind w:firstLine="720"/>
      <w:jc w:val="both"/>
    </w:pPr>
  </w:style>
  <w:style w:type="character" w:customStyle="1" w:styleId="BodyTextIndentChar">
    <w:name w:val="Body Text Indent Char"/>
    <w:basedOn w:val="DefaultParagraphFont"/>
    <w:link w:val="BodyTextIndent"/>
    <w:rsid w:val="00B5079B"/>
    <w:rPr>
      <w:rFonts w:eastAsia="Times New Roman" w:cs="Times New Roman"/>
      <w:snapToGrid w:val="0"/>
      <w:sz w:val="20"/>
      <w:szCs w:val="20"/>
      <w:lang w:val="en-US"/>
    </w:rPr>
  </w:style>
  <w:style w:type="paragraph" w:styleId="BodyTextIndent2">
    <w:name w:val="Body Text Indent 2"/>
    <w:basedOn w:val="Normal"/>
    <w:link w:val="BodyTextIndent2Char"/>
    <w:uiPriority w:val="99"/>
    <w:rsid w:val="00B5079B"/>
    <w:pPr>
      <w:widowControl/>
      <w:ind w:firstLine="720"/>
    </w:pPr>
  </w:style>
  <w:style w:type="character" w:customStyle="1" w:styleId="BodyTextIndent2Char">
    <w:name w:val="Body Text Indent 2 Char"/>
    <w:basedOn w:val="DefaultParagraphFont"/>
    <w:link w:val="BodyTextIndent2"/>
    <w:uiPriority w:val="99"/>
    <w:rsid w:val="00B5079B"/>
    <w:rPr>
      <w:rFonts w:eastAsia="Times New Roman" w:cs="Times New Roman"/>
      <w:snapToGrid w:val="0"/>
      <w:sz w:val="20"/>
      <w:szCs w:val="20"/>
      <w:lang w:val="en-US"/>
    </w:rPr>
  </w:style>
  <w:style w:type="paragraph" w:styleId="BodyTextIndent3">
    <w:name w:val="Body Text Indent 3"/>
    <w:basedOn w:val="Normal"/>
    <w:link w:val="BodyTextIndent3Char"/>
    <w:uiPriority w:val="99"/>
    <w:rsid w:val="00B5079B"/>
    <w:pPr>
      <w:tabs>
        <w:tab w:val="left" w:pos="480"/>
      </w:tabs>
      <w:ind w:left="480" w:hanging="480"/>
    </w:pPr>
  </w:style>
  <w:style w:type="character" w:customStyle="1" w:styleId="BodyTextIndent3Char">
    <w:name w:val="Body Text Indent 3 Char"/>
    <w:basedOn w:val="DefaultParagraphFont"/>
    <w:link w:val="BodyTextIndent3"/>
    <w:uiPriority w:val="99"/>
    <w:rsid w:val="00B5079B"/>
    <w:rPr>
      <w:rFonts w:eastAsia="Times New Roman" w:cs="Times New Roman"/>
      <w:snapToGrid w:val="0"/>
      <w:sz w:val="20"/>
      <w:szCs w:val="20"/>
      <w:lang w:val="en-US"/>
    </w:rPr>
  </w:style>
  <w:style w:type="paragraph" w:styleId="Title">
    <w:name w:val="Title"/>
    <w:basedOn w:val="Normal"/>
    <w:link w:val="TitleChar"/>
    <w:uiPriority w:val="10"/>
    <w:qFormat/>
    <w:rsid w:val="00B5079B"/>
    <w:pPr>
      <w:jc w:val="center"/>
    </w:pPr>
    <w:rPr>
      <w:sz w:val="40"/>
    </w:rPr>
  </w:style>
  <w:style w:type="character" w:customStyle="1" w:styleId="TitleChar">
    <w:name w:val="Title Char"/>
    <w:basedOn w:val="DefaultParagraphFont"/>
    <w:link w:val="Title"/>
    <w:rsid w:val="00B5079B"/>
    <w:rPr>
      <w:rFonts w:eastAsia="Times New Roman" w:cs="Times New Roman"/>
      <w:snapToGrid w:val="0"/>
      <w:sz w:val="40"/>
      <w:szCs w:val="20"/>
      <w:lang w:val="en-US"/>
    </w:rPr>
  </w:style>
  <w:style w:type="paragraph" w:styleId="BalloonText">
    <w:name w:val="Balloon Text"/>
    <w:basedOn w:val="Normal"/>
    <w:link w:val="BalloonTextChar"/>
    <w:uiPriority w:val="99"/>
    <w:rsid w:val="00B5079B"/>
    <w:rPr>
      <w:rFonts w:ascii="Tahoma" w:hAnsi="Tahoma" w:cs="Tahoma"/>
      <w:sz w:val="16"/>
      <w:szCs w:val="16"/>
    </w:rPr>
  </w:style>
  <w:style w:type="character" w:customStyle="1" w:styleId="BalloonTextChar">
    <w:name w:val="Balloon Text Char"/>
    <w:basedOn w:val="DefaultParagraphFont"/>
    <w:link w:val="BalloonText"/>
    <w:uiPriority w:val="99"/>
    <w:rsid w:val="00B5079B"/>
    <w:rPr>
      <w:rFonts w:ascii="Tahoma" w:eastAsia="Times New Roman" w:hAnsi="Tahoma" w:cs="Tahoma"/>
      <w:snapToGrid w:val="0"/>
      <w:sz w:val="16"/>
      <w:szCs w:val="16"/>
      <w:lang w:val="en-US"/>
    </w:rPr>
  </w:style>
  <w:style w:type="paragraph" w:styleId="ListParagraph">
    <w:name w:val="List Paragraph"/>
    <w:basedOn w:val="Normal"/>
    <w:link w:val="ListParagraphChar"/>
    <w:uiPriority w:val="99"/>
    <w:qFormat/>
    <w:rsid w:val="00B5079B"/>
    <w:pPr>
      <w:ind w:left="720"/>
      <w:contextualSpacing/>
    </w:pPr>
  </w:style>
  <w:style w:type="character" w:customStyle="1" w:styleId="ListParagraphChar">
    <w:name w:val="List Paragraph Char"/>
    <w:link w:val="ListParagraph"/>
    <w:uiPriority w:val="99"/>
    <w:locked/>
    <w:rsid w:val="00B5079B"/>
    <w:rPr>
      <w:rFonts w:eastAsia="Times New Roman" w:cs="Times New Roman"/>
      <w:snapToGrid w:val="0"/>
      <w:sz w:val="20"/>
      <w:szCs w:val="20"/>
      <w:lang w:val="en-US"/>
    </w:rPr>
  </w:style>
  <w:style w:type="paragraph" w:styleId="ListNumber">
    <w:name w:val="List Number"/>
    <w:basedOn w:val="Normal"/>
    <w:rsid w:val="00B5079B"/>
    <w:pPr>
      <w:widowControl/>
      <w:numPr>
        <w:numId w:val="1"/>
      </w:numPr>
      <w:spacing w:before="240" w:after="120" w:line="276" w:lineRule="auto"/>
    </w:pPr>
    <w:rPr>
      <w:rFonts w:ascii="Calibri" w:eastAsia="Calibri" w:hAnsi="Calibri"/>
      <w:snapToGrid/>
      <w:szCs w:val="22"/>
    </w:rPr>
  </w:style>
  <w:style w:type="paragraph" w:styleId="Quote">
    <w:name w:val="Quote"/>
    <w:basedOn w:val="Normal"/>
    <w:next w:val="Normal"/>
    <w:link w:val="QuoteChar"/>
    <w:qFormat/>
    <w:rsid w:val="00B5079B"/>
    <w:pPr>
      <w:widowControl/>
      <w:spacing w:before="240" w:after="120" w:line="276" w:lineRule="auto"/>
    </w:pPr>
    <w:rPr>
      <w:rFonts w:ascii="Calibri" w:eastAsia="Calibri" w:hAnsi="Calibri"/>
      <w:i/>
      <w:iCs/>
      <w:snapToGrid/>
      <w:color w:val="000000" w:themeColor="text1"/>
      <w:szCs w:val="22"/>
    </w:rPr>
  </w:style>
  <w:style w:type="character" w:customStyle="1" w:styleId="QuoteChar">
    <w:name w:val="Quote Char"/>
    <w:basedOn w:val="DefaultParagraphFont"/>
    <w:link w:val="Quote"/>
    <w:rsid w:val="00B5079B"/>
    <w:rPr>
      <w:rFonts w:ascii="Calibri" w:eastAsia="Calibri" w:hAnsi="Calibri" w:cs="Times New Roman"/>
      <w:i/>
      <w:iCs/>
      <w:color w:val="000000" w:themeColor="text1"/>
      <w:sz w:val="20"/>
      <w:lang w:val="en-US"/>
    </w:rPr>
  </w:style>
  <w:style w:type="paragraph" w:customStyle="1" w:styleId="QTitle3">
    <w:name w:val="Q_Title3"/>
    <w:basedOn w:val="QTitle2"/>
    <w:next w:val="QNorm"/>
    <w:rsid w:val="00B5079B"/>
    <w:pPr>
      <w:spacing w:before="360"/>
    </w:pPr>
    <w:rPr>
      <w:bCs w:val="0"/>
      <w:color w:val="595959"/>
      <w:sz w:val="32"/>
      <w:szCs w:val="32"/>
    </w:rPr>
  </w:style>
  <w:style w:type="paragraph" w:customStyle="1" w:styleId="QTitle2">
    <w:name w:val="Q_Title2"/>
    <w:basedOn w:val="Normal"/>
    <w:next w:val="QNorm"/>
    <w:rsid w:val="00B5079B"/>
    <w:pPr>
      <w:widowControl/>
      <w:spacing w:before="120" w:after="120" w:line="276" w:lineRule="auto"/>
      <w:jc w:val="center"/>
    </w:pPr>
    <w:rPr>
      <w:rFonts w:ascii="Calibri" w:eastAsia="Calibri" w:hAnsi="Calibri"/>
      <w:b/>
      <w:bCs/>
      <w:snapToGrid/>
      <w:sz w:val="36"/>
      <w:szCs w:val="40"/>
    </w:rPr>
  </w:style>
  <w:style w:type="paragraph" w:customStyle="1" w:styleId="QNorm">
    <w:name w:val="Q_Norm"/>
    <w:link w:val="QNormChar"/>
    <w:rsid w:val="00B5079B"/>
    <w:pPr>
      <w:spacing w:before="120" w:after="120" w:line="276" w:lineRule="auto"/>
    </w:pPr>
    <w:rPr>
      <w:rFonts w:ascii="Calibri" w:eastAsia="Calibri" w:hAnsi="Calibri" w:cs="Times New Roman"/>
      <w:sz w:val="20"/>
      <w:lang w:val="en-US"/>
    </w:rPr>
  </w:style>
  <w:style w:type="character" w:customStyle="1" w:styleId="QNormChar">
    <w:name w:val="Q_Norm Char"/>
    <w:link w:val="QNorm"/>
    <w:rsid w:val="00B5079B"/>
    <w:rPr>
      <w:rFonts w:ascii="Calibri" w:eastAsia="Calibri" w:hAnsi="Calibri" w:cs="Times New Roman"/>
      <w:sz w:val="20"/>
      <w:lang w:val="en-US"/>
    </w:rPr>
  </w:style>
  <w:style w:type="paragraph" w:customStyle="1" w:styleId="QNormBig">
    <w:name w:val="Q_Norm_Big"/>
    <w:basedOn w:val="QNorm"/>
    <w:link w:val="QNormBigChar"/>
    <w:rsid w:val="00B5079B"/>
    <w:rPr>
      <w:b/>
      <w:sz w:val="28"/>
      <w:szCs w:val="28"/>
    </w:rPr>
  </w:style>
  <w:style w:type="character" w:customStyle="1" w:styleId="QNormBigChar">
    <w:name w:val="Q_Norm_Big Char"/>
    <w:link w:val="QNormBig"/>
    <w:rsid w:val="00B5079B"/>
    <w:rPr>
      <w:rFonts w:ascii="Calibri" w:eastAsia="Calibri" w:hAnsi="Calibri" w:cs="Times New Roman"/>
      <w:b/>
      <w:sz w:val="28"/>
      <w:szCs w:val="28"/>
      <w:lang w:val="en-US"/>
    </w:rPr>
  </w:style>
  <w:style w:type="paragraph" w:customStyle="1" w:styleId="QNormXspace">
    <w:name w:val="Q_Norm_Xspace"/>
    <w:basedOn w:val="QNorm"/>
    <w:rsid w:val="00B5079B"/>
    <w:pPr>
      <w:spacing w:before="0" w:after="0" w:line="240" w:lineRule="auto"/>
      <w:contextualSpacing/>
    </w:pPr>
  </w:style>
  <w:style w:type="paragraph" w:customStyle="1" w:styleId="QListBullet1">
    <w:name w:val="Q_List_Bullet1"/>
    <w:basedOn w:val="QNorm"/>
    <w:link w:val="QListBullet1Char"/>
    <w:rsid w:val="00B5079B"/>
    <w:pPr>
      <w:numPr>
        <w:numId w:val="2"/>
      </w:numPr>
      <w:spacing w:before="0" w:after="0" w:line="240" w:lineRule="auto"/>
      <w:ind w:left="1800"/>
      <w:contextualSpacing/>
    </w:pPr>
    <w:rPr>
      <w:color w:val="000000"/>
    </w:rPr>
  </w:style>
  <w:style w:type="character" w:customStyle="1" w:styleId="QListBullet1Char">
    <w:name w:val="Q_List_Bullet1 Char"/>
    <w:link w:val="QListBullet1"/>
    <w:rsid w:val="00B5079B"/>
    <w:rPr>
      <w:rFonts w:ascii="Calibri" w:eastAsia="Calibri" w:hAnsi="Calibri" w:cs="Times New Roman"/>
      <w:color w:val="000000"/>
      <w:sz w:val="20"/>
      <w:lang w:val="en-US"/>
    </w:rPr>
  </w:style>
  <w:style w:type="paragraph" w:customStyle="1" w:styleId="QNormCtr">
    <w:name w:val="Q_Norm_Ctr"/>
    <w:basedOn w:val="QNorm"/>
    <w:link w:val="QNormCtrChar"/>
    <w:rsid w:val="00B5079B"/>
    <w:pPr>
      <w:jc w:val="center"/>
    </w:pPr>
    <w:rPr>
      <w:rFonts w:ascii="Times New Roman" w:hAnsi="Times New Roman"/>
    </w:rPr>
  </w:style>
  <w:style w:type="character" w:customStyle="1" w:styleId="QNormCtrChar">
    <w:name w:val="Q_Norm_Ctr Char"/>
    <w:link w:val="QNormCtr"/>
    <w:rsid w:val="00B5079B"/>
    <w:rPr>
      <w:rFonts w:ascii="Times New Roman" w:eastAsia="Calibri" w:hAnsi="Times New Roman" w:cs="Times New Roman"/>
      <w:sz w:val="20"/>
      <w:lang w:val="en-US"/>
    </w:rPr>
  </w:style>
  <w:style w:type="paragraph" w:styleId="TOCHeading">
    <w:name w:val="TOC Heading"/>
    <w:basedOn w:val="Heading1"/>
    <w:next w:val="Normal"/>
    <w:uiPriority w:val="39"/>
    <w:unhideWhenUsed/>
    <w:qFormat/>
    <w:rsid w:val="00B5079B"/>
    <w:pPr>
      <w:keepLines/>
      <w:widowControl/>
      <w:shd w:val="clear" w:color="auto" w:fill="auto"/>
      <w:autoSpaceDE/>
      <w:autoSpaceDN/>
      <w:adjustRightInd/>
      <w:spacing w:before="480" w:line="276" w:lineRule="auto"/>
      <w:outlineLvl w:val="9"/>
    </w:pPr>
    <w:rPr>
      <w:rFonts w:asciiTheme="majorHAnsi" w:eastAsiaTheme="majorEastAsia" w:hAnsiTheme="majorHAnsi" w:cstheme="majorBidi"/>
      <w:color w:val="2F5496" w:themeColor="accent1" w:themeShade="BF"/>
      <w:szCs w:val="28"/>
      <w:lang w:eastAsia="ja-JP"/>
    </w:rPr>
  </w:style>
  <w:style w:type="character" w:styleId="FollowedHyperlink">
    <w:name w:val="FollowedHyperlink"/>
    <w:basedOn w:val="DefaultParagraphFont"/>
    <w:uiPriority w:val="99"/>
    <w:rsid w:val="00B5079B"/>
    <w:rPr>
      <w:color w:val="954F72" w:themeColor="followedHyperlink"/>
      <w:u w:val="single"/>
    </w:rPr>
  </w:style>
  <w:style w:type="paragraph" w:customStyle="1" w:styleId="QFormText">
    <w:name w:val="Q_Form Text"/>
    <w:basedOn w:val="Normal"/>
    <w:link w:val="QFormTextChar"/>
    <w:rsid w:val="00B5079B"/>
    <w:pPr>
      <w:widowControl/>
      <w:tabs>
        <w:tab w:val="left" w:pos="180"/>
      </w:tabs>
      <w:autoSpaceDE w:val="0"/>
      <w:autoSpaceDN w:val="0"/>
      <w:adjustRightInd w:val="0"/>
    </w:pPr>
    <w:rPr>
      <w:rFonts w:ascii="Calibri" w:hAnsi="Calibri"/>
      <w:snapToGrid/>
      <w:color w:val="000000"/>
      <w:spacing w:val="-3"/>
      <w:sz w:val="16"/>
      <w:szCs w:val="16"/>
    </w:rPr>
  </w:style>
  <w:style w:type="character" w:customStyle="1" w:styleId="QFormTextChar">
    <w:name w:val="Q_Form Text Char"/>
    <w:link w:val="QFormText"/>
    <w:locked/>
    <w:rsid w:val="00B5079B"/>
    <w:rPr>
      <w:rFonts w:ascii="Calibri" w:eastAsia="Times New Roman" w:hAnsi="Calibri" w:cs="Times New Roman"/>
      <w:color w:val="000000"/>
      <w:spacing w:val="-3"/>
      <w:sz w:val="16"/>
      <w:szCs w:val="16"/>
      <w:lang w:val="en-US"/>
    </w:rPr>
  </w:style>
  <w:style w:type="character" w:styleId="LineNumber">
    <w:name w:val="line number"/>
    <w:basedOn w:val="DefaultParagraphFont"/>
    <w:semiHidden/>
    <w:unhideWhenUsed/>
    <w:rsid w:val="00B5079B"/>
  </w:style>
  <w:style w:type="paragraph" w:styleId="NormalWeb">
    <w:name w:val="Normal (Web)"/>
    <w:basedOn w:val="Normal"/>
    <w:uiPriority w:val="99"/>
    <w:unhideWhenUsed/>
    <w:rsid w:val="00B5079B"/>
    <w:pPr>
      <w:widowControl/>
      <w:spacing w:before="100" w:beforeAutospacing="1" w:after="100" w:afterAutospacing="1"/>
    </w:pPr>
    <w:rPr>
      <w:rFonts w:ascii="Times New Roman" w:hAnsi="Times New Roman"/>
      <w:snapToGrid/>
      <w:sz w:val="24"/>
      <w:szCs w:val="24"/>
    </w:rPr>
  </w:style>
  <w:style w:type="character" w:customStyle="1" w:styleId="UnresolvedMention1">
    <w:name w:val="Unresolved Mention1"/>
    <w:basedOn w:val="DefaultParagraphFont"/>
    <w:uiPriority w:val="99"/>
    <w:semiHidden/>
    <w:unhideWhenUsed/>
    <w:rsid w:val="00B5079B"/>
    <w:rPr>
      <w:color w:val="808080"/>
      <w:shd w:val="clear" w:color="auto" w:fill="E6E6E6"/>
    </w:rPr>
  </w:style>
  <w:style w:type="paragraph" w:styleId="CommentText">
    <w:name w:val="annotation text"/>
    <w:basedOn w:val="Normal"/>
    <w:link w:val="CommentTextChar"/>
    <w:uiPriority w:val="99"/>
    <w:semiHidden/>
    <w:unhideWhenUsed/>
    <w:rsid w:val="00B5079B"/>
  </w:style>
  <w:style w:type="character" w:customStyle="1" w:styleId="CommentTextChar">
    <w:name w:val="Comment Text Char"/>
    <w:basedOn w:val="DefaultParagraphFont"/>
    <w:link w:val="CommentText"/>
    <w:uiPriority w:val="99"/>
    <w:semiHidden/>
    <w:rsid w:val="00B5079B"/>
    <w:rPr>
      <w:rFonts w:eastAsia="Times New Roman" w:cs="Times New Roman"/>
      <w:snapToGrid w:val="0"/>
      <w:sz w:val="20"/>
      <w:szCs w:val="20"/>
      <w:lang w:val="en-US"/>
    </w:rPr>
  </w:style>
  <w:style w:type="character" w:styleId="CommentReference">
    <w:name w:val="annotation reference"/>
    <w:basedOn w:val="DefaultParagraphFont"/>
    <w:uiPriority w:val="99"/>
    <w:semiHidden/>
    <w:unhideWhenUsed/>
    <w:rsid w:val="00B5079B"/>
    <w:rPr>
      <w:sz w:val="16"/>
      <w:szCs w:val="16"/>
    </w:rPr>
  </w:style>
  <w:style w:type="paragraph" w:styleId="Revision">
    <w:name w:val="Revision"/>
    <w:hidden/>
    <w:uiPriority w:val="99"/>
    <w:semiHidden/>
    <w:rsid w:val="00B5079B"/>
    <w:pPr>
      <w:spacing w:after="0" w:line="240" w:lineRule="auto"/>
    </w:pPr>
    <w:rPr>
      <w:rFonts w:eastAsia="Times New Roman" w:cs="Times New Roman"/>
      <w:snapToGrid w:val="0"/>
      <w:sz w:val="20"/>
      <w:szCs w:val="20"/>
      <w:lang w:val="en-US"/>
    </w:rPr>
  </w:style>
  <w:style w:type="table" w:styleId="TableGrid">
    <w:name w:val="Table Grid"/>
    <w:basedOn w:val="TableNormal"/>
    <w:uiPriority w:val="39"/>
    <w:rsid w:val="00B5079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semiHidden/>
    <w:rsid w:val="00B5079B"/>
    <w:pPr>
      <w:tabs>
        <w:tab w:val="left" w:pos="-1080"/>
        <w:tab w:val="left" w:pos="-720"/>
        <w:tab w:val="left" w:pos="0"/>
        <w:tab w:val="left" w:pos="630"/>
        <w:tab w:val="left" w:pos="900"/>
        <w:tab w:val="left" w:pos="1440"/>
        <w:tab w:val="left" w:pos="1800"/>
        <w:tab w:val="left" w:pos="2880"/>
        <w:tab w:val="left" w:pos="3060"/>
        <w:tab w:val="left" w:pos="3600"/>
        <w:tab w:val="left" w:pos="3960"/>
        <w:tab w:val="left" w:pos="4320"/>
        <w:tab w:val="left" w:pos="5040"/>
        <w:tab w:val="left" w:pos="5760"/>
        <w:tab w:val="left" w:pos="6300"/>
        <w:tab w:val="left" w:pos="7200"/>
      </w:tabs>
      <w:ind w:left="-720" w:right="-720" w:firstLine="630"/>
      <w:jc w:val="both"/>
    </w:pPr>
    <w:rPr>
      <w:rFonts w:ascii="Tahoma" w:hAnsi="Tahoma" w:cs="Tahoma"/>
      <w:lang w:val="en-GB"/>
    </w:rPr>
  </w:style>
  <w:style w:type="character" w:customStyle="1" w:styleId="QFormH2Char">
    <w:name w:val="Q_Form_H2 Char"/>
    <w:link w:val="QFormH2"/>
    <w:locked/>
    <w:rsid w:val="00B5079B"/>
    <w:rPr>
      <w:b/>
      <w:color w:val="221E1F"/>
      <w:szCs w:val="24"/>
    </w:rPr>
  </w:style>
  <w:style w:type="paragraph" w:customStyle="1" w:styleId="QFormH2">
    <w:name w:val="Q_Form_H2"/>
    <w:basedOn w:val="Normal"/>
    <w:link w:val="QFormH2Char"/>
    <w:rsid w:val="00B5079B"/>
    <w:pPr>
      <w:widowControl/>
    </w:pPr>
    <w:rPr>
      <w:rFonts w:eastAsiaTheme="minorHAnsi" w:cstheme="minorBidi"/>
      <w:b/>
      <w:snapToGrid/>
      <w:color w:val="221E1F"/>
      <w:sz w:val="22"/>
      <w:szCs w:val="24"/>
      <w:lang w:val="en-CA"/>
    </w:rPr>
  </w:style>
  <w:style w:type="paragraph" w:customStyle="1" w:styleId="QMP-Desc">
    <w:name w:val="QMP-Desc"/>
    <w:basedOn w:val="Normal"/>
    <w:qFormat/>
    <w:rsid w:val="00B5079B"/>
    <w:pPr>
      <w:widowControl/>
    </w:pPr>
    <w:rPr>
      <w:rFonts w:ascii="Arial" w:eastAsia="MS Mincho" w:hAnsi="Arial" w:cs="Arial"/>
      <w:snapToGrid/>
      <w:sz w:val="22"/>
      <w:szCs w:val="22"/>
      <w:lang w:eastAsia="ja-JP"/>
    </w:rPr>
  </w:style>
  <w:style w:type="paragraph" w:styleId="CommentSubject">
    <w:name w:val="annotation subject"/>
    <w:basedOn w:val="CommentText"/>
    <w:next w:val="CommentText"/>
    <w:link w:val="CommentSubjectChar"/>
    <w:uiPriority w:val="99"/>
    <w:semiHidden/>
    <w:unhideWhenUsed/>
    <w:rsid w:val="00B5079B"/>
    <w:rPr>
      <w:b/>
      <w:bCs/>
    </w:rPr>
  </w:style>
  <w:style w:type="character" w:customStyle="1" w:styleId="CommentSubjectChar">
    <w:name w:val="Comment Subject Char"/>
    <w:basedOn w:val="CommentTextChar"/>
    <w:link w:val="CommentSubject"/>
    <w:uiPriority w:val="99"/>
    <w:semiHidden/>
    <w:rsid w:val="00B5079B"/>
    <w:rPr>
      <w:rFonts w:eastAsia="Times New Roman" w:cs="Times New Roman"/>
      <w:b/>
      <w:bCs/>
      <w:snapToGrid w:val="0"/>
      <w:sz w:val="20"/>
      <w:szCs w:val="20"/>
      <w:lang w:val="en-US"/>
    </w:rPr>
  </w:style>
  <w:style w:type="paragraph" w:customStyle="1" w:styleId="Doc-Title">
    <w:name w:val="Doc-Title"/>
    <w:basedOn w:val="Normal"/>
    <w:qFormat/>
    <w:rsid w:val="00B5079B"/>
    <w:pPr>
      <w:widowControl/>
      <w:jc w:val="center"/>
    </w:pPr>
    <w:rPr>
      <w:rFonts w:ascii="Arial" w:hAnsi="Arial" w:cs="Arial"/>
      <w:b/>
      <w:snapToGrid/>
      <w:sz w:val="36"/>
      <w:szCs w:val="36"/>
    </w:rPr>
  </w:style>
  <w:style w:type="paragraph" w:customStyle="1" w:styleId="Proj-Description">
    <w:name w:val="Proj-Description"/>
    <w:basedOn w:val="Normal"/>
    <w:qFormat/>
    <w:rsid w:val="00B5079B"/>
    <w:pPr>
      <w:widowControl/>
    </w:pPr>
    <w:rPr>
      <w:rFonts w:ascii="Arial" w:hAnsi="Arial" w:cs="Arial"/>
      <w:snapToGrid/>
      <w:sz w:val="22"/>
      <w:szCs w:val="22"/>
    </w:rPr>
  </w:style>
  <w:style w:type="paragraph" w:customStyle="1" w:styleId="QMP-Title">
    <w:name w:val="QMP-Title"/>
    <w:basedOn w:val="Doc-Title"/>
    <w:qFormat/>
    <w:rsid w:val="00B5079B"/>
    <w:rPr>
      <w:b w:val="0"/>
      <w:sz w:val="24"/>
      <w:szCs w:val="24"/>
    </w:rPr>
  </w:style>
  <w:style w:type="paragraph" w:customStyle="1" w:styleId="QFormH2Centered">
    <w:name w:val="Q_Form_H2Centered"/>
    <w:basedOn w:val="QFormText"/>
    <w:link w:val="QFormH2CenteredChar"/>
    <w:rsid w:val="00B5079B"/>
    <w:pPr>
      <w:jc w:val="center"/>
      <w:textAlignment w:val="center"/>
    </w:pPr>
    <w:rPr>
      <w:b/>
      <w:bCs/>
      <w:sz w:val="22"/>
      <w:szCs w:val="18"/>
    </w:rPr>
  </w:style>
  <w:style w:type="paragraph" w:customStyle="1" w:styleId="QFormTitle">
    <w:name w:val="Q_Form_Title"/>
    <w:basedOn w:val="Normal"/>
    <w:link w:val="QFormTitleChar"/>
    <w:rsid w:val="00B5079B"/>
    <w:pPr>
      <w:keepNext/>
      <w:keepLines/>
      <w:pageBreakBefore/>
      <w:widowControl/>
      <w:spacing w:before="240" w:after="120"/>
      <w:jc w:val="center"/>
      <w:outlineLvl w:val="2"/>
    </w:pPr>
    <w:rPr>
      <w:rFonts w:ascii="Arial" w:hAnsi="Arial"/>
      <w:b/>
      <w:bCs/>
      <w:iCs/>
      <w:snapToGrid/>
      <w:sz w:val="28"/>
      <w:szCs w:val="28"/>
    </w:rPr>
  </w:style>
  <w:style w:type="character" w:customStyle="1" w:styleId="QFormTitleChar">
    <w:name w:val="Q_Form_Title Char"/>
    <w:link w:val="QFormTitle"/>
    <w:rsid w:val="00B5079B"/>
    <w:rPr>
      <w:rFonts w:ascii="Arial" w:eastAsia="Times New Roman" w:hAnsi="Arial" w:cs="Times New Roman"/>
      <w:b/>
      <w:bCs/>
      <w:iCs/>
      <w:sz w:val="28"/>
      <w:szCs w:val="28"/>
      <w:lang w:val="en-US"/>
    </w:rPr>
  </w:style>
  <w:style w:type="paragraph" w:customStyle="1" w:styleId="QFormCheckbox">
    <w:name w:val="Q_Form Checkbox"/>
    <w:basedOn w:val="QFormText"/>
    <w:link w:val="QFormCheckboxChar"/>
    <w:rsid w:val="00B5079B"/>
    <w:pPr>
      <w:numPr>
        <w:numId w:val="7"/>
      </w:numPr>
      <w:tabs>
        <w:tab w:val="clear" w:pos="180"/>
        <w:tab w:val="left" w:pos="144"/>
        <w:tab w:val="left" w:pos="288"/>
      </w:tabs>
      <w:textAlignment w:val="center"/>
    </w:pPr>
    <w:rPr>
      <w:sz w:val="18"/>
    </w:rPr>
  </w:style>
  <w:style w:type="character" w:customStyle="1" w:styleId="QFormCheckboxChar">
    <w:name w:val="Q_Form Checkbox Char"/>
    <w:link w:val="QFormCheckbox"/>
    <w:rsid w:val="00B5079B"/>
    <w:rPr>
      <w:rFonts w:ascii="Calibri" w:eastAsia="Times New Roman" w:hAnsi="Calibri" w:cs="Times New Roman"/>
      <w:color w:val="000000"/>
      <w:spacing w:val="-3"/>
      <w:sz w:val="18"/>
      <w:szCs w:val="16"/>
      <w:lang w:val="en-US"/>
    </w:rPr>
  </w:style>
  <w:style w:type="character" w:customStyle="1" w:styleId="QFormH2CenteredChar">
    <w:name w:val="Q_Form_H2Centered Char"/>
    <w:link w:val="QFormH2Centered"/>
    <w:rsid w:val="00B5079B"/>
    <w:rPr>
      <w:rFonts w:ascii="Calibri" w:eastAsia="Times New Roman" w:hAnsi="Calibri" w:cs="Times New Roman"/>
      <w:b/>
      <w:bCs/>
      <w:color w:val="000000"/>
      <w:spacing w:val="-3"/>
      <w:szCs w:val="18"/>
      <w:lang w:val="en-US"/>
    </w:rPr>
  </w:style>
  <w:style w:type="paragraph" w:customStyle="1" w:styleId="QCOLORROOT">
    <w:name w:val="Q_COLOR_ROOT"/>
    <w:basedOn w:val="QNorm"/>
    <w:link w:val="QCOLORROOTChar"/>
    <w:rsid w:val="00B5079B"/>
  </w:style>
  <w:style w:type="character" w:customStyle="1" w:styleId="QCOLORROOTChar">
    <w:name w:val="Q_COLOR_ROOT Char"/>
    <w:link w:val="QCOLORROOT"/>
    <w:rsid w:val="00B5079B"/>
    <w:rPr>
      <w:rFonts w:ascii="Calibri" w:eastAsia="Calibri" w:hAnsi="Calibri" w:cs="Times New Roman"/>
      <w:sz w:val="20"/>
      <w:lang w:val="en-US"/>
    </w:rPr>
  </w:style>
  <w:style w:type="paragraph" w:customStyle="1" w:styleId="QFormInspTxt">
    <w:name w:val="Q_FormInspTxt"/>
    <w:basedOn w:val="Normal"/>
    <w:link w:val="QFormInspTxtChar"/>
    <w:rsid w:val="00B5079B"/>
    <w:pPr>
      <w:tabs>
        <w:tab w:val="left" w:pos="560"/>
      </w:tabs>
      <w:ind w:left="936" w:right="101" w:hanging="792"/>
    </w:pPr>
    <w:rPr>
      <w:rFonts w:ascii="Calibri" w:eastAsia="Arial" w:hAnsi="Calibri"/>
      <w:snapToGrid/>
      <w:sz w:val="18"/>
      <w:szCs w:val="22"/>
    </w:rPr>
  </w:style>
  <w:style w:type="character" w:customStyle="1" w:styleId="QFormInspTxtChar">
    <w:name w:val="Q_FormInspTxt Char"/>
    <w:link w:val="QFormInspTxt"/>
    <w:rsid w:val="00B5079B"/>
    <w:rPr>
      <w:rFonts w:ascii="Calibri" w:eastAsia="Arial" w:hAnsi="Calibri" w:cs="Times New Roman"/>
      <w:sz w:val="18"/>
      <w:lang w:val="en-US"/>
    </w:rPr>
  </w:style>
  <w:style w:type="paragraph" w:customStyle="1" w:styleId="QFormBullet">
    <w:name w:val="Q_Form Bullet"/>
    <w:basedOn w:val="QFormInspTxt"/>
    <w:link w:val="QFormBulletChar"/>
    <w:rsid w:val="00B5079B"/>
    <w:pPr>
      <w:numPr>
        <w:numId w:val="8"/>
      </w:numPr>
    </w:pPr>
  </w:style>
  <w:style w:type="character" w:customStyle="1" w:styleId="QFormBulletChar">
    <w:name w:val="Q_Form Bullet Char"/>
    <w:link w:val="QFormBullet"/>
    <w:rsid w:val="00B5079B"/>
    <w:rPr>
      <w:rFonts w:ascii="Calibri" w:eastAsia="Arial" w:hAnsi="Calibri" w:cs="Times New Roman"/>
      <w:sz w:val="18"/>
      <w:lang w:val="en-US"/>
    </w:rPr>
  </w:style>
  <w:style w:type="paragraph" w:customStyle="1" w:styleId="QFormHead2">
    <w:name w:val="Q_Form Head2"/>
    <w:basedOn w:val="QNorm"/>
    <w:rsid w:val="00B5079B"/>
    <w:pPr>
      <w:autoSpaceDE w:val="0"/>
      <w:autoSpaceDN w:val="0"/>
      <w:adjustRightInd w:val="0"/>
      <w:spacing w:before="0" w:after="90" w:line="184" w:lineRule="atLeast"/>
      <w:textAlignment w:val="center"/>
    </w:pPr>
    <w:rPr>
      <w:rFonts w:ascii="AGaramond-Bold" w:eastAsia="Times New Roman" w:hAnsi="AGaramond-Bold" w:cs="AGaramond-Bold"/>
      <w:b/>
      <w:bCs/>
      <w:color w:val="000000"/>
      <w:spacing w:val="-4"/>
      <w:sz w:val="17"/>
      <w:szCs w:val="17"/>
    </w:rPr>
  </w:style>
  <w:style w:type="paragraph" w:customStyle="1" w:styleId="QFormTextCtr">
    <w:name w:val="Q_Form Text Ctr"/>
    <w:basedOn w:val="QFormInspTxt"/>
    <w:rsid w:val="00B5079B"/>
    <w:pPr>
      <w:spacing w:before="120"/>
      <w:jc w:val="center"/>
    </w:pPr>
    <w:rPr>
      <w:snapToGrid w:val="0"/>
    </w:rPr>
  </w:style>
  <w:style w:type="paragraph" w:customStyle="1" w:styleId="QFormInspTitle">
    <w:name w:val="Q_Form_InspTitle"/>
    <w:basedOn w:val="QFormTitle"/>
    <w:rsid w:val="00B5079B"/>
    <w:rPr>
      <w:rFonts w:eastAsia="Arial"/>
    </w:rPr>
  </w:style>
  <w:style w:type="paragraph" w:customStyle="1" w:styleId="QFormNumbers">
    <w:name w:val="Q_Form_Numbers"/>
    <w:basedOn w:val="QFormBullet"/>
    <w:link w:val="QFormNumbersChar"/>
    <w:rsid w:val="00B5079B"/>
    <w:pPr>
      <w:framePr w:hSpace="180" w:wrap="around" w:vAnchor="text" w:hAnchor="margin" w:xAlign="center" w:y="362"/>
      <w:numPr>
        <w:numId w:val="9"/>
      </w:numPr>
    </w:pPr>
  </w:style>
  <w:style w:type="character" w:customStyle="1" w:styleId="QFormNumbersChar">
    <w:name w:val="Q_Form_Numbers Char"/>
    <w:link w:val="QFormNumbers"/>
    <w:rsid w:val="00B5079B"/>
    <w:rPr>
      <w:rFonts w:ascii="Calibri" w:eastAsia="Arial" w:hAnsi="Calibri" w:cs="Times New Roman"/>
      <w:sz w:val="18"/>
      <w:lang w:val="en-US"/>
    </w:rPr>
  </w:style>
  <w:style w:type="paragraph" w:customStyle="1" w:styleId="QListBullet2">
    <w:name w:val="Q_List_Bullet2"/>
    <w:basedOn w:val="QNorm"/>
    <w:link w:val="QListBullet2Char"/>
    <w:rsid w:val="00B5079B"/>
    <w:pPr>
      <w:numPr>
        <w:numId w:val="10"/>
      </w:numPr>
      <w:spacing w:line="240" w:lineRule="auto"/>
      <w:contextualSpacing/>
    </w:pPr>
    <w:rPr>
      <w:color w:val="000000"/>
    </w:rPr>
  </w:style>
  <w:style w:type="character" w:customStyle="1" w:styleId="QListBullet2Char">
    <w:name w:val="Q_List_Bullet2 Char"/>
    <w:link w:val="QListBullet2"/>
    <w:rsid w:val="00B5079B"/>
    <w:rPr>
      <w:rFonts w:ascii="Calibri" w:eastAsia="Calibri" w:hAnsi="Calibri" w:cs="Times New Roman"/>
      <w:color w:val="000000"/>
      <w:sz w:val="20"/>
      <w:lang w:val="en-US"/>
    </w:rPr>
  </w:style>
  <w:style w:type="paragraph" w:customStyle="1" w:styleId="QListNumber">
    <w:name w:val="Q_List_Number"/>
    <w:basedOn w:val="QNorm"/>
    <w:link w:val="QListNumberChar"/>
    <w:rsid w:val="00B5079B"/>
    <w:pPr>
      <w:numPr>
        <w:numId w:val="11"/>
      </w:numPr>
      <w:spacing w:line="240" w:lineRule="auto"/>
      <w:contextualSpacing/>
    </w:pPr>
    <w:rPr>
      <w:color w:val="000000"/>
    </w:rPr>
  </w:style>
  <w:style w:type="character" w:customStyle="1" w:styleId="QListNumberChar">
    <w:name w:val="Q_List_Number Char"/>
    <w:link w:val="QListNumber"/>
    <w:rsid w:val="00B5079B"/>
    <w:rPr>
      <w:rFonts w:ascii="Calibri" w:eastAsia="Calibri" w:hAnsi="Calibri" w:cs="Times New Roman"/>
      <w:color w:val="000000"/>
      <w:sz w:val="20"/>
      <w:lang w:val="en-US"/>
    </w:rPr>
  </w:style>
  <w:style w:type="paragraph" w:customStyle="1" w:styleId="QManH1">
    <w:name w:val="Q_ManH1"/>
    <w:basedOn w:val="QCOLORROOT"/>
    <w:next w:val="QNorm"/>
    <w:locked/>
    <w:rsid w:val="00B5079B"/>
    <w:pPr>
      <w:pageBreakBefore/>
      <w:widowControl w:val="0"/>
      <w:numPr>
        <w:numId w:val="12"/>
      </w:numPr>
      <w:spacing w:before="360" w:after="0" w:line="240" w:lineRule="auto"/>
      <w:ind w:left="567" w:hanging="567"/>
      <w:jc w:val="center"/>
      <w:outlineLvl w:val="0"/>
    </w:pPr>
    <w:rPr>
      <w:b/>
      <w:smallCaps/>
      <w:sz w:val="48"/>
    </w:rPr>
  </w:style>
  <w:style w:type="paragraph" w:customStyle="1" w:styleId="QManH2">
    <w:name w:val="Q_ManH2"/>
    <w:basedOn w:val="QManH1"/>
    <w:next w:val="QNorm"/>
    <w:locked/>
    <w:rsid w:val="00B5079B"/>
    <w:pPr>
      <w:pageBreakBefore w:val="0"/>
      <w:numPr>
        <w:ilvl w:val="1"/>
      </w:numPr>
      <w:spacing w:before="240"/>
      <w:ind w:left="680" w:hanging="567"/>
      <w:jc w:val="left"/>
      <w:outlineLvl w:val="1"/>
    </w:pPr>
    <w:rPr>
      <w:sz w:val="24"/>
    </w:rPr>
  </w:style>
  <w:style w:type="paragraph" w:customStyle="1" w:styleId="QManH3">
    <w:name w:val="Q_ManH3"/>
    <w:basedOn w:val="QManH2"/>
    <w:next w:val="QNorm"/>
    <w:locked/>
    <w:rsid w:val="00B5079B"/>
    <w:pPr>
      <w:numPr>
        <w:ilvl w:val="2"/>
      </w:numPr>
      <w:ind w:left="946" w:hanging="720"/>
      <w:outlineLvl w:val="2"/>
    </w:pPr>
    <w:rPr>
      <w:sz w:val="20"/>
    </w:rPr>
  </w:style>
  <w:style w:type="paragraph" w:customStyle="1" w:styleId="QManH4">
    <w:name w:val="Q_ManH4"/>
    <w:basedOn w:val="QManH3"/>
    <w:next w:val="QNorm"/>
    <w:locked/>
    <w:rsid w:val="00B5079B"/>
    <w:pPr>
      <w:numPr>
        <w:ilvl w:val="3"/>
      </w:numPr>
      <w:spacing w:before="120"/>
      <w:ind w:left="1059" w:hanging="720"/>
      <w:outlineLvl w:val="3"/>
    </w:pPr>
    <w:rPr>
      <w:i/>
    </w:rPr>
  </w:style>
  <w:style w:type="paragraph" w:customStyle="1" w:styleId="QManH5">
    <w:name w:val="Q_ManH5"/>
    <w:basedOn w:val="QManH4"/>
    <w:next w:val="QNorm"/>
    <w:locked/>
    <w:rsid w:val="00B5079B"/>
    <w:pPr>
      <w:numPr>
        <w:ilvl w:val="4"/>
      </w:numPr>
      <w:ind w:left="1532" w:hanging="1080"/>
      <w:outlineLvl w:val="4"/>
    </w:pPr>
    <w:rPr>
      <w:b w:val="0"/>
    </w:rPr>
  </w:style>
  <w:style w:type="paragraph" w:customStyle="1" w:styleId="QNormBold">
    <w:name w:val="Q_Norm_Bold"/>
    <w:basedOn w:val="QNorm"/>
    <w:next w:val="QNorm"/>
    <w:link w:val="QNormBoldChar"/>
    <w:rsid w:val="00B5079B"/>
    <w:pPr>
      <w:spacing w:line="240" w:lineRule="auto"/>
    </w:pPr>
    <w:rPr>
      <w:b/>
      <w:color w:val="2F435A"/>
      <w:sz w:val="28"/>
    </w:rPr>
  </w:style>
  <w:style w:type="character" w:customStyle="1" w:styleId="QNormBoldChar">
    <w:name w:val="Q_Norm_Bold Char"/>
    <w:link w:val="QNormBold"/>
    <w:rsid w:val="00B5079B"/>
    <w:rPr>
      <w:rFonts w:ascii="Calibri" w:eastAsia="Calibri" w:hAnsi="Calibri" w:cs="Times New Roman"/>
      <w:b/>
      <w:color w:val="2F435A"/>
      <w:sz w:val="28"/>
      <w:lang w:val="en-US"/>
    </w:rPr>
  </w:style>
  <w:style w:type="paragraph" w:customStyle="1" w:styleId="QNormH1">
    <w:name w:val="Q_Norm_H1"/>
    <w:basedOn w:val="QCOLORROOT"/>
    <w:next w:val="QNorm"/>
    <w:rsid w:val="00B5079B"/>
    <w:rPr>
      <w:b/>
      <w:smallCaps/>
      <w:sz w:val="40"/>
    </w:rPr>
  </w:style>
  <w:style w:type="paragraph" w:customStyle="1" w:styleId="QPlanH1Subhead">
    <w:name w:val="Q_Plan_H1Subhead"/>
    <w:basedOn w:val="QNorm"/>
    <w:next w:val="QNorm"/>
    <w:rsid w:val="00B5079B"/>
    <w:pPr>
      <w:spacing w:after="480" w:line="240" w:lineRule="auto"/>
      <w:jc w:val="center"/>
    </w:pPr>
    <w:rPr>
      <w:i/>
      <w:color w:val="000000"/>
      <w:sz w:val="28"/>
    </w:rPr>
  </w:style>
  <w:style w:type="paragraph" w:customStyle="1" w:styleId="QPlanH1">
    <w:name w:val="Q_PlanH1"/>
    <w:basedOn w:val="QCOLORROOT"/>
    <w:next w:val="QNorm"/>
    <w:locked/>
    <w:rsid w:val="00B5079B"/>
    <w:pPr>
      <w:pageBreakBefore/>
      <w:numPr>
        <w:numId w:val="13"/>
      </w:numPr>
      <w:spacing w:line="240" w:lineRule="auto"/>
      <w:ind w:left="408" w:hanging="408"/>
      <w:outlineLvl w:val="0"/>
    </w:pPr>
    <w:rPr>
      <w:b/>
      <w:smallCaps/>
      <w:kern w:val="32"/>
      <w:sz w:val="48"/>
    </w:rPr>
  </w:style>
  <w:style w:type="paragraph" w:customStyle="1" w:styleId="QPlanH2">
    <w:name w:val="Q_PlanH2"/>
    <w:basedOn w:val="QPlanH1"/>
    <w:next w:val="QNorm"/>
    <w:locked/>
    <w:rsid w:val="00B5079B"/>
    <w:pPr>
      <w:pageBreakBefore w:val="0"/>
      <w:numPr>
        <w:numId w:val="0"/>
      </w:numPr>
      <w:spacing w:before="240" w:after="0"/>
      <w:outlineLvl w:val="1"/>
    </w:pPr>
    <w:rPr>
      <w:sz w:val="36"/>
      <w:szCs w:val="24"/>
    </w:rPr>
  </w:style>
  <w:style w:type="paragraph" w:customStyle="1" w:styleId="QPlanH3">
    <w:name w:val="Q_PlanH3"/>
    <w:basedOn w:val="QPlanH2"/>
    <w:next w:val="QNorm"/>
    <w:locked/>
    <w:rsid w:val="00B5079B"/>
    <w:pPr>
      <w:spacing w:before="120" w:after="120"/>
      <w:outlineLvl w:val="2"/>
    </w:pPr>
    <w:rPr>
      <w:sz w:val="24"/>
    </w:rPr>
  </w:style>
  <w:style w:type="paragraph" w:customStyle="1" w:styleId="QRef">
    <w:name w:val="Q_Ref"/>
    <w:basedOn w:val="QNorm"/>
    <w:link w:val="QRefChar"/>
    <w:rsid w:val="00B5079B"/>
    <w:pPr>
      <w:spacing w:before="0" w:after="0" w:line="240" w:lineRule="auto"/>
    </w:pPr>
    <w:rPr>
      <w:i/>
    </w:rPr>
  </w:style>
  <w:style w:type="character" w:customStyle="1" w:styleId="QRefChar">
    <w:name w:val="Q_Ref Char"/>
    <w:link w:val="QRef"/>
    <w:rsid w:val="00B5079B"/>
    <w:rPr>
      <w:rFonts w:ascii="Calibri" w:eastAsia="Calibri" w:hAnsi="Calibri" w:cs="Times New Roman"/>
      <w:i/>
      <w:sz w:val="20"/>
      <w:lang w:val="en-US"/>
    </w:rPr>
  </w:style>
  <w:style w:type="paragraph" w:customStyle="1" w:styleId="QSOPH1">
    <w:name w:val="Q_SOP_H1"/>
    <w:basedOn w:val="QNorm"/>
    <w:link w:val="QSOPH1Char"/>
    <w:rsid w:val="00B5079B"/>
    <w:pPr>
      <w:pageBreakBefore/>
      <w:numPr>
        <w:numId w:val="14"/>
      </w:numPr>
      <w:spacing w:before="0" w:line="240" w:lineRule="auto"/>
      <w:outlineLvl w:val="0"/>
    </w:pPr>
    <w:rPr>
      <w:b/>
      <w:smallCaps/>
      <w:color w:val="000000"/>
      <w:sz w:val="28"/>
      <w:szCs w:val="36"/>
    </w:rPr>
  </w:style>
  <w:style w:type="character" w:customStyle="1" w:styleId="QSOPH1Char">
    <w:name w:val="Q_SOP_H1 Char"/>
    <w:link w:val="QSOPH1"/>
    <w:rsid w:val="00B5079B"/>
    <w:rPr>
      <w:rFonts w:ascii="Calibri" w:eastAsia="Calibri" w:hAnsi="Calibri" w:cs="Times New Roman"/>
      <w:b/>
      <w:smallCaps/>
      <w:color w:val="000000"/>
      <w:sz w:val="28"/>
      <w:szCs w:val="36"/>
      <w:lang w:val="en-US"/>
    </w:rPr>
  </w:style>
  <w:style w:type="paragraph" w:customStyle="1" w:styleId="QSOPH2">
    <w:name w:val="Q_SOP_H2"/>
    <w:basedOn w:val="QNorm"/>
    <w:next w:val="QNorm"/>
    <w:link w:val="QSOPH2Char"/>
    <w:rsid w:val="00B5079B"/>
    <w:pPr>
      <w:numPr>
        <w:ilvl w:val="1"/>
        <w:numId w:val="14"/>
      </w:numPr>
      <w:spacing w:after="0" w:line="240" w:lineRule="auto"/>
    </w:pPr>
    <w:rPr>
      <w:rFonts w:eastAsia="Times New Roman"/>
      <w:b/>
      <w:bCs/>
      <w:sz w:val="24"/>
      <w:szCs w:val="26"/>
    </w:rPr>
  </w:style>
  <w:style w:type="character" w:customStyle="1" w:styleId="QSOPH2Char">
    <w:name w:val="Q_SOP_H2 Char"/>
    <w:link w:val="QSOPH2"/>
    <w:rsid w:val="00B5079B"/>
    <w:rPr>
      <w:rFonts w:ascii="Calibri" w:eastAsia="Times New Roman" w:hAnsi="Calibri" w:cs="Times New Roman"/>
      <w:b/>
      <w:bCs/>
      <w:sz w:val="24"/>
      <w:szCs w:val="26"/>
      <w:lang w:val="en-US"/>
    </w:rPr>
  </w:style>
  <w:style w:type="numbering" w:customStyle="1" w:styleId="QSOPMultilevelList">
    <w:name w:val="Q_SOP_MultilevelList"/>
    <w:rsid w:val="00B5079B"/>
  </w:style>
  <w:style w:type="paragraph" w:customStyle="1" w:styleId="QSOPNumberedList">
    <w:name w:val="Q_SOP_Numbered List"/>
    <w:basedOn w:val="QSOPH2"/>
    <w:rsid w:val="00B5079B"/>
    <w:pPr>
      <w:numPr>
        <w:ilvl w:val="2"/>
      </w:numPr>
      <w:outlineLvl w:val="7"/>
    </w:pPr>
    <w:rPr>
      <w:b w:val="0"/>
      <w:sz w:val="20"/>
    </w:rPr>
  </w:style>
  <w:style w:type="paragraph" w:customStyle="1" w:styleId="QSOPNumber">
    <w:name w:val="Q_SOP_Number"/>
    <w:basedOn w:val="QSOPNumberedList"/>
    <w:link w:val="QSOPNumberChar"/>
    <w:rsid w:val="00B5079B"/>
    <w:pPr>
      <w:numPr>
        <w:ilvl w:val="0"/>
        <w:numId w:val="15"/>
      </w:numPr>
    </w:pPr>
    <w:rPr>
      <w:color w:val="000000"/>
    </w:rPr>
  </w:style>
  <w:style w:type="character" w:customStyle="1" w:styleId="QSOPNumberChar">
    <w:name w:val="Q_SOP_Number Char"/>
    <w:link w:val="QSOPNumber"/>
    <w:rsid w:val="00B5079B"/>
    <w:rPr>
      <w:rFonts w:ascii="Calibri" w:eastAsia="Times New Roman" w:hAnsi="Calibri" w:cs="Times New Roman"/>
      <w:bCs/>
      <w:color w:val="000000"/>
      <w:sz w:val="20"/>
      <w:szCs w:val="26"/>
      <w:lang w:val="en-US"/>
    </w:rPr>
  </w:style>
  <w:style w:type="paragraph" w:customStyle="1" w:styleId="QTitle1">
    <w:name w:val="Q_Title1"/>
    <w:basedOn w:val="QCOLORROOT"/>
    <w:next w:val="QNorm"/>
    <w:rsid w:val="00B5079B"/>
    <w:pPr>
      <w:spacing w:after="0"/>
      <w:jc w:val="center"/>
    </w:pPr>
    <w:rPr>
      <w:b/>
      <w:bCs/>
      <w:sz w:val="48"/>
      <w:szCs w:val="56"/>
    </w:rPr>
  </w:style>
  <w:style w:type="numbering" w:customStyle="1" w:styleId="NoList1">
    <w:name w:val="No List1"/>
    <w:next w:val="NoList"/>
    <w:rsid w:val="00B5079B"/>
  </w:style>
  <w:style w:type="numbering" w:customStyle="1" w:styleId="QSOPMultilevelList1">
    <w:name w:val="Q_SOP_MultilevelList1"/>
    <w:rsid w:val="00B5079B"/>
  </w:style>
  <w:style w:type="numbering" w:customStyle="1" w:styleId="NoList11">
    <w:name w:val="No List11"/>
    <w:next w:val="NoList"/>
    <w:rsid w:val="00B5079B"/>
  </w:style>
  <w:style w:type="numbering" w:customStyle="1" w:styleId="QSOPMultilevelList11">
    <w:name w:val="Q_SOP_MultilevelList11"/>
    <w:rsid w:val="00B5079B"/>
  </w:style>
  <w:style w:type="paragraph" w:customStyle="1" w:styleId="Footer1">
    <w:name w:val="Footer1"/>
    <w:rsid w:val="00B5079B"/>
    <w:pPr>
      <w:tabs>
        <w:tab w:val="center" w:pos="4680"/>
        <w:tab w:val="right" w:pos="9360"/>
      </w:tabs>
      <w:spacing w:after="200" w:line="276" w:lineRule="auto"/>
    </w:pPr>
    <w:rPr>
      <w:rFonts w:ascii="Arial" w:eastAsia="ヒラギノ角ゴ Pro W3" w:hAnsi="Arial" w:cs="Times New Roman"/>
      <w:color w:val="000000"/>
      <w:szCs w:val="20"/>
      <w:lang w:val="en-US"/>
    </w:rPr>
  </w:style>
  <w:style w:type="paragraph" w:styleId="z-BottomofForm">
    <w:name w:val="HTML Bottom of Form"/>
    <w:basedOn w:val="Normal"/>
    <w:next w:val="Normal"/>
    <w:link w:val="z-BottomofFormChar"/>
    <w:hidden/>
    <w:uiPriority w:val="99"/>
    <w:unhideWhenUsed/>
    <w:rsid w:val="00B5079B"/>
    <w:pPr>
      <w:widowControl/>
      <w:pBdr>
        <w:top w:val="single" w:sz="6" w:space="1" w:color="auto"/>
      </w:pBdr>
      <w:spacing w:line="276" w:lineRule="auto"/>
      <w:jc w:val="center"/>
    </w:pPr>
    <w:rPr>
      <w:rFonts w:ascii="Arial" w:eastAsia="Calibri" w:hAnsi="Arial" w:cs="Arial"/>
      <w:snapToGrid/>
      <w:vanish/>
      <w:sz w:val="16"/>
      <w:szCs w:val="16"/>
      <w:lang w:val="en-CA"/>
    </w:rPr>
  </w:style>
  <w:style w:type="character" w:customStyle="1" w:styleId="z-BottomofFormChar">
    <w:name w:val="z-Bottom of Form Char"/>
    <w:basedOn w:val="DefaultParagraphFont"/>
    <w:link w:val="z-BottomofForm"/>
    <w:uiPriority w:val="99"/>
    <w:rsid w:val="00B5079B"/>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B5079B"/>
    <w:pPr>
      <w:widowControl/>
      <w:pBdr>
        <w:bottom w:val="single" w:sz="6" w:space="1" w:color="auto"/>
      </w:pBdr>
      <w:spacing w:line="276" w:lineRule="auto"/>
      <w:jc w:val="center"/>
    </w:pPr>
    <w:rPr>
      <w:rFonts w:ascii="Arial" w:eastAsia="Calibri" w:hAnsi="Arial" w:cs="Arial"/>
      <w:snapToGrid/>
      <w:vanish/>
      <w:sz w:val="16"/>
      <w:szCs w:val="16"/>
      <w:lang w:val="en-CA"/>
    </w:rPr>
  </w:style>
  <w:style w:type="character" w:customStyle="1" w:styleId="z-TopofFormChar">
    <w:name w:val="z-Top of Form Char"/>
    <w:basedOn w:val="DefaultParagraphFont"/>
    <w:link w:val="z-TopofForm"/>
    <w:uiPriority w:val="99"/>
    <w:semiHidden/>
    <w:rsid w:val="00B5079B"/>
    <w:rPr>
      <w:rFonts w:ascii="Arial" w:eastAsia="Calibri" w:hAnsi="Arial" w:cs="Arial"/>
      <w:vanish/>
      <w:sz w:val="16"/>
      <w:szCs w:val="16"/>
    </w:rPr>
  </w:style>
  <w:style w:type="paragraph" w:customStyle="1" w:styleId="QMPDescription">
    <w:name w:val="QMP Description"/>
    <w:basedOn w:val="Normal"/>
    <w:qFormat/>
    <w:rsid w:val="00B5079B"/>
    <w:pPr>
      <w:widowControl/>
    </w:pPr>
    <w:rPr>
      <w:rFonts w:ascii="Arial" w:eastAsiaTheme="minorEastAsia" w:hAnsi="Arial" w:cs="Arial"/>
      <w:snapToGrid/>
      <w:sz w:val="22"/>
      <w:szCs w:val="22"/>
      <w:lang w:eastAsia="ja-JP"/>
    </w:rPr>
  </w:style>
  <w:style w:type="paragraph" w:customStyle="1" w:styleId="QMPNumb">
    <w:name w:val="QMP Numb"/>
    <w:basedOn w:val="Normal"/>
    <w:qFormat/>
    <w:rsid w:val="00B5079B"/>
    <w:pPr>
      <w:widowControl/>
      <w:ind w:right="-136"/>
      <w:jc w:val="center"/>
    </w:pPr>
    <w:rPr>
      <w:rFonts w:ascii="Arial" w:eastAsiaTheme="minorEastAsia" w:hAnsi="Arial" w:cs="Arial"/>
      <w:snapToGrid/>
      <w:sz w:val="22"/>
      <w:szCs w:val="22"/>
      <w:lang w:eastAsia="ja-JP"/>
    </w:rPr>
  </w:style>
  <w:style w:type="character" w:customStyle="1" w:styleId="HenleyTitle2Char">
    <w:name w:val="Henley Title 2 Char"/>
    <w:link w:val="HenleyTitle2"/>
    <w:locked/>
    <w:rsid w:val="00B5079B"/>
    <w:rPr>
      <w:rFonts w:ascii="Arial,Bold" w:hAnsi="Arial,Bold" w:cs="Arial,Bold"/>
      <w:iCs/>
      <w:caps/>
      <w:color w:val="292526"/>
      <w:spacing w:val="24"/>
      <w:sz w:val="28"/>
      <w:szCs w:val="28"/>
    </w:rPr>
  </w:style>
  <w:style w:type="paragraph" w:customStyle="1" w:styleId="HenleyTitle2">
    <w:name w:val="Henley Title 2"/>
    <w:basedOn w:val="TOC1"/>
    <w:link w:val="HenleyTitle2Char"/>
    <w:rsid w:val="00B5079B"/>
    <w:pPr>
      <w:widowControl/>
      <w:numPr>
        <w:numId w:val="16"/>
      </w:numPr>
      <w:pBdr>
        <w:top w:val="single" w:sz="4" w:space="1" w:color="auto"/>
      </w:pBdr>
      <w:tabs>
        <w:tab w:val="clear" w:pos="1440"/>
        <w:tab w:val="clear" w:pos="9350"/>
      </w:tabs>
      <w:spacing w:before="480" w:after="240"/>
    </w:pPr>
    <w:rPr>
      <w:rFonts w:ascii="Arial,Bold" w:eastAsiaTheme="minorHAnsi" w:hAnsi="Arial,Bold" w:cs="Arial,Bold"/>
      <w:b w:val="0"/>
      <w:bCs w:val="0"/>
      <w:caps/>
      <w:noProof w:val="0"/>
      <w:snapToGrid/>
      <w:color w:val="292526"/>
      <w:spacing w:val="24"/>
      <w:sz w:val="28"/>
      <w:szCs w:val="28"/>
      <w:lang w:val="en-CA"/>
    </w:rPr>
  </w:style>
  <w:style w:type="paragraph" w:customStyle="1" w:styleId="Default">
    <w:name w:val="Default"/>
    <w:rsid w:val="00B5079B"/>
    <w:pPr>
      <w:autoSpaceDE w:val="0"/>
      <w:autoSpaceDN w:val="0"/>
      <w:adjustRightInd w:val="0"/>
      <w:spacing w:after="0" w:line="240" w:lineRule="auto"/>
    </w:pPr>
    <w:rPr>
      <w:rFonts w:ascii="Symbol" w:hAnsi="Symbol" w:cs="Symbol"/>
      <w:color w:val="000000"/>
      <w:sz w:val="24"/>
      <w:szCs w:val="24"/>
    </w:rPr>
  </w:style>
  <w:style w:type="paragraph" w:customStyle="1" w:styleId="ListBulletnsp">
    <w:name w:val="List Bullet nsp"/>
    <w:basedOn w:val="ListBullet"/>
    <w:rsid w:val="00B5079B"/>
    <w:pPr>
      <w:numPr>
        <w:numId w:val="0"/>
      </w:numPr>
      <w:tabs>
        <w:tab w:val="num" w:pos="360"/>
        <w:tab w:val="left" w:pos="432"/>
        <w:tab w:val="left" w:pos="1440"/>
      </w:tabs>
      <w:spacing w:after="0" w:line="240" w:lineRule="auto"/>
      <w:ind w:left="432" w:hanging="432"/>
      <w:contextualSpacing w:val="0"/>
    </w:pPr>
    <w:rPr>
      <w:rFonts w:ascii="Arial" w:eastAsia="Times New Roman" w:hAnsi="Arial" w:cs="Times New Roman"/>
      <w:szCs w:val="20"/>
      <w:lang w:val="en-US" w:eastAsia="en-CA"/>
    </w:rPr>
  </w:style>
  <w:style w:type="paragraph" w:styleId="ListBullet">
    <w:name w:val="List Bullet"/>
    <w:basedOn w:val="Normal"/>
    <w:uiPriority w:val="99"/>
    <w:unhideWhenUsed/>
    <w:rsid w:val="00B5079B"/>
    <w:pPr>
      <w:widowControl/>
      <w:numPr>
        <w:numId w:val="17"/>
      </w:numPr>
      <w:spacing w:after="160" w:line="259" w:lineRule="auto"/>
      <w:contextualSpacing/>
    </w:pPr>
    <w:rPr>
      <w:rFonts w:eastAsiaTheme="minorHAnsi" w:cstheme="minorBidi"/>
      <w:snapToGrid/>
      <w:sz w:val="22"/>
      <w:szCs w:val="22"/>
      <w:lang w:val="en-CA"/>
    </w:rPr>
  </w:style>
  <w:style w:type="paragraph" w:customStyle="1" w:styleId="Para">
    <w:name w:val="Para"/>
    <w:basedOn w:val="Normal"/>
    <w:rsid w:val="00B5079B"/>
    <w:pPr>
      <w:keepLines/>
      <w:widowControl/>
      <w:spacing w:before="120" w:after="100" w:line="280" w:lineRule="atLeast"/>
      <w:ind w:left="720"/>
      <w:jc w:val="both"/>
    </w:pPr>
    <w:rPr>
      <w:rFonts w:ascii="Arial" w:hAnsi="Arial"/>
      <w:snapToGrid/>
      <w:sz w:val="22"/>
      <w:szCs w:val="24"/>
      <w:lang w:val="en-CA"/>
    </w:rPr>
  </w:style>
  <w:style w:type="paragraph" w:styleId="FootnoteText">
    <w:name w:val="footnote text"/>
    <w:basedOn w:val="Normal"/>
    <w:link w:val="FootnoteTextChar"/>
    <w:rsid w:val="00B5079B"/>
    <w:pPr>
      <w:widowControl/>
      <w:ind w:left="720"/>
    </w:pPr>
    <w:rPr>
      <w:rFonts w:ascii="Arial" w:hAnsi="Arial"/>
      <w:snapToGrid/>
      <w:lang w:val="en-CA"/>
    </w:rPr>
  </w:style>
  <w:style w:type="character" w:customStyle="1" w:styleId="FootnoteTextChar">
    <w:name w:val="Footnote Text Char"/>
    <w:basedOn w:val="DefaultParagraphFont"/>
    <w:link w:val="FootnoteText"/>
    <w:rsid w:val="00B5079B"/>
    <w:rPr>
      <w:rFonts w:ascii="Arial" w:eastAsia="Times New Roman" w:hAnsi="Arial" w:cs="Times New Roman"/>
      <w:sz w:val="20"/>
      <w:szCs w:val="20"/>
    </w:rPr>
  </w:style>
  <w:style w:type="character" w:styleId="FootnoteReference">
    <w:name w:val="footnote reference"/>
    <w:basedOn w:val="DefaultParagraphFont"/>
    <w:semiHidden/>
    <w:rsid w:val="00B5079B"/>
    <w:rPr>
      <w:rFonts w:cs="Times New Roman"/>
      <w:vertAlign w:val="superscript"/>
    </w:rPr>
  </w:style>
  <w:style w:type="character" w:styleId="Strong">
    <w:name w:val="Strong"/>
    <w:basedOn w:val="DefaultParagraphFont"/>
    <w:uiPriority w:val="22"/>
    <w:qFormat/>
    <w:rsid w:val="00B5079B"/>
    <w:rPr>
      <w:rFonts w:cs="Times New Roman"/>
      <w:b/>
      <w:bCs/>
    </w:rPr>
  </w:style>
  <w:style w:type="paragraph" w:styleId="NoSpacing">
    <w:name w:val="No Spacing"/>
    <w:link w:val="NoSpacingChar"/>
    <w:uiPriority w:val="1"/>
    <w:qFormat/>
    <w:rsid w:val="00B5079B"/>
    <w:pPr>
      <w:widowControl w:val="0"/>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basedOn w:val="DefaultParagraphFont"/>
    <w:link w:val="NoSpacing"/>
    <w:uiPriority w:val="1"/>
    <w:locked/>
    <w:rsid w:val="00B5079B"/>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B5079B"/>
    <w:pPr>
      <w:numPr>
        <w:ilvl w:val="1"/>
      </w:numPr>
      <w:spacing w:after="120"/>
    </w:pPr>
    <w:rPr>
      <w:rFonts w:eastAsiaTheme="minorEastAsia" w:cstheme="minorBidi"/>
      <w:b/>
      <w:color w:val="5A5A5A" w:themeColor="text1" w:themeTint="A5"/>
      <w:spacing w:val="15"/>
      <w:sz w:val="22"/>
      <w:szCs w:val="22"/>
      <w:u w:val="single"/>
    </w:rPr>
  </w:style>
  <w:style w:type="character" w:customStyle="1" w:styleId="SubtitleChar">
    <w:name w:val="Subtitle Char"/>
    <w:basedOn w:val="DefaultParagraphFont"/>
    <w:link w:val="Subtitle"/>
    <w:rsid w:val="00B5079B"/>
    <w:rPr>
      <w:rFonts w:eastAsiaTheme="minorEastAsia"/>
      <w:b/>
      <w:snapToGrid w:val="0"/>
      <w:color w:val="5A5A5A" w:themeColor="text1" w:themeTint="A5"/>
      <w:spacing w:val="15"/>
      <w:u w:val="single"/>
      <w:lang w:val="en-US"/>
    </w:rPr>
  </w:style>
  <w:style w:type="paragraph" w:customStyle="1" w:styleId="Char">
    <w:name w:val="Char"/>
    <w:basedOn w:val="Normal"/>
    <w:rsid w:val="00B5079B"/>
    <w:pPr>
      <w:widowControl/>
      <w:autoSpaceDE w:val="0"/>
      <w:autoSpaceDN w:val="0"/>
      <w:spacing w:before="80" w:after="80"/>
      <w:ind w:left="4320"/>
      <w:jc w:val="both"/>
    </w:pPr>
    <w:rPr>
      <w:rFonts w:ascii="Arial" w:hAnsi="Arial"/>
      <w:snapToGrid/>
      <w:szCs w:val="24"/>
    </w:rPr>
  </w:style>
  <w:style w:type="character" w:styleId="Emphasis">
    <w:name w:val="Emphasis"/>
    <w:basedOn w:val="DefaultParagraphFont"/>
    <w:uiPriority w:val="20"/>
    <w:qFormat/>
    <w:rsid w:val="00B5079B"/>
    <w:rPr>
      <w:i/>
      <w:iCs/>
    </w:rPr>
  </w:style>
  <w:style w:type="character" w:customStyle="1" w:styleId="fontstyle01">
    <w:name w:val="fontstyle01"/>
    <w:basedOn w:val="DefaultParagraphFont"/>
    <w:rsid w:val="00B5079B"/>
    <w:rPr>
      <w:rFonts w:ascii="Calibri" w:hAnsi="Calibri" w:cs="Calibri" w:hint="default"/>
      <w:b w:val="0"/>
      <w:bCs w:val="0"/>
      <w:i w:val="0"/>
      <w:iCs w:val="0"/>
      <w:color w:val="000000"/>
      <w:sz w:val="22"/>
      <w:szCs w:val="22"/>
    </w:rPr>
  </w:style>
  <w:style w:type="paragraph" w:customStyle="1" w:styleId="Normal1">
    <w:name w:val="Normal1"/>
    <w:rsid w:val="00B5079B"/>
    <w:pPr>
      <w:pBdr>
        <w:top w:val="nil"/>
        <w:left w:val="nil"/>
        <w:bottom w:val="nil"/>
        <w:right w:val="nil"/>
        <w:between w:val="nil"/>
      </w:pBdr>
      <w:spacing w:after="0" w:line="276" w:lineRule="auto"/>
    </w:pPr>
    <w:rPr>
      <w:rFonts w:ascii="Arial" w:eastAsia="Arial" w:hAnsi="Arial" w:cs="Arial"/>
      <w:color w:val="000000"/>
      <w:lang w:eastAsia="en-CA"/>
    </w:rPr>
  </w:style>
  <w:style w:type="character" w:customStyle="1" w:styleId="fheading1">
    <w:name w:val="f_heading1"/>
    <w:basedOn w:val="DefaultParagraphFont"/>
    <w:rsid w:val="00B5079B"/>
  </w:style>
  <w:style w:type="character" w:customStyle="1" w:styleId="UnresolvedMention2">
    <w:name w:val="Unresolved Mention2"/>
    <w:basedOn w:val="DefaultParagraphFont"/>
    <w:uiPriority w:val="99"/>
    <w:semiHidden/>
    <w:unhideWhenUsed/>
    <w:rsid w:val="00B5079B"/>
    <w:rPr>
      <w:color w:val="605E5C"/>
      <w:shd w:val="clear" w:color="auto" w:fill="E1DFDD"/>
    </w:rPr>
  </w:style>
  <w:style w:type="numbering" w:customStyle="1" w:styleId="NoList2">
    <w:name w:val="No List2"/>
    <w:next w:val="NoList"/>
    <w:uiPriority w:val="99"/>
    <w:semiHidden/>
    <w:unhideWhenUsed/>
    <w:rsid w:val="00B5079B"/>
  </w:style>
  <w:style w:type="table" w:customStyle="1" w:styleId="TableGrid1">
    <w:name w:val="Table Grid1"/>
    <w:basedOn w:val="TableNormal"/>
    <w:next w:val="TableGrid"/>
    <w:uiPriority w:val="39"/>
    <w:rsid w:val="00B5079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QSOPMultilevelList2">
    <w:name w:val="Q_SOP_MultilevelList2"/>
    <w:rsid w:val="00B5079B"/>
    <w:pPr>
      <w:numPr>
        <w:numId w:val="14"/>
      </w:numPr>
    </w:pPr>
  </w:style>
  <w:style w:type="numbering" w:customStyle="1" w:styleId="NoList12">
    <w:name w:val="No List12"/>
    <w:next w:val="NoList"/>
    <w:rsid w:val="00B5079B"/>
  </w:style>
  <w:style w:type="numbering" w:customStyle="1" w:styleId="QSOPMultilevelList12">
    <w:name w:val="Q_SOP_MultilevelList12"/>
    <w:rsid w:val="00B5079B"/>
  </w:style>
  <w:style w:type="numbering" w:customStyle="1" w:styleId="NoList111">
    <w:name w:val="No List111"/>
    <w:next w:val="NoList"/>
    <w:rsid w:val="00B5079B"/>
  </w:style>
  <w:style w:type="numbering" w:customStyle="1" w:styleId="QSOPMultilevelList111">
    <w:name w:val="Q_SOP_MultilevelList111"/>
    <w:rsid w:val="00B5079B"/>
  </w:style>
  <w:style w:type="paragraph" w:customStyle="1" w:styleId="DOCNO">
    <w:name w:val="DOC_NO"/>
    <w:next w:val="Normal"/>
    <w:uiPriority w:val="99"/>
    <w:rsid w:val="00B5079B"/>
    <w:pPr>
      <w:keepNext/>
      <w:widowControl w:val="0"/>
      <w:suppressAutoHyphens/>
      <w:autoSpaceDE w:val="0"/>
      <w:autoSpaceDN w:val="0"/>
      <w:adjustRightInd w:val="0"/>
      <w:spacing w:after="0" w:line="400" w:lineRule="atLeast"/>
      <w:jc w:val="right"/>
    </w:pPr>
    <w:rPr>
      <w:rFonts w:ascii="Helvetica" w:eastAsiaTheme="minorEastAsia" w:hAnsi="Helvetica" w:cs="Helvetica"/>
      <w:b/>
      <w:bCs/>
      <w:strike/>
      <w:color w:val="000000"/>
      <w:w w:val="0"/>
      <w:sz w:val="36"/>
      <w:szCs w:val="36"/>
      <w:u w:val="thick"/>
      <w:lang w:val="en-US"/>
    </w:rPr>
  </w:style>
  <w:style w:type="paragraph" w:customStyle="1" w:styleId="DOCTITLE">
    <w:name w:val="DOC_TITLE"/>
    <w:uiPriority w:val="99"/>
    <w:rsid w:val="00B5079B"/>
    <w:pPr>
      <w:keepNext/>
      <w:widowControl w:val="0"/>
      <w:suppressAutoHyphens/>
      <w:autoSpaceDE w:val="0"/>
      <w:autoSpaceDN w:val="0"/>
      <w:adjustRightInd w:val="0"/>
      <w:spacing w:after="0" w:line="480" w:lineRule="atLeast"/>
      <w:jc w:val="center"/>
    </w:pPr>
    <w:rPr>
      <w:rFonts w:ascii="Helvetica" w:eastAsiaTheme="minorEastAsia" w:hAnsi="Helvetica" w:cs="Helvetica"/>
      <w:b/>
      <w:bCs/>
      <w:color w:val="000000"/>
      <w:w w:val="0"/>
      <w:sz w:val="40"/>
      <w:szCs w:val="40"/>
      <w:lang w:val="en-US"/>
    </w:rPr>
  </w:style>
  <w:style w:type="paragraph" w:customStyle="1" w:styleId="Author">
    <w:name w:val="Author"/>
    <w:uiPriority w:val="99"/>
    <w:rsid w:val="00B5079B"/>
    <w:pPr>
      <w:widowControl w:val="0"/>
      <w:autoSpaceDE w:val="0"/>
      <w:autoSpaceDN w:val="0"/>
      <w:adjustRightInd w:val="0"/>
      <w:spacing w:before="60" w:after="0" w:line="240" w:lineRule="atLeast"/>
    </w:pPr>
    <w:rPr>
      <w:rFonts w:ascii="Helvetica" w:eastAsiaTheme="minorEastAsia" w:hAnsi="Helvetica" w:cs="Helvetica"/>
      <w:color w:val="000000"/>
      <w:w w:val="0"/>
      <w:sz w:val="24"/>
      <w:szCs w:val="24"/>
      <w:lang w:val="en-US"/>
    </w:rPr>
  </w:style>
  <w:style w:type="character" w:customStyle="1" w:styleId="UnresolvedMention3">
    <w:name w:val="Unresolved Mention3"/>
    <w:basedOn w:val="DefaultParagraphFont"/>
    <w:uiPriority w:val="99"/>
    <w:semiHidden/>
    <w:unhideWhenUsed/>
    <w:rsid w:val="00B5079B"/>
    <w:rPr>
      <w:color w:val="605E5C"/>
      <w:shd w:val="clear" w:color="auto" w:fill="E1DFDD"/>
    </w:rPr>
  </w:style>
  <w:style w:type="paragraph" w:customStyle="1" w:styleId="COheads">
    <w:name w:val="CO heads"/>
    <w:basedOn w:val="Normal"/>
    <w:rsid w:val="00B5079B"/>
    <w:pPr>
      <w:widowControl/>
    </w:pPr>
    <w:rPr>
      <w:rFonts w:ascii="Arial" w:hAnsi="Arial"/>
      <w:b/>
      <w:snapToGrid/>
    </w:rPr>
  </w:style>
  <w:style w:type="table" w:customStyle="1" w:styleId="TableGrid2">
    <w:name w:val="Table Grid2"/>
    <w:basedOn w:val="TableNormal"/>
    <w:next w:val="TableGrid"/>
    <w:uiPriority w:val="39"/>
    <w:rsid w:val="00B507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07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5079B"/>
    <w:pPr>
      <w:widowControl/>
      <w:spacing w:line="259" w:lineRule="auto"/>
    </w:pPr>
    <w:rPr>
      <w:rFonts w:ascii="Times New Roman" w:eastAsiaTheme="minorHAnsi" w:hAnsi="Times New Roman" w:cstheme="minorBidi"/>
      <w:snapToGrid/>
      <w:sz w:val="22"/>
      <w:szCs w:val="22"/>
      <w:lang w:val="en-CA"/>
    </w:rPr>
  </w:style>
  <w:style w:type="character" w:styleId="PlaceholderText">
    <w:name w:val="Placeholder Text"/>
    <w:basedOn w:val="DefaultParagraphFont"/>
    <w:uiPriority w:val="99"/>
    <w:semiHidden/>
    <w:rsid w:val="00B5079B"/>
    <w:rPr>
      <w:color w:val="808080"/>
    </w:rPr>
  </w:style>
  <w:style w:type="character" w:styleId="UnresolvedMention">
    <w:name w:val="Unresolved Mention"/>
    <w:basedOn w:val="DefaultParagraphFont"/>
    <w:uiPriority w:val="99"/>
    <w:semiHidden/>
    <w:unhideWhenUsed/>
    <w:rsid w:val="00B5079B"/>
    <w:rPr>
      <w:color w:val="605E5C"/>
      <w:shd w:val="clear" w:color="auto" w:fill="E1DFDD"/>
    </w:rPr>
  </w:style>
  <w:style w:type="paragraph" w:customStyle="1" w:styleId="plist">
    <w:name w:val="p_list"/>
    <w:basedOn w:val="Normal"/>
    <w:rsid w:val="004C2160"/>
    <w:pPr>
      <w:widowControl/>
      <w:spacing w:before="100" w:beforeAutospacing="1" w:after="100" w:afterAutospacing="1"/>
    </w:pPr>
    <w:rPr>
      <w:rFonts w:ascii="Times New Roman" w:hAnsi="Times New Roman"/>
      <w:snapToGrid/>
      <w:sz w:val="24"/>
      <w:szCs w:val="24"/>
      <w:lang w:val="en-CA" w:eastAsia="en-CA"/>
    </w:rPr>
  </w:style>
  <w:style w:type="character" w:styleId="IntenseEmphasis">
    <w:name w:val="Intense Emphasis"/>
    <w:basedOn w:val="DefaultParagraphFont"/>
    <w:uiPriority w:val="21"/>
    <w:qFormat/>
    <w:rsid w:val="004C216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4605">
      <w:bodyDiv w:val="1"/>
      <w:marLeft w:val="0"/>
      <w:marRight w:val="0"/>
      <w:marTop w:val="0"/>
      <w:marBottom w:val="0"/>
      <w:divBdr>
        <w:top w:val="none" w:sz="0" w:space="0" w:color="auto"/>
        <w:left w:val="none" w:sz="0" w:space="0" w:color="auto"/>
        <w:bottom w:val="none" w:sz="0" w:space="0" w:color="auto"/>
        <w:right w:val="none" w:sz="0" w:space="0" w:color="auto"/>
      </w:divBdr>
      <w:divsChild>
        <w:div w:id="1285817652">
          <w:marLeft w:val="0"/>
          <w:marRight w:val="0"/>
          <w:marTop w:val="600"/>
          <w:marBottom w:val="600"/>
          <w:divBdr>
            <w:top w:val="none" w:sz="0" w:space="0" w:color="auto"/>
            <w:left w:val="none" w:sz="0" w:space="0" w:color="auto"/>
            <w:bottom w:val="none" w:sz="0" w:space="0" w:color="auto"/>
            <w:right w:val="none" w:sz="0" w:space="0" w:color="auto"/>
          </w:divBdr>
        </w:div>
      </w:divsChild>
    </w:div>
    <w:div w:id="1922177322">
      <w:bodyDiv w:val="1"/>
      <w:marLeft w:val="0"/>
      <w:marRight w:val="0"/>
      <w:marTop w:val="0"/>
      <w:marBottom w:val="0"/>
      <w:divBdr>
        <w:top w:val="none" w:sz="0" w:space="0" w:color="auto"/>
        <w:left w:val="none" w:sz="0" w:space="0" w:color="auto"/>
        <w:bottom w:val="none" w:sz="0" w:space="0" w:color="auto"/>
        <w:right w:val="none" w:sz="0" w:space="0" w:color="auto"/>
      </w:divBdr>
      <w:divsChild>
        <w:div w:id="883828554">
          <w:marLeft w:val="0"/>
          <w:marRight w:val="0"/>
          <w:marTop w:val="0"/>
          <w:marBottom w:val="0"/>
          <w:divBdr>
            <w:top w:val="none" w:sz="0" w:space="0" w:color="auto"/>
            <w:left w:val="none" w:sz="0" w:space="0" w:color="auto"/>
            <w:bottom w:val="none" w:sz="0" w:space="0" w:color="auto"/>
            <w:right w:val="none" w:sz="0" w:space="0" w:color="auto"/>
          </w:divBdr>
          <w:divsChild>
            <w:div w:id="2117367150">
              <w:marLeft w:val="0"/>
              <w:marRight w:val="0"/>
              <w:marTop w:val="0"/>
              <w:marBottom w:val="0"/>
              <w:divBdr>
                <w:top w:val="none" w:sz="0" w:space="0" w:color="auto"/>
                <w:left w:val="none" w:sz="0" w:space="0" w:color="auto"/>
                <w:bottom w:val="none" w:sz="0" w:space="0" w:color="auto"/>
                <w:right w:val="none" w:sz="0" w:space="0" w:color="auto"/>
              </w:divBdr>
              <w:divsChild>
                <w:div w:id="2087605707">
                  <w:marLeft w:val="0"/>
                  <w:marRight w:val="0"/>
                  <w:marTop w:val="0"/>
                  <w:marBottom w:val="0"/>
                  <w:divBdr>
                    <w:top w:val="none" w:sz="0" w:space="0" w:color="auto"/>
                    <w:left w:val="none" w:sz="0" w:space="0" w:color="auto"/>
                    <w:bottom w:val="none" w:sz="0" w:space="0" w:color="auto"/>
                    <w:right w:val="none" w:sz="0" w:space="0" w:color="auto"/>
                  </w:divBdr>
                  <w:divsChild>
                    <w:div w:id="967474181">
                      <w:marLeft w:val="0"/>
                      <w:marRight w:val="0"/>
                      <w:marTop w:val="0"/>
                      <w:marBottom w:val="0"/>
                      <w:divBdr>
                        <w:top w:val="none" w:sz="0" w:space="0" w:color="auto"/>
                        <w:left w:val="none" w:sz="0" w:space="0" w:color="auto"/>
                        <w:bottom w:val="none" w:sz="0" w:space="0" w:color="auto"/>
                        <w:right w:val="none" w:sz="0" w:space="0" w:color="auto"/>
                      </w:divBdr>
                      <w:divsChild>
                        <w:div w:id="1894540463">
                          <w:marLeft w:val="0"/>
                          <w:marRight w:val="0"/>
                          <w:marTop w:val="0"/>
                          <w:marBottom w:val="0"/>
                          <w:divBdr>
                            <w:top w:val="none" w:sz="0" w:space="0" w:color="auto"/>
                            <w:left w:val="none" w:sz="0" w:space="0" w:color="auto"/>
                            <w:bottom w:val="none" w:sz="0" w:space="0" w:color="auto"/>
                            <w:right w:val="none" w:sz="0" w:space="0" w:color="auto"/>
                          </w:divBdr>
                          <w:divsChild>
                            <w:div w:id="1230966314">
                              <w:marLeft w:val="0"/>
                              <w:marRight w:val="0"/>
                              <w:marTop w:val="0"/>
                              <w:marBottom w:val="0"/>
                              <w:divBdr>
                                <w:top w:val="none" w:sz="0" w:space="0" w:color="auto"/>
                                <w:left w:val="none" w:sz="0" w:space="0" w:color="auto"/>
                                <w:bottom w:val="none" w:sz="0" w:space="0" w:color="auto"/>
                                <w:right w:val="none" w:sz="0" w:space="0" w:color="auto"/>
                              </w:divBdr>
                              <w:divsChild>
                                <w:div w:id="2054772757">
                                  <w:marLeft w:val="0"/>
                                  <w:marRight w:val="0"/>
                                  <w:marTop w:val="0"/>
                                  <w:marBottom w:val="0"/>
                                  <w:divBdr>
                                    <w:top w:val="none" w:sz="0" w:space="0" w:color="auto"/>
                                    <w:left w:val="none" w:sz="0" w:space="0" w:color="auto"/>
                                    <w:bottom w:val="none" w:sz="0" w:space="0" w:color="auto"/>
                                    <w:right w:val="none" w:sz="0" w:space="0" w:color="auto"/>
                                  </w:divBdr>
                                  <w:divsChild>
                                    <w:div w:id="1172181650">
                                      <w:marLeft w:val="0"/>
                                      <w:marRight w:val="0"/>
                                      <w:marTop w:val="0"/>
                                      <w:marBottom w:val="0"/>
                                      <w:divBdr>
                                        <w:top w:val="none" w:sz="0" w:space="0" w:color="auto"/>
                                        <w:left w:val="none" w:sz="0" w:space="0" w:color="auto"/>
                                        <w:bottom w:val="none" w:sz="0" w:space="0" w:color="auto"/>
                                        <w:right w:val="none" w:sz="0" w:space="0" w:color="auto"/>
                                      </w:divBdr>
                                      <w:divsChild>
                                        <w:div w:id="9827327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927795">
          <w:marLeft w:val="0"/>
          <w:marRight w:val="0"/>
          <w:marTop w:val="0"/>
          <w:marBottom w:val="0"/>
          <w:divBdr>
            <w:top w:val="none" w:sz="0" w:space="0" w:color="auto"/>
            <w:left w:val="none" w:sz="0" w:space="0" w:color="auto"/>
            <w:bottom w:val="none" w:sz="0" w:space="0" w:color="auto"/>
            <w:right w:val="none" w:sz="0" w:space="0" w:color="auto"/>
          </w:divBdr>
          <w:divsChild>
            <w:div w:id="452291924">
              <w:marLeft w:val="0"/>
              <w:marRight w:val="0"/>
              <w:marTop w:val="0"/>
              <w:marBottom w:val="0"/>
              <w:divBdr>
                <w:top w:val="none" w:sz="0" w:space="0" w:color="auto"/>
                <w:left w:val="none" w:sz="0" w:space="0" w:color="auto"/>
                <w:bottom w:val="none" w:sz="0" w:space="0" w:color="auto"/>
                <w:right w:val="none" w:sz="0" w:space="0" w:color="auto"/>
              </w:divBdr>
              <w:divsChild>
                <w:div w:id="1526862820">
                  <w:marLeft w:val="0"/>
                  <w:marRight w:val="0"/>
                  <w:marTop w:val="0"/>
                  <w:marBottom w:val="0"/>
                  <w:divBdr>
                    <w:top w:val="none" w:sz="0" w:space="0" w:color="auto"/>
                    <w:left w:val="none" w:sz="0" w:space="0" w:color="auto"/>
                    <w:bottom w:val="none" w:sz="0" w:space="0" w:color="auto"/>
                    <w:right w:val="none" w:sz="0" w:space="0" w:color="auto"/>
                  </w:divBdr>
                  <w:divsChild>
                    <w:div w:id="1005549015">
                      <w:marLeft w:val="0"/>
                      <w:marRight w:val="0"/>
                      <w:marTop w:val="0"/>
                      <w:marBottom w:val="0"/>
                      <w:divBdr>
                        <w:top w:val="none" w:sz="0" w:space="0" w:color="auto"/>
                        <w:left w:val="none" w:sz="0" w:space="0" w:color="auto"/>
                        <w:bottom w:val="none" w:sz="0" w:space="0" w:color="auto"/>
                        <w:right w:val="none" w:sz="0" w:space="0" w:color="auto"/>
                      </w:divBdr>
                      <w:divsChild>
                        <w:div w:id="1121415247">
                          <w:marLeft w:val="0"/>
                          <w:marRight w:val="0"/>
                          <w:marTop w:val="0"/>
                          <w:marBottom w:val="0"/>
                          <w:divBdr>
                            <w:top w:val="none" w:sz="0" w:space="0" w:color="auto"/>
                            <w:left w:val="none" w:sz="0" w:space="0" w:color="auto"/>
                            <w:bottom w:val="none" w:sz="0" w:space="0" w:color="auto"/>
                            <w:right w:val="none" w:sz="0" w:space="0" w:color="auto"/>
                          </w:divBdr>
                          <w:divsChild>
                            <w:div w:id="909734575">
                              <w:marLeft w:val="0"/>
                              <w:marRight w:val="0"/>
                              <w:marTop w:val="0"/>
                              <w:marBottom w:val="0"/>
                              <w:divBdr>
                                <w:top w:val="none" w:sz="0" w:space="0" w:color="auto"/>
                                <w:left w:val="none" w:sz="0" w:space="0" w:color="auto"/>
                                <w:bottom w:val="none" w:sz="0" w:space="0" w:color="auto"/>
                                <w:right w:val="none" w:sz="0" w:space="0" w:color="auto"/>
                              </w:divBdr>
                              <w:divsChild>
                                <w:div w:id="1874076469">
                                  <w:marLeft w:val="0"/>
                                  <w:marRight w:val="0"/>
                                  <w:marTop w:val="0"/>
                                  <w:marBottom w:val="0"/>
                                  <w:divBdr>
                                    <w:top w:val="none" w:sz="0" w:space="0" w:color="auto"/>
                                    <w:left w:val="none" w:sz="0" w:space="0" w:color="auto"/>
                                    <w:bottom w:val="none" w:sz="0" w:space="0" w:color="auto"/>
                                    <w:right w:val="none" w:sz="0" w:space="0" w:color="auto"/>
                                  </w:divBdr>
                                  <w:divsChild>
                                    <w:div w:id="620846990">
                                      <w:marLeft w:val="0"/>
                                      <w:marRight w:val="0"/>
                                      <w:marTop w:val="0"/>
                                      <w:marBottom w:val="0"/>
                                      <w:divBdr>
                                        <w:top w:val="none" w:sz="0" w:space="0" w:color="auto"/>
                                        <w:left w:val="none" w:sz="0" w:space="0" w:color="auto"/>
                                        <w:bottom w:val="none" w:sz="0" w:space="0" w:color="auto"/>
                                        <w:right w:val="none" w:sz="0" w:space="0" w:color="auto"/>
                                      </w:divBdr>
                                      <w:divsChild>
                                        <w:div w:id="779379977">
                                          <w:marLeft w:val="0"/>
                                          <w:marRight w:val="0"/>
                                          <w:marTop w:val="0"/>
                                          <w:marBottom w:val="0"/>
                                          <w:divBdr>
                                            <w:top w:val="none" w:sz="0" w:space="0" w:color="auto"/>
                                            <w:left w:val="none" w:sz="0" w:space="0" w:color="auto"/>
                                            <w:bottom w:val="none" w:sz="0" w:space="0" w:color="auto"/>
                                            <w:right w:val="none" w:sz="0" w:space="0" w:color="auto"/>
                                          </w:divBdr>
                                          <w:divsChild>
                                            <w:div w:id="312948024">
                                              <w:marLeft w:val="0"/>
                                              <w:marRight w:val="0"/>
                                              <w:marTop w:val="105"/>
                                              <w:marBottom w:val="0"/>
                                              <w:divBdr>
                                                <w:top w:val="none" w:sz="0" w:space="0" w:color="auto"/>
                                                <w:left w:val="none" w:sz="0" w:space="0" w:color="auto"/>
                                                <w:bottom w:val="none" w:sz="0" w:space="0" w:color="auto"/>
                                                <w:right w:val="none" w:sz="0" w:space="0" w:color="auto"/>
                                              </w:divBdr>
                                              <w:divsChild>
                                                <w:div w:id="16154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cid.app/lucidchart/6f583faf-5ad6-4b32-a841-e0e212c4f370/edit?page=0_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QMP 5.1 - Job Start Checklist	</dc:title>
  <dc:subject/>
  <dc:creator>Jim Turnham</dc:creator>
  <cp:keywords>QMS, Checklist for construction job start</cp:keywords>
  <dc:description/>
  <cp:lastModifiedBy>Jim Turnham</cp:lastModifiedBy>
  <cp:revision>4</cp:revision>
  <dcterms:created xsi:type="dcterms:W3CDTF">2022-11-11T20:38:00Z</dcterms:created>
  <dcterms:modified xsi:type="dcterms:W3CDTF">2023-04-15T05:22:00Z</dcterms:modified>
</cp:coreProperties>
</file>