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0"/>
        <w:tblW w:w="9895" w:type="dxa"/>
        <w:tblLook w:val="04A0" w:firstRow="1" w:lastRow="0" w:firstColumn="1" w:lastColumn="0" w:noHBand="0" w:noVBand="1"/>
      </w:tblPr>
      <w:tblGrid>
        <w:gridCol w:w="1525"/>
        <w:gridCol w:w="1530"/>
        <w:gridCol w:w="900"/>
        <w:gridCol w:w="3458"/>
        <w:gridCol w:w="2482"/>
      </w:tblGrid>
      <w:tr w:rsidR="000A5568" w:rsidRPr="000A5568" w14:paraId="67C42AEB" w14:textId="77777777" w:rsidTr="00F419CA">
        <w:tc>
          <w:tcPr>
            <w:tcW w:w="1525" w:type="dxa"/>
          </w:tcPr>
          <w:p w14:paraId="5F5308A0" w14:textId="69851CC4" w:rsidR="00E82068" w:rsidRPr="000A5568" w:rsidRDefault="008A3934" w:rsidP="00D92CA0">
            <w:pPr>
              <w:contextualSpacing/>
              <w:mirrorIndents/>
              <w:rPr>
                <w:b/>
                <w:bCs/>
              </w:rPr>
            </w:pPr>
            <w:r w:rsidRPr="000A5568">
              <w:rPr>
                <w:b/>
                <w:bCs/>
              </w:rPr>
              <w:t>Section</w:t>
            </w:r>
          </w:p>
        </w:tc>
        <w:tc>
          <w:tcPr>
            <w:tcW w:w="1530" w:type="dxa"/>
          </w:tcPr>
          <w:p w14:paraId="4E7E7548" w14:textId="1777B1E6" w:rsidR="00E82068" w:rsidRPr="000A5568" w:rsidRDefault="00E82068" w:rsidP="00D92CA0">
            <w:pPr>
              <w:contextualSpacing/>
              <w:mirrorIndents/>
              <w:rPr>
                <w:b/>
                <w:bCs/>
              </w:rPr>
            </w:pPr>
            <w:r w:rsidRPr="000A5568">
              <w:rPr>
                <w:b/>
                <w:bCs/>
              </w:rPr>
              <w:t>Reference #</w:t>
            </w:r>
          </w:p>
        </w:tc>
        <w:tc>
          <w:tcPr>
            <w:tcW w:w="900" w:type="dxa"/>
          </w:tcPr>
          <w:p w14:paraId="6466188E" w14:textId="77777777" w:rsidR="00E82068" w:rsidRPr="000A5568" w:rsidRDefault="00E82068" w:rsidP="00D92CA0">
            <w:pPr>
              <w:contextualSpacing/>
              <w:mirrorIndents/>
              <w:rPr>
                <w:b/>
                <w:bCs/>
              </w:rPr>
            </w:pPr>
            <w:r w:rsidRPr="000A5568">
              <w:rPr>
                <w:b/>
                <w:bCs/>
              </w:rPr>
              <w:t>Rev. #</w:t>
            </w:r>
          </w:p>
        </w:tc>
        <w:tc>
          <w:tcPr>
            <w:tcW w:w="3458" w:type="dxa"/>
          </w:tcPr>
          <w:p w14:paraId="3BC8F1C7" w14:textId="77777777" w:rsidR="00E82068" w:rsidRPr="000A5568" w:rsidRDefault="00E82068" w:rsidP="00D92CA0">
            <w:pPr>
              <w:contextualSpacing/>
              <w:mirrorIndents/>
              <w:rPr>
                <w:b/>
                <w:bCs/>
              </w:rPr>
            </w:pPr>
            <w:r w:rsidRPr="000A5568">
              <w:rPr>
                <w:b/>
                <w:bCs/>
              </w:rPr>
              <w:t>Author</w:t>
            </w:r>
          </w:p>
        </w:tc>
        <w:tc>
          <w:tcPr>
            <w:tcW w:w="2482" w:type="dxa"/>
          </w:tcPr>
          <w:p w14:paraId="26F0323E" w14:textId="77777777" w:rsidR="00E82068" w:rsidRPr="000A5568" w:rsidRDefault="00E82068" w:rsidP="00D92CA0">
            <w:pPr>
              <w:contextualSpacing/>
              <w:mirrorIndents/>
              <w:rPr>
                <w:b/>
                <w:bCs/>
              </w:rPr>
            </w:pPr>
            <w:r w:rsidRPr="000A5568">
              <w:rPr>
                <w:b/>
                <w:bCs/>
              </w:rPr>
              <w:t>Date</w:t>
            </w:r>
          </w:p>
        </w:tc>
      </w:tr>
      <w:tr w:rsidR="000A5568" w:rsidRPr="000A5568" w14:paraId="32E92E5B" w14:textId="77777777" w:rsidTr="00F419CA">
        <w:trPr>
          <w:trHeight w:val="602"/>
        </w:trPr>
        <w:tc>
          <w:tcPr>
            <w:tcW w:w="1525" w:type="dxa"/>
          </w:tcPr>
          <w:p w14:paraId="2B421961" w14:textId="2302ACE8" w:rsidR="00E82068" w:rsidRPr="000A5568" w:rsidRDefault="00724DC9" w:rsidP="00D92CA0">
            <w:pPr>
              <w:contextualSpacing/>
              <w:mirrorIndents/>
            </w:pPr>
            <w:r w:rsidRPr="000A5568">
              <w:t>Project Management</w:t>
            </w:r>
          </w:p>
        </w:tc>
        <w:tc>
          <w:tcPr>
            <w:tcW w:w="1530" w:type="dxa"/>
          </w:tcPr>
          <w:p w14:paraId="71926CE6" w14:textId="77777777" w:rsidR="00E251D6" w:rsidRPr="00495642" w:rsidRDefault="00E251D6" w:rsidP="00E251D6">
            <w:pPr>
              <w:contextualSpacing/>
              <w:mirrorIndents/>
              <w:rPr>
                <w:ins w:id="0" w:author="Jim Turnham" w:date="2022-11-20T14:50:00Z"/>
                <w:sz w:val="20"/>
                <w:szCs w:val="20"/>
              </w:rPr>
            </w:pPr>
            <w:ins w:id="1" w:author="Jim Turnham" w:date="2022-11-20T14:50:00Z">
              <w:r w:rsidRPr="00495642">
                <w:rPr>
                  <w:sz w:val="20"/>
                  <w:szCs w:val="20"/>
                </w:rPr>
                <w:t>8.1.1 (Alice)</w:t>
              </w:r>
            </w:ins>
          </w:p>
          <w:p w14:paraId="3D828A22" w14:textId="10B58A22" w:rsidR="00CA6932" w:rsidRPr="00AB50A6" w:rsidRDefault="00AB50A6" w:rsidP="00D92CA0">
            <w:pPr>
              <w:contextualSpacing/>
              <w:mirrorIndents/>
              <w:rPr>
                <w:sz w:val="20"/>
                <w:szCs w:val="20"/>
                <w:rPrChange w:id="2" w:author="Jim Turnham" w:date="2022-10-17T11:44:00Z">
                  <w:rPr/>
                </w:rPrChange>
              </w:rPr>
            </w:pPr>
            <w:r w:rsidRPr="00AB50A6">
              <w:rPr>
                <w:sz w:val="20"/>
                <w:szCs w:val="20"/>
                <w:rPrChange w:id="3" w:author="Jim Turnham" w:date="2022-10-17T11:44:00Z">
                  <w:rPr/>
                </w:rPrChange>
              </w:rPr>
              <w:t xml:space="preserve">QMP </w:t>
            </w:r>
            <w:r w:rsidR="00D57B9A" w:rsidRPr="00AB50A6">
              <w:rPr>
                <w:sz w:val="20"/>
                <w:szCs w:val="20"/>
                <w:rPrChange w:id="4" w:author="Jim Turnham" w:date="2022-10-17T11:44:00Z">
                  <w:rPr/>
                </w:rPrChange>
              </w:rPr>
              <w:t>4.</w:t>
            </w:r>
            <w:r w:rsidR="00CA6932" w:rsidRPr="00AB50A6">
              <w:rPr>
                <w:sz w:val="20"/>
                <w:szCs w:val="20"/>
                <w:rPrChange w:id="5" w:author="Jim Turnham" w:date="2022-10-17T11:44:00Z">
                  <w:rPr/>
                </w:rPrChange>
              </w:rPr>
              <w:t>2.</w:t>
            </w:r>
            <w:ins w:id="6" w:author="Jim Turnham" w:date="2022-10-17T12:34:00Z">
              <w:r w:rsidR="0001688F">
                <w:rPr>
                  <w:sz w:val="20"/>
                  <w:szCs w:val="20"/>
                </w:rPr>
                <w:t>2</w:t>
              </w:r>
            </w:ins>
            <w:r w:rsidR="00CA6932" w:rsidRPr="00AB50A6">
              <w:rPr>
                <w:sz w:val="20"/>
                <w:szCs w:val="20"/>
                <w:rPrChange w:id="7" w:author="Jim Turnham" w:date="2022-10-17T11:44:00Z">
                  <w:rPr/>
                </w:rPrChange>
              </w:rPr>
              <w:t xml:space="preserve"> (</w:t>
            </w:r>
            <w:r w:rsidR="006910E4" w:rsidRPr="00AB50A6">
              <w:rPr>
                <w:sz w:val="20"/>
                <w:szCs w:val="20"/>
                <w:rPrChange w:id="8" w:author="Jim Turnham" w:date="2022-10-17T11:44:00Z">
                  <w:rPr/>
                </w:rPrChange>
              </w:rPr>
              <w:t>Jim</w:t>
            </w:r>
            <w:r w:rsidR="00CA6932" w:rsidRPr="00AB50A6">
              <w:rPr>
                <w:sz w:val="20"/>
                <w:szCs w:val="20"/>
                <w:rPrChange w:id="9" w:author="Jim Turnham" w:date="2022-10-17T11:44:00Z">
                  <w:rPr/>
                </w:rPrChange>
              </w:rPr>
              <w:t>)</w:t>
            </w:r>
          </w:p>
          <w:p w14:paraId="6BAF74A0" w14:textId="205AC66D" w:rsidR="00D76474" w:rsidRPr="000A5568" w:rsidRDefault="00D76474" w:rsidP="00E251D6">
            <w:pPr>
              <w:contextualSpacing/>
              <w:mirrorIndents/>
            </w:pPr>
          </w:p>
        </w:tc>
        <w:tc>
          <w:tcPr>
            <w:tcW w:w="900" w:type="dxa"/>
          </w:tcPr>
          <w:p w14:paraId="25FA02EB" w14:textId="77777777" w:rsidR="00E82068" w:rsidRPr="000A5568" w:rsidRDefault="001A7C0A" w:rsidP="00D92CA0">
            <w:pPr>
              <w:contextualSpacing/>
              <w:mirrorIndents/>
            </w:pPr>
            <w:r w:rsidRPr="000A5568">
              <w:t>00</w:t>
            </w:r>
          </w:p>
          <w:p w14:paraId="451A169C" w14:textId="3A83AD14" w:rsidR="00D76474" w:rsidRPr="000A5568" w:rsidRDefault="006A552F" w:rsidP="00D92CA0">
            <w:pPr>
              <w:contextualSpacing/>
              <w:mirrorIndents/>
            </w:pPr>
            <w:r w:rsidRPr="005C5822">
              <w:t>01</w:t>
            </w:r>
          </w:p>
        </w:tc>
        <w:tc>
          <w:tcPr>
            <w:tcW w:w="3458" w:type="dxa"/>
          </w:tcPr>
          <w:p w14:paraId="14E23B83" w14:textId="5DBC7232" w:rsidR="00BF5A47" w:rsidRPr="000A5568" w:rsidRDefault="00F74E56" w:rsidP="00E76821">
            <w:pPr>
              <w:contextualSpacing/>
              <w:mirrorIndents/>
            </w:pPr>
            <w:r w:rsidRPr="000A5568">
              <w:t xml:space="preserve">Alice Ho, </w:t>
            </w:r>
            <w:r w:rsidRPr="001A7CC2">
              <w:rPr>
                <w:sz w:val="20"/>
                <w:szCs w:val="20"/>
                <w:rPrChange w:id="10" w:author="Jim Turnham" w:date="2022-10-17T11:35:00Z">
                  <w:rPr/>
                </w:rPrChange>
              </w:rPr>
              <w:t>Project Coordinator</w:t>
            </w:r>
            <w:r w:rsidR="001A7CC2" w:rsidRPr="001A7CC2">
              <w:rPr>
                <w:sz w:val="20"/>
                <w:szCs w:val="20"/>
                <w:rPrChange w:id="11" w:author="Jim Turnham" w:date="2022-10-17T11:35:00Z">
                  <w:rPr/>
                </w:rPrChange>
              </w:rPr>
              <w:t>, author</w:t>
            </w:r>
            <w:r w:rsidR="006A552F" w:rsidRPr="000A5568">
              <w:t xml:space="preserve"> </w:t>
            </w:r>
          </w:p>
        </w:tc>
        <w:tc>
          <w:tcPr>
            <w:tcW w:w="2482" w:type="dxa"/>
          </w:tcPr>
          <w:p w14:paraId="6C99A968" w14:textId="3915D227" w:rsidR="00E82068" w:rsidRPr="000A5568" w:rsidRDefault="00F74E56" w:rsidP="00D92CA0">
            <w:pPr>
              <w:contextualSpacing/>
              <w:mirrorIndents/>
            </w:pPr>
            <w:r w:rsidRPr="000A5568">
              <w:t>Dec 7</w:t>
            </w:r>
            <w:r w:rsidR="001A7C0A" w:rsidRPr="000A5568">
              <w:t>, 2020</w:t>
            </w:r>
            <w:r w:rsidR="006A552F" w:rsidRPr="000A5568">
              <w:t xml:space="preserve"> (</w:t>
            </w:r>
            <w:proofErr w:type="spellStart"/>
            <w:r w:rsidR="006A552F" w:rsidRPr="000A5568">
              <w:t>orig</w:t>
            </w:r>
            <w:proofErr w:type="spellEnd"/>
            <w:r w:rsidR="006A552F" w:rsidRPr="000A5568">
              <w:t>)</w:t>
            </w:r>
          </w:p>
          <w:p w14:paraId="4611C617" w14:textId="277570B8" w:rsidR="006A552F" w:rsidRPr="000A5568" w:rsidRDefault="00E251D6" w:rsidP="00D92CA0">
            <w:pPr>
              <w:contextualSpacing/>
              <w:mirrorIndents/>
            </w:pPr>
            <w:ins w:id="12" w:author="Jim Turnham" w:date="2022-11-20T14:50:00Z">
              <w:r>
                <w:t>Nov 20</w:t>
              </w:r>
            </w:ins>
            <w:r w:rsidR="000A5568">
              <w:t>, 2022</w:t>
            </w:r>
          </w:p>
        </w:tc>
      </w:tr>
    </w:tbl>
    <w:p w14:paraId="04A56DC9" w14:textId="635A67FB" w:rsidR="00D92CA0" w:rsidRDefault="00D92CA0" w:rsidP="00D92CA0">
      <w:pPr>
        <w:spacing w:after="0" w:line="240" w:lineRule="auto"/>
        <w:contextualSpacing/>
        <w:mirrorIndents/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525"/>
        <w:gridCol w:w="8370"/>
      </w:tblGrid>
      <w:tr w:rsidR="00D92CA0" w14:paraId="7652199A" w14:textId="77777777" w:rsidTr="000A5568">
        <w:tc>
          <w:tcPr>
            <w:tcW w:w="1525" w:type="dxa"/>
          </w:tcPr>
          <w:p w14:paraId="5A1FE0A5" w14:textId="6A149178" w:rsidR="00D92CA0" w:rsidRDefault="00D92CA0" w:rsidP="00D92CA0">
            <w:pPr>
              <w:contextualSpacing/>
              <w:mirrorIndents/>
            </w:pPr>
            <w:r w:rsidRPr="00F64829">
              <w:rPr>
                <w:b/>
                <w:bCs/>
              </w:rPr>
              <w:t>Task</w:t>
            </w:r>
          </w:p>
        </w:tc>
        <w:tc>
          <w:tcPr>
            <w:tcW w:w="8370" w:type="dxa"/>
          </w:tcPr>
          <w:p w14:paraId="13F9EEFD" w14:textId="564DDB04" w:rsidR="00D92CA0" w:rsidRPr="000A5568" w:rsidRDefault="001404DE" w:rsidP="00D92CA0">
            <w:pPr>
              <w:contextualSpacing/>
              <w:mirrorIndents/>
              <w:rPr>
                <w:b/>
                <w:bCs/>
              </w:rPr>
            </w:pPr>
            <w:r w:rsidRPr="000A5568">
              <w:rPr>
                <w:b/>
                <w:bCs/>
              </w:rPr>
              <w:t>Implementation of Work Methods</w:t>
            </w:r>
            <w:r w:rsidR="00971B8F" w:rsidRPr="000A5568">
              <w:rPr>
                <w:b/>
                <w:bCs/>
              </w:rPr>
              <w:t xml:space="preserve"> (WMs), and Inspection Checklist</w:t>
            </w:r>
          </w:p>
        </w:tc>
      </w:tr>
    </w:tbl>
    <w:p w14:paraId="099564E3" w14:textId="53DE4710" w:rsidR="00061188" w:rsidRDefault="00061188" w:rsidP="00D92CA0">
      <w:pPr>
        <w:spacing w:after="0" w:line="240" w:lineRule="auto"/>
        <w:contextualSpacing/>
        <w:mirrorIndents/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525"/>
        <w:gridCol w:w="8370"/>
      </w:tblGrid>
      <w:tr w:rsidR="00D92CA0" w14:paraId="09547ADA" w14:textId="77777777" w:rsidTr="000A5568">
        <w:tc>
          <w:tcPr>
            <w:tcW w:w="1525" w:type="dxa"/>
          </w:tcPr>
          <w:p w14:paraId="46D47061" w14:textId="388B3A3F" w:rsidR="00D92CA0" w:rsidRDefault="00D92CA0" w:rsidP="00D92CA0">
            <w:pPr>
              <w:contextualSpacing/>
              <w:mirrorIndents/>
            </w:pPr>
            <w:r w:rsidRPr="00F64829">
              <w:rPr>
                <w:b/>
                <w:bCs/>
              </w:rPr>
              <w:t>Lead</w:t>
            </w:r>
          </w:p>
        </w:tc>
        <w:tc>
          <w:tcPr>
            <w:tcW w:w="8370" w:type="dxa"/>
          </w:tcPr>
          <w:p w14:paraId="5EE81AAE" w14:textId="4CFEFEA8" w:rsidR="00D92CA0" w:rsidRDefault="00F74E56" w:rsidP="00D92CA0">
            <w:pPr>
              <w:contextualSpacing/>
              <w:mirrorIndents/>
            </w:pPr>
            <w:r>
              <w:t>Project Managers</w:t>
            </w:r>
          </w:p>
        </w:tc>
      </w:tr>
      <w:tr w:rsidR="00D92CA0" w14:paraId="2A647A15" w14:textId="77777777" w:rsidTr="000A5568">
        <w:tc>
          <w:tcPr>
            <w:tcW w:w="1525" w:type="dxa"/>
          </w:tcPr>
          <w:p w14:paraId="08F9B76B" w14:textId="4D636A8F" w:rsidR="00D92CA0" w:rsidRDefault="00D92CA0" w:rsidP="00D92CA0">
            <w:pPr>
              <w:contextualSpacing/>
              <w:mirrorIndents/>
            </w:pPr>
            <w:r w:rsidRPr="00F64829">
              <w:rPr>
                <w:b/>
                <w:bCs/>
              </w:rPr>
              <w:t>Description</w:t>
            </w:r>
          </w:p>
        </w:tc>
        <w:tc>
          <w:tcPr>
            <w:tcW w:w="8370" w:type="dxa"/>
          </w:tcPr>
          <w:p w14:paraId="6EFE3C84" w14:textId="0892D5C0" w:rsidR="00BC523F" w:rsidRDefault="00D917BB" w:rsidP="00D92CA0">
            <w:pPr>
              <w:contextualSpacing/>
              <w:mirrorIndents/>
            </w:pPr>
            <w:r w:rsidRPr="00D917BB">
              <w:t>Work Method</w:t>
            </w:r>
            <w:r>
              <w:t>s</w:t>
            </w:r>
            <w:r w:rsidRPr="00D917BB">
              <w:t xml:space="preserve"> (WM) provide</w:t>
            </w:r>
            <w:r>
              <w:t xml:space="preserve"> all</w:t>
            </w:r>
            <w:r w:rsidRPr="00D917BB">
              <w:t xml:space="preserve"> the required details of how </w:t>
            </w:r>
            <w:r>
              <w:t xml:space="preserve">the </w:t>
            </w:r>
            <w:r w:rsidR="005569CE">
              <w:t xml:space="preserve">tasks are to be completed by the </w:t>
            </w:r>
            <w:r w:rsidR="00D72BB1">
              <w:t xml:space="preserve">selected </w:t>
            </w:r>
            <w:r w:rsidR="005569CE">
              <w:t xml:space="preserve">subcontractor. </w:t>
            </w:r>
            <w:r w:rsidR="00553E2D">
              <w:t>Work Methods are</w:t>
            </w:r>
            <w:r w:rsidR="004A6BEC">
              <w:t xml:space="preserve"> also</w:t>
            </w:r>
            <w:r w:rsidR="00553E2D">
              <w:t xml:space="preserve"> to comply to </w:t>
            </w:r>
            <w:r w:rsidR="00BA0E9D">
              <w:t xml:space="preserve">local city bylaws, </w:t>
            </w:r>
            <w:r w:rsidR="00BA0E9D" w:rsidRPr="000A5568">
              <w:rPr>
                <w:b/>
                <w:bCs/>
              </w:rPr>
              <w:t>project drawings</w:t>
            </w:r>
            <w:r w:rsidR="00BA0E9D">
              <w:t xml:space="preserve"> and s</w:t>
            </w:r>
            <w:r w:rsidR="00BA0E9D" w:rsidRPr="000A5568">
              <w:rPr>
                <w:b/>
                <w:bCs/>
              </w:rPr>
              <w:t>pecifications</w:t>
            </w:r>
            <w:r w:rsidR="00BA0E9D">
              <w:t xml:space="preserve">, and </w:t>
            </w:r>
            <w:r w:rsidR="00DF3052">
              <w:t>others as s</w:t>
            </w:r>
            <w:r w:rsidR="007B74D1">
              <w:t xml:space="preserve">pecified by </w:t>
            </w:r>
            <w:r w:rsidR="002337FB">
              <w:t>GC</w:t>
            </w:r>
            <w:r w:rsidR="007B74D1">
              <w:t>.</w:t>
            </w:r>
          </w:p>
        </w:tc>
      </w:tr>
      <w:tr w:rsidR="00D92CA0" w14:paraId="2D64C3DC" w14:textId="77777777" w:rsidTr="000A5568">
        <w:tc>
          <w:tcPr>
            <w:tcW w:w="1525" w:type="dxa"/>
          </w:tcPr>
          <w:p w14:paraId="6BAC4148" w14:textId="4C33748E" w:rsidR="00D92CA0" w:rsidRDefault="00D92CA0" w:rsidP="00D92CA0">
            <w:pPr>
              <w:contextualSpacing/>
              <w:mirrorIndents/>
            </w:pPr>
            <w:r w:rsidRPr="00F64829">
              <w:rPr>
                <w:b/>
                <w:bCs/>
              </w:rPr>
              <w:t>Frequency</w:t>
            </w:r>
          </w:p>
        </w:tc>
        <w:tc>
          <w:tcPr>
            <w:tcW w:w="8370" w:type="dxa"/>
          </w:tcPr>
          <w:p w14:paraId="4A515633" w14:textId="142CF9CF" w:rsidR="00D92CA0" w:rsidRDefault="00B3492F" w:rsidP="00D92CA0">
            <w:pPr>
              <w:contextualSpacing/>
              <w:mirrorIndents/>
            </w:pPr>
            <w:r>
              <w:t>N/A</w:t>
            </w:r>
          </w:p>
        </w:tc>
      </w:tr>
      <w:tr w:rsidR="00D92CA0" w14:paraId="5F97ADB6" w14:textId="77777777" w:rsidTr="000A5568">
        <w:tc>
          <w:tcPr>
            <w:tcW w:w="1525" w:type="dxa"/>
          </w:tcPr>
          <w:p w14:paraId="0DBAA6E4" w14:textId="6506D568" w:rsidR="00D92CA0" w:rsidRDefault="00D92CA0" w:rsidP="00D92CA0">
            <w:pPr>
              <w:contextualSpacing/>
              <w:mirrorIndents/>
            </w:pPr>
            <w:r w:rsidRPr="00F64829">
              <w:rPr>
                <w:b/>
                <w:bCs/>
              </w:rPr>
              <w:t>Tools needed</w:t>
            </w:r>
          </w:p>
        </w:tc>
        <w:tc>
          <w:tcPr>
            <w:tcW w:w="8370" w:type="dxa"/>
          </w:tcPr>
          <w:p w14:paraId="4CA135BF" w14:textId="1FD27CA6" w:rsidR="00D92CA0" w:rsidRDefault="001404DE" w:rsidP="00D92CA0">
            <w:pPr>
              <w:contextualSpacing/>
              <w:mirrorIndents/>
            </w:pPr>
            <w:r>
              <w:t>Excel</w:t>
            </w:r>
            <w:r w:rsidR="00BD5A65">
              <w:t xml:space="preserve"> is needed to edit the document to be consistent with trade contractor </w:t>
            </w:r>
            <w:r w:rsidR="00EE274C">
              <w:t>methods.  Once the WM is accepted, this document will be offered to users in pdf format.</w:t>
            </w:r>
          </w:p>
        </w:tc>
      </w:tr>
      <w:tr w:rsidR="00D92CA0" w14:paraId="4CA6DCDF" w14:textId="77777777" w:rsidTr="000A5568">
        <w:tc>
          <w:tcPr>
            <w:tcW w:w="1525" w:type="dxa"/>
          </w:tcPr>
          <w:p w14:paraId="58F00A57" w14:textId="31A2E605" w:rsidR="00D92CA0" w:rsidRDefault="00D92CA0" w:rsidP="00D92CA0">
            <w:pPr>
              <w:contextualSpacing/>
              <w:mirrorIndents/>
            </w:pPr>
            <w:r w:rsidRPr="00F64829">
              <w:rPr>
                <w:b/>
                <w:bCs/>
              </w:rPr>
              <w:t xml:space="preserve">Process </w:t>
            </w:r>
            <w:r w:rsidR="005A5086">
              <w:rPr>
                <w:b/>
                <w:bCs/>
              </w:rPr>
              <w:t>s</w:t>
            </w:r>
            <w:r w:rsidRPr="00F64829">
              <w:rPr>
                <w:b/>
                <w:bCs/>
              </w:rPr>
              <w:t>teps</w:t>
            </w:r>
          </w:p>
        </w:tc>
        <w:tc>
          <w:tcPr>
            <w:tcW w:w="8370" w:type="dxa"/>
          </w:tcPr>
          <w:p w14:paraId="3831E66C" w14:textId="77F99CB1" w:rsidR="00D66CC7" w:rsidRDefault="001404DE" w:rsidP="00305F49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Step 1: </w:t>
            </w:r>
            <w:r w:rsidR="00445AB6" w:rsidRPr="00F41124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Send </w:t>
            </w:r>
            <w:r w:rsidR="00ED5EE2" w:rsidRPr="00F41124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</w:t>
            </w:r>
            <w:r w:rsidR="00445AB6" w:rsidRPr="00F41124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ubcontractor</w:t>
            </w:r>
            <w:r w:rsidR="00ED5EE2" w:rsidRPr="00F41124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</w:t>
            </w:r>
            <w:r w:rsidR="00445AB6" w:rsidRPr="00F41124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the related Work Method Template</w:t>
            </w:r>
            <w:r w:rsidR="00ED5EE2" w:rsidRPr="00F41124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during tendering phase informing them that they will need to fill and </w:t>
            </w:r>
            <w:r w:rsidR="00ED5EE2" w:rsidRPr="000A5568">
              <w:rPr>
                <w:rFonts w:asciiTheme="minorHAnsi" w:hAnsiTheme="minorHAnsi" w:cstheme="minorHAnsi"/>
                <w:color w:val="201F1E"/>
                <w:sz w:val="22"/>
                <w:szCs w:val="22"/>
                <w:u w:val="single"/>
              </w:rPr>
              <w:t xml:space="preserve">submit the </w:t>
            </w:r>
            <w:r w:rsidR="00971B8F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>W</w:t>
            </w:r>
            <w:r w:rsidR="00ED5EE2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 xml:space="preserve">ork </w:t>
            </w:r>
            <w:r w:rsidR="00971B8F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>M</w:t>
            </w:r>
            <w:r w:rsidR="00ED5EE2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>ethod</w:t>
            </w:r>
            <w:r w:rsidR="00F41124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 xml:space="preserve"> </w:t>
            </w:r>
            <w:r w:rsidR="00B94145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>3</w:t>
            </w:r>
            <w:r w:rsidR="00F41124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 xml:space="preserve"> week</w:t>
            </w:r>
            <w:r w:rsidR="00C5227A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>s</w:t>
            </w:r>
            <w:r w:rsidR="00ED5EE2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 xml:space="preserve"> </w:t>
            </w:r>
            <w:r w:rsidR="00F41124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 xml:space="preserve">prior to start of </w:t>
            </w:r>
            <w:r w:rsidR="000B4495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>work</w:t>
            </w:r>
            <w:r w:rsidR="00F41124" w:rsidRPr="00F41124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if awarded the contract.</w:t>
            </w:r>
            <w:r w:rsidR="00F41124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 </w:t>
            </w:r>
          </w:p>
          <w:p w14:paraId="2CAE74AE" w14:textId="6734A457" w:rsidR="00ED5EE2" w:rsidRPr="00E15AB1" w:rsidRDefault="00ED5EE2" w:rsidP="00305F49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Ste</w:t>
            </w:r>
            <w:r w:rsidR="00F41124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p 2: </w:t>
            </w:r>
            <w:r w:rsidR="00F41124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Once award</w:t>
            </w:r>
            <w:r w:rsidR="00D34A77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ed</w:t>
            </w:r>
            <w:r w:rsidR="00F41124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, resend the Work Method Template to the </w:t>
            </w:r>
            <w:r w:rsidR="00A7663C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awarded </w:t>
            </w:r>
            <w:r w:rsidR="000B4495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subcontractor,</w:t>
            </w:r>
            <w:r w:rsidR="00A7663C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and explain the following:</w:t>
            </w:r>
          </w:p>
          <w:p w14:paraId="397751CB" w14:textId="4C2EF9AB" w:rsidR="00A7663C" w:rsidRPr="001B442E" w:rsidRDefault="003D1F0D" w:rsidP="00E15AB1">
            <w:pPr>
              <w:pStyle w:val="xmso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A</w:t>
            </w:r>
            <w:r w:rsidR="00A7663C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ll awarded subcontractors to </w:t>
            </w:r>
            <w:r w:rsidR="00D11380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review, fill</w:t>
            </w:r>
            <w:r w:rsidR="005A1A88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out</w:t>
            </w:r>
            <w:r w:rsidR="00D11380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and submit their Work Method</w:t>
            </w:r>
            <w:r w:rsidR="005C30E8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s</w:t>
            </w:r>
            <w:r w:rsidR="00D34A77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</w:t>
            </w:r>
            <w:r w:rsidR="00B94145" w:rsidRPr="001B442E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3</w:t>
            </w:r>
            <w:r w:rsidR="00D34A77" w:rsidRPr="001B442E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 week</w:t>
            </w:r>
            <w:r w:rsidR="00C5227A" w:rsidRPr="001B442E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s</w:t>
            </w:r>
            <w:r w:rsidR="00D34A77" w:rsidRPr="001B442E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 prior to start of work</w:t>
            </w:r>
            <w:r w:rsidR="00326836" w:rsidRPr="001B442E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.</w:t>
            </w:r>
          </w:p>
          <w:p w14:paraId="3CA1ED2D" w14:textId="79E43196" w:rsidR="005C30E8" w:rsidRPr="00E15AB1" w:rsidRDefault="005C30E8" w:rsidP="00E15AB1">
            <w:pPr>
              <w:pStyle w:val="xmsolist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Work Methods are to help the subcontractors plan out their procedures and sequences prior to starting the project. </w:t>
            </w:r>
          </w:p>
          <w:p w14:paraId="3E7A32DE" w14:textId="15050F70" w:rsidR="0061775A" w:rsidRDefault="000B4495" w:rsidP="006C06A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Step 3: </w:t>
            </w:r>
            <w:r w:rsidR="00546FD5" w:rsidRPr="00494A44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Contractors are to </w:t>
            </w:r>
            <w:r w:rsidR="00546FD5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>review and edit</w:t>
            </w:r>
            <w:r w:rsidR="00971B8F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 xml:space="preserve"> so that WM complies with specifications</w:t>
            </w:r>
            <w:r w:rsidR="00971B8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and drawings </w:t>
            </w:r>
            <w:r w:rsidR="00546FD5" w:rsidRPr="00494A44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as required</w:t>
            </w:r>
            <w:r w:rsidR="0061775A" w:rsidRPr="00494A44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. </w:t>
            </w:r>
            <w:r w:rsidR="0061775A" w:rsidRPr="00C85D1C">
              <w:rPr>
                <w:rFonts w:asciiTheme="minorHAnsi" w:hAnsiTheme="minorHAnsi" w:cstheme="minorHAnsi"/>
                <w:color w:val="201F1E"/>
                <w:sz w:val="22"/>
                <w:szCs w:val="22"/>
                <w:highlight w:val="yellow"/>
                <w:rPrChange w:id="13" w:author="Jim Turnham" w:date="2022-10-17T11:41:00Z">
                  <w:rPr>
                    <w:rFonts w:asciiTheme="minorHAnsi" w:hAnsiTheme="minorHAnsi" w:cstheme="minorHAnsi"/>
                    <w:color w:val="201F1E"/>
                    <w:sz w:val="22"/>
                    <w:szCs w:val="22"/>
                  </w:rPr>
                </w:rPrChange>
              </w:rPr>
              <w:t>Note: to start a new line within a cell, press alt</w:t>
            </w:r>
            <w:r w:rsidR="00494A44" w:rsidRPr="00C85D1C">
              <w:rPr>
                <w:rFonts w:asciiTheme="minorHAnsi" w:hAnsiTheme="minorHAnsi" w:cstheme="minorHAnsi"/>
                <w:color w:val="201F1E"/>
                <w:sz w:val="22"/>
                <w:szCs w:val="22"/>
                <w:highlight w:val="yellow"/>
                <w:rPrChange w:id="14" w:author="Jim Turnham" w:date="2022-10-17T11:41:00Z">
                  <w:rPr>
                    <w:rFonts w:asciiTheme="minorHAnsi" w:hAnsiTheme="minorHAnsi" w:cstheme="minorHAnsi"/>
                    <w:color w:val="201F1E"/>
                    <w:sz w:val="22"/>
                    <w:szCs w:val="22"/>
                  </w:rPr>
                </w:rPrChange>
              </w:rPr>
              <w:t xml:space="preserve"> </w:t>
            </w:r>
            <w:r w:rsidR="0061775A" w:rsidRPr="00C85D1C">
              <w:rPr>
                <w:rFonts w:asciiTheme="minorHAnsi" w:hAnsiTheme="minorHAnsi" w:cstheme="minorHAnsi"/>
                <w:color w:val="201F1E"/>
                <w:sz w:val="22"/>
                <w:szCs w:val="22"/>
                <w:highlight w:val="yellow"/>
                <w:rPrChange w:id="15" w:author="Jim Turnham" w:date="2022-10-17T11:41:00Z">
                  <w:rPr>
                    <w:rFonts w:asciiTheme="minorHAnsi" w:hAnsiTheme="minorHAnsi" w:cstheme="minorHAnsi"/>
                    <w:color w:val="201F1E"/>
                    <w:sz w:val="22"/>
                    <w:szCs w:val="22"/>
                  </w:rPr>
                </w:rPrChange>
              </w:rPr>
              <w:t>+</w:t>
            </w:r>
            <w:r w:rsidR="00494A44" w:rsidRPr="00C85D1C">
              <w:rPr>
                <w:rFonts w:asciiTheme="minorHAnsi" w:hAnsiTheme="minorHAnsi" w:cstheme="minorHAnsi"/>
                <w:color w:val="201F1E"/>
                <w:sz w:val="22"/>
                <w:szCs w:val="22"/>
                <w:highlight w:val="yellow"/>
                <w:rPrChange w:id="16" w:author="Jim Turnham" w:date="2022-10-17T11:41:00Z">
                  <w:rPr>
                    <w:rFonts w:asciiTheme="minorHAnsi" w:hAnsiTheme="minorHAnsi" w:cstheme="minorHAnsi"/>
                    <w:color w:val="201F1E"/>
                    <w:sz w:val="22"/>
                    <w:szCs w:val="22"/>
                  </w:rPr>
                </w:rPrChange>
              </w:rPr>
              <w:t xml:space="preserve"> </w:t>
            </w:r>
            <w:r w:rsidR="0061775A" w:rsidRPr="00C85D1C">
              <w:rPr>
                <w:rFonts w:asciiTheme="minorHAnsi" w:hAnsiTheme="minorHAnsi" w:cstheme="minorHAnsi"/>
                <w:color w:val="201F1E"/>
                <w:sz w:val="22"/>
                <w:szCs w:val="22"/>
                <w:highlight w:val="yellow"/>
                <w:rPrChange w:id="17" w:author="Jim Turnham" w:date="2022-10-17T11:41:00Z">
                  <w:rPr>
                    <w:rFonts w:asciiTheme="minorHAnsi" w:hAnsiTheme="minorHAnsi" w:cstheme="minorHAnsi"/>
                    <w:color w:val="201F1E"/>
                    <w:sz w:val="22"/>
                    <w:szCs w:val="22"/>
                  </w:rPr>
                </w:rPrChange>
              </w:rPr>
              <w:t>enter.</w:t>
            </w:r>
          </w:p>
          <w:p w14:paraId="247E7FB5" w14:textId="62185906" w:rsidR="006C06A2" w:rsidRPr="002360E5" w:rsidRDefault="0061775A" w:rsidP="006C06A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 w:rsidRPr="0061775A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Step 4: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</w:t>
            </w:r>
            <w:r w:rsidR="000B4495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Once </w:t>
            </w:r>
            <w:r w:rsidR="000B4495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>work methods</w:t>
            </w:r>
            <w:r w:rsidR="005A1A88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 xml:space="preserve"> and inspection checklists</w:t>
            </w:r>
            <w:r w:rsidR="000B4495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 are </w:t>
            </w:r>
            <w:r w:rsidR="000B4495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>submitted</w:t>
            </w:r>
            <w:r w:rsidR="000B4495"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,</w:t>
            </w:r>
            <w:r w:rsidR="000B4495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the project team is to review and document</w:t>
            </w:r>
            <w:r w:rsidR="00E15AB1" w:rsidRPr="00E15AB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; noting all submittals, inspections etc. required.</w:t>
            </w:r>
            <w:r w:rsidR="00E15AB1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 </w:t>
            </w:r>
            <w:r w:rsidR="002360E5" w:rsidRPr="002360E5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Revision</w:t>
            </w:r>
            <w:r w:rsidR="00971B8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and resubm</w:t>
            </w:r>
            <w:r w:rsidR="005A1A88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i</w:t>
            </w:r>
            <w:r w:rsidR="00971B8F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ttal</w:t>
            </w:r>
            <w:r w:rsidR="002360E5" w:rsidRPr="002360E5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may be required.</w:t>
            </w:r>
          </w:p>
          <w:p w14:paraId="1E8FB45F" w14:textId="1059BCC1" w:rsidR="00A429A8" w:rsidRPr="007D4EA1" w:rsidRDefault="00A429A8" w:rsidP="006C06A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Step </w:t>
            </w:r>
            <w:r w:rsidR="0061775A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: </w:t>
            </w:r>
            <w:r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>Work Method review meeting</w:t>
            </w:r>
            <w:r w:rsidRPr="00A429A8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between contractor and</w:t>
            </w:r>
            <w:r w:rsidR="000A5568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GC</w:t>
            </w:r>
            <w:r w:rsidRPr="00A429A8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 </w:t>
            </w:r>
            <w:r w:rsidR="00680B2E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This meeting is to review the WM with the following: Subcontractor crew, Crew Rep, </w:t>
            </w:r>
            <w:r w:rsid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GC </w:t>
            </w:r>
            <w:r w:rsidR="00680B2E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reps, and Owner’s Rep. </w:t>
            </w:r>
            <w:r w:rsidR="007D4EA1" w:rsidRPr="007D4EA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Revisions</w:t>
            </w:r>
            <w:r w:rsidR="00680B2E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(improvements) from the review meeting</w:t>
            </w:r>
            <w:r w:rsidR="007D4EA1" w:rsidRPr="007D4EA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may be required.</w:t>
            </w:r>
            <w:r w:rsidR="00494A44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The initial Work Method will be required for release of first draw.</w:t>
            </w:r>
          </w:p>
          <w:p w14:paraId="4A01FDB0" w14:textId="6D0DC42B" w:rsidR="0066378A" w:rsidRDefault="0066378A" w:rsidP="006C06A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Step </w:t>
            </w:r>
            <w:r w:rsidR="0061775A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: </w:t>
            </w:r>
            <w:r w:rsidRPr="000A5568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u w:val="single"/>
              </w:rPr>
              <w:t>Initial inspection</w:t>
            </w:r>
            <w:r w:rsidR="0061775A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</w:t>
            </w:r>
            <w:r w:rsidR="00680B2E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is the inspection performed with the first instance of the work, with close attention to details of plans and specs, WM, inspection checklist</w:t>
            </w:r>
            <w:r w:rsidR="009E5E66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, and implementation of same </w:t>
            </w:r>
            <w:r w:rsidR="007D4EA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with </w:t>
            </w:r>
            <w:r w:rsidR="009E5E66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the sub</w:t>
            </w:r>
            <w:r w:rsidR="007D4EA1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contractor.</w:t>
            </w:r>
          </w:p>
          <w:p w14:paraId="4BCFA9FD" w14:textId="16EE5742" w:rsidR="00E76821" w:rsidRDefault="00097309" w:rsidP="006C06A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Step </w:t>
            </w:r>
            <w:r w:rsidR="0061775A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</w:rPr>
              <w:t xml:space="preserve">: </w:t>
            </w:r>
            <w:r w:rsidRPr="00097309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After completion of work, contractor has </w:t>
            </w:r>
            <w:r w:rsidR="00422B52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1</w:t>
            </w:r>
            <w:r w:rsidRPr="00097309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week to revise and resubmit</w:t>
            </w:r>
            <w:r w:rsidR="009E5E66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 xml:space="preserve"> showing the final inspection checklist and WM, as well as red-line drawings showing any revisions</w:t>
            </w:r>
            <w:r w:rsidRPr="00097309">
              <w:rPr>
                <w:rFonts w:asciiTheme="minorHAnsi" w:hAnsiTheme="minorHAnsi" w:cstheme="minorHAnsi"/>
                <w:color w:val="201F1E"/>
                <w:sz w:val="22"/>
                <w:szCs w:val="22"/>
              </w:rPr>
              <w:t>. This is required for release of holdback.</w:t>
            </w:r>
          </w:p>
          <w:p w14:paraId="0BC982AD" w14:textId="20A401A2" w:rsidR="00274A5C" w:rsidRPr="007750BA" w:rsidRDefault="006C06A2" w:rsidP="00305F49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201F1E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201F1E"/>
                <w:sz w:val="22"/>
                <w:szCs w:val="22"/>
              </w:rPr>
              <w:t>The final Work Method should be the actual construction process performed.</w:t>
            </w:r>
          </w:p>
        </w:tc>
      </w:tr>
    </w:tbl>
    <w:p w14:paraId="6EA430EE" w14:textId="77777777" w:rsidR="006A552F" w:rsidRDefault="006A552F" w:rsidP="00D92CA0">
      <w:pPr>
        <w:spacing w:after="0" w:line="240" w:lineRule="auto"/>
        <w:contextualSpacing/>
        <w:mirrorIndents/>
      </w:pP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1260"/>
        <w:gridCol w:w="4680"/>
        <w:gridCol w:w="3960"/>
      </w:tblGrid>
      <w:tr w:rsidR="004D4414" w14:paraId="7A3FF303" w14:textId="77777777" w:rsidTr="000A5568">
        <w:tc>
          <w:tcPr>
            <w:tcW w:w="1260" w:type="dxa"/>
          </w:tcPr>
          <w:p w14:paraId="282FC158" w14:textId="77777777" w:rsidR="004D4414" w:rsidRPr="00B3051E" w:rsidRDefault="004D4414" w:rsidP="00D92CA0">
            <w:pPr>
              <w:contextualSpacing/>
              <w:mirrorIndents/>
              <w:rPr>
                <w:b/>
                <w:bCs/>
              </w:rPr>
            </w:pPr>
          </w:p>
        </w:tc>
        <w:tc>
          <w:tcPr>
            <w:tcW w:w="4680" w:type="dxa"/>
          </w:tcPr>
          <w:p w14:paraId="5ACA615D" w14:textId="29F322F0" w:rsidR="004D4414" w:rsidRPr="00B3051E" w:rsidRDefault="006A552F" w:rsidP="00D92CA0">
            <w:pPr>
              <w:contextualSpacing/>
              <w:mirrorIndent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Subcontractor representative </w:t>
            </w:r>
            <w:r w:rsidR="004C11B1">
              <w:rPr>
                <w:b/>
                <w:bCs/>
              </w:rPr>
              <w:t>a</w:t>
            </w:r>
            <w:r w:rsidR="004D4414">
              <w:rPr>
                <w:b/>
                <w:bCs/>
              </w:rPr>
              <w:t>pproval</w:t>
            </w:r>
          </w:p>
        </w:tc>
        <w:tc>
          <w:tcPr>
            <w:tcW w:w="3960" w:type="dxa"/>
          </w:tcPr>
          <w:p w14:paraId="03E4C400" w14:textId="593BE6EF" w:rsidR="004D4414" w:rsidRPr="00B3051E" w:rsidRDefault="006A552F" w:rsidP="00D92CA0">
            <w:pPr>
              <w:contextualSpacing/>
              <w:mirrorIndent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 or</w:t>
            </w:r>
            <w:r w:rsidR="000A5568">
              <w:rPr>
                <w:b/>
                <w:bCs/>
              </w:rPr>
              <w:t xml:space="preserve"> GC?</w:t>
            </w:r>
            <w:r>
              <w:rPr>
                <w:b/>
                <w:bCs/>
              </w:rPr>
              <w:t xml:space="preserve"> </w:t>
            </w:r>
            <w:r w:rsidR="004D4414">
              <w:rPr>
                <w:b/>
                <w:bCs/>
              </w:rPr>
              <w:t>Principal</w:t>
            </w:r>
            <w:r w:rsidR="00C87C86">
              <w:rPr>
                <w:b/>
                <w:bCs/>
              </w:rPr>
              <w:t xml:space="preserve"> </w:t>
            </w:r>
            <w:r w:rsidR="004C11B1">
              <w:rPr>
                <w:b/>
                <w:bCs/>
              </w:rPr>
              <w:t>a</w:t>
            </w:r>
            <w:r w:rsidR="004D4414">
              <w:rPr>
                <w:b/>
                <w:bCs/>
              </w:rPr>
              <w:t>pproval</w:t>
            </w:r>
          </w:p>
        </w:tc>
      </w:tr>
      <w:tr w:rsidR="00E617DB" w14:paraId="77CBC564" w14:textId="77777777" w:rsidTr="000A5568">
        <w:trPr>
          <w:trHeight w:val="332"/>
        </w:trPr>
        <w:tc>
          <w:tcPr>
            <w:tcW w:w="1260" w:type="dxa"/>
          </w:tcPr>
          <w:p w14:paraId="41CE789F" w14:textId="3B129067" w:rsidR="00E617DB" w:rsidRDefault="00E617DB" w:rsidP="00D92CA0">
            <w:pPr>
              <w:contextualSpacing/>
              <w:mirrorIndents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4680" w:type="dxa"/>
          </w:tcPr>
          <w:p w14:paraId="32A3D12E" w14:textId="77777777" w:rsidR="000A5568" w:rsidRDefault="000A5568" w:rsidP="00D92CA0">
            <w:pPr>
              <w:contextualSpacing/>
              <w:mirrorIndents/>
              <w:jc w:val="center"/>
              <w:rPr>
                <w:b/>
                <w:bCs/>
              </w:rPr>
            </w:pPr>
          </w:p>
          <w:p w14:paraId="28F63E56" w14:textId="24141CDB" w:rsidR="00E617DB" w:rsidRPr="000A5568" w:rsidRDefault="000A5568" w:rsidP="00D92CA0">
            <w:pPr>
              <w:contextualSpacing/>
              <w:mirrorIndents/>
              <w:jc w:val="center"/>
              <w:rPr>
                <w:b/>
                <w:bCs/>
                <w:sz w:val="20"/>
                <w:szCs w:val="20"/>
              </w:rPr>
            </w:pPr>
            <w:r w:rsidRPr="000A5568">
              <w:rPr>
                <w:b/>
                <w:bCs/>
                <w:sz w:val="20"/>
                <w:szCs w:val="20"/>
              </w:rPr>
              <w:t>Related roles:</w:t>
            </w:r>
            <w:r w:rsidRPr="000A5568">
              <w:rPr>
                <w:sz w:val="20"/>
                <w:szCs w:val="20"/>
              </w:rPr>
              <w:t xml:space="preserve"> Project Managers, Project Coordinators</w:t>
            </w:r>
          </w:p>
        </w:tc>
        <w:tc>
          <w:tcPr>
            <w:tcW w:w="3960" w:type="dxa"/>
          </w:tcPr>
          <w:p w14:paraId="09C2232A" w14:textId="53378182" w:rsidR="00E617DB" w:rsidRDefault="00E617DB" w:rsidP="00D92CA0">
            <w:pPr>
              <w:contextualSpacing/>
              <w:mirrorIndents/>
              <w:jc w:val="center"/>
              <w:rPr>
                <w:b/>
                <w:bCs/>
              </w:rPr>
            </w:pPr>
          </w:p>
        </w:tc>
      </w:tr>
      <w:tr w:rsidR="00E617DB" w14:paraId="586870B5" w14:textId="77777777" w:rsidTr="000A5568">
        <w:trPr>
          <w:trHeight w:val="413"/>
        </w:trPr>
        <w:tc>
          <w:tcPr>
            <w:tcW w:w="1260" w:type="dxa"/>
          </w:tcPr>
          <w:p w14:paraId="025AB114" w14:textId="77777777" w:rsidR="00E617DB" w:rsidRDefault="00E617DB" w:rsidP="00D92CA0">
            <w:pPr>
              <w:contextualSpacing/>
              <w:mirrorIndents/>
            </w:pPr>
            <w:r w:rsidRPr="00B3051E">
              <w:rPr>
                <w:b/>
                <w:bCs/>
              </w:rPr>
              <w:t>Signature</w:t>
            </w:r>
          </w:p>
        </w:tc>
        <w:tc>
          <w:tcPr>
            <w:tcW w:w="4680" w:type="dxa"/>
          </w:tcPr>
          <w:p w14:paraId="23BA5037" w14:textId="77777777" w:rsidR="00E617DB" w:rsidRDefault="00E617DB" w:rsidP="00D92CA0">
            <w:pPr>
              <w:contextualSpacing/>
              <w:mirrorIndents/>
            </w:pPr>
          </w:p>
        </w:tc>
        <w:tc>
          <w:tcPr>
            <w:tcW w:w="3960" w:type="dxa"/>
          </w:tcPr>
          <w:p w14:paraId="3DA40534" w14:textId="3BD61FEF" w:rsidR="00E617DB" w:rsidRDefault="000A5568" w:rsidP="00D92CA0">
            <w:pPr>
              <w:contextualSpacing/>
              <w:mirrorIndents/>
            </w:pPr>
            <w:r>
              <w:rPr>
                <w:b/>
                <w:bCs/>
              </w:rPr>
              <w:t>Date</w:t>
            </w:r>
          </w:p>
        </w:tc>
      </w:tr>
    </w:tbl>
    <w:p w14:paraId="47029A77" w14:textId="525DBB06" w:rsidR="00F419CA" w:rsidRDefault="00F419CA" w:rsidP="000A5568">
      <w:pPr>
        <w:spacing w:after="0" w:line="240" w:lineRule="auto"/>
        <w:contextualSpacing/>
        <w:mirrorIndents/>
      </w:pPr>
    </w:p>
    <w:sectPr w:rsidR="00F41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D0CF" w14:textId="77777777" w:rsidR="001F1C26" w:rsidRDefault="001F1C26" w:rsidP="003F6D82">
      <w:pPr>
        <w:spacing w:after="0" w:line="240" w:lineRule="auto"/>
      </w:pPr>
      <w:r>
        <w:separator/>
      </w:r>
    </w:p>
  </w:endnote>
  <w:endnote w:type="continuationSeparator" w:id="0">
    <w:p w14:paraId="110D26E5" w14:textId="77777777" w:rsidR="001F1C26" w:rsidRDefault="001F1C26" w:rsidP="003F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5507" w14:textId="77777777" w:rsidR="001F1C26" w:rsidRDefault="001F1C26" w:rsidP="003F6D82">
      <w:pPr>
        <w:spacing w:after="0" w:line="240" w:lineRule="auto"/>
      </w:pPr>
      <w:r>
        <w:separator/>
      </w:r>
    </w:p>
  </w:footnote>
  <w:footnote w:type="continuationSeparator" w:id="0">
    <w:p w14:paraId="5D5D0950" w14:textId="77777777" w:rsidR="001F1C26" w:rsidRDefault="001F1C26" w:rsidP="003F6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D2"/>
    <w:multiLevelType w:val="hybridMultilevel"/>
    <w:tmpl w:val="F44CD096"/>
    <w:lvl w:ilvl="0" w:tplc="A3F478B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53E"/>
    <w:multiLevelType w:val="multilevel"/>
    <w:tmpl w:val="2B76D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A31BB"/>
    <w:multiLevelType w:val="hybridMultilevel"/>
    <w:tmpl w:val="1F0C6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2696"/>
    <w:multiLevelType w:val="hybridMultilevel"/>
    <w:tmpl w:val="159E8C96"/>
    <w:lvl w:ilvl="0" w:tplc="C06A25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F0039"/>
    <w:multiLevelType w:val="hybridMultilevel"/>
    <w:tmpl w:val="FE7213F0"/>
    <w:lvl w:ilvl="0" w:tplc="5AB401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C3A4A"/>
    <w:multiLevelType w:val="multilevel"/>
    <w:tmpl w:val="B60E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544DA"/>
    <w:multiLevelType w:val="multilevel"/>
    <w:tmpl w:val="4DEA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0885006">
    <w:abstractNumId w:val="5"/>
  </w:num>
  <w:num w:numId="2" w16cid:durableId="980615652">
    <w:abstractNumId w:val="6"/>
  </w:num>
  <w:num w:numId="3" w16cid:durableId="1709723054">
    <w:abstractNumId w:val="1"/>
  </w:num>
  <w:num w:numId="4" w16cid:durableId="1897203588">
    <w:abstractNumId w:val="3"/>
  </w:num>
  <w:num w:numId="5" w16cid:durableId="1889292786">
    <w:abstractNumId w:val="4"/>
  </w:num>
  <w:num w:numId="6" w16cid:durableId="748890666">
    <w:abstractNumId w:val="0"/>
  </w:num>
  <w:num w:numId="7" w16cid:durableId="9701294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Turnham">
    <w15:presenceInfo w15:providerId="Windows Live" w15:userId="fbbed2c0aab51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90"/>
    <w:rsid w:val="000004FB"/>
    <w:rsid w:val="000031BF"/>
    <w:rsid w:val="000154D6"/>
    <w:rsid w:val="0001688F"/>
    <w:rsid w:val="000169B4"/>
    <w:rsid w:val="00020BEF"/>
    <w:rsid w:val="00023060"/>
    <w:rsid w:val="00026D5B"/>
    <w:rsid w:val="00031446"/>
    <w:rsid w:val="000369C3"/>
    <w:rsid w:val="00047681"/>
    <w:rsid w:val="00060D57"/>
    <w:rsid w:val="00061188"/>
    <w:rsid w:val="000707DD"/>
    <w:rsid w:val="00072A77"/>
    <w:rsid w:val="00095B50"/>
    <w:rsid w:val="000965D2"/>
    <w:rsid w:val="00097309"/>
    <w:rsid w:val="000A0FA5"/>
    <w:rsid w:val="000A4514"/>
    <w:rsid w:val="000A46DC"/>
    <w:rsid w:val="000A5568"/>
    <w:rsid w:val="000B1F15"/>
    <w:rsid w:val="000B4495"/>
    <w:rsid w:val="000C4768"/>
    <w:rsid w:val="000D2A08"/>
    <w:rsid w:val="000D4055"/>
    <w:rsid w:val="000D4E6F"/>
    <w:rsid w:val="000D78DB"/>
    <w:rsid w:val="000E7D46"/>
    <w:rsid w:val="000F300B"/>
    <w:rsid w:val="00105FC8"/>
    <w:rsid w:val="001137A9"/>
    <w:rsid w:val="00113BD1"/>
    <w:rsid w:val="0011770D"/>
    <w:rsid w:val="00120B75"/>
    <w:rsid w:val="0013436C"/>
    <w:rsid w:val="00134E40"/>
    <w:rsid w:val="001404DE"/>
    <w:rsid w:val="001470D4"/>
    <w:rsid w:val="00150E4D"/>
    <w:rsid w:val="00151AB8"/>
    <w:rsid w:val="001555A8"/>
    <w:rsid w:val="00162A17"/>
    <w:rsid w:val="00180475"/>
    <w:rsid w:val="001938F0"/>
    <w:rsid w:val="001A270C"/>
    <w:rsid w:val="001A7C0A"/>
    <w:rsid w:val="001A7CC2"/>
    <w:rsid w:val="001B442E"/>
    <w:rsid w:val="001C0AC4"/>
    <w:rsid w:val="001C5F8D"/>
    <w:rsid w:val="001D09E6"/>
    <w:rsid w:val="001D1E08"/>
    <w:rsid w:val="001F1C26"/>
    <w:rsid w:val="001F1D0B"/>
    <w:rsid w:val="002002C6"/>
    <w:rsid w:val="00211922"/>
    <w:rsid w:val="00213440"/>
    <w:rsid w:val="0021414A"/>
    <w:rsid w:val="0022597F"/>
    <w:rsid w:val="002337FB"/>
    <w:rsid w:val="002360E5"/>
    <w:rsid w:val="00241040"/>
    <w:rsid w:val="00241871"/>
    <w:rsid w:val="002475BB"/>
    <w:rsid w:val="0027110E"/>
    <w:rsid w:val="00274A5C"/>
    <w:rsid w:val="002751A4"/>
    <w:rsid w:val="002809AE"/>
    <w:rsid w:val="00281376"/>
    <w:rsid w:val="002813DD"/>
    <w:rsid w:val="00284ED0"/>
    <w:rsid w:val="00285401"/>
    <w:rsid w:val="00297769"/>
    <w:rsid w:val="002977FB"/>
    <w:rsid w:val="002A2D46"/>
    <w:rsid w:val="002A6CF5"/>
    <w:rsid w:val="002B466A"/>
    <w:rsid w:val="002C2392"/>
    <w:rsid w:val="002C4EF9"/>
    <w:rsid w:val="002C5B6E"/>
    <w:rsid w:val="002C6469"/>
    <w:rsid w:val="002C7268"/>
    <w:rsid w:val="002E2063"/>
    <w:rsid w:val="002E42E9"/>
    <w:rsid w:val="002E4951"/>
    <w:rsid w:val="002F7B55"/>
    <w:rsid w:val="0030377D"/>
    <w:rsid w:val="00305F49"/>
    <w:rsid w:val="00313520"/>
    <w:rsid w:val="00315873"/>
    <w:rsid w:val="0032152A"/>
    <w:rsid w:val="00322F7C"/>
    <w:rsid w:val="00326836"/>
    <w:rsid w:val="003332CA"/>
    <w:rsid w:val="00334C95"/>
    <w:rsid w:val="00343DF3"/>
    <w:rsid w:val="00347052"/>
    <w:rsid w:val="0034728E"/>
    <w:rsid w:val="00366E4D"/>
    <w:rsid w:val="0037502C"/>
    <w:rsid w:val="003965B6"/>
    <w:rsid w:val="003A3A24"/>
    <w:rsid w:val="003A49D7"/>
    <w:rsid w:val="003D0589"/>
    <w:rsid w:val="003D1F0D"/>
    <w:rsid w:val="003D5EA6"/>
    <w:rsid w:val="003D7D12"/>
    <w:rsid w:val="003E2351"/>
    <w:rsid w:val="003F6D82"/>
    <w:rsid w:val="00405263"/>
    <w:rsid w:val="00410563"/>
    <w:rsid w:val="004123DB"/>
    <w:rsid w:val="00422B52"/>
    <w:rsid w:val="004274A1"/>
    <w:rsid w:val="00427A41"/>
    <w:rsid w:val="00430D88"/>
    <w:rsid w:val="00445AB6"/>
    <w:rsid w:val="00446084"/>
    <w:rsid w:val="004579FF"/>
    <w:rsid w:val="004638AB"/>
    <w:rsid w:val="00465F45"/>
    <w:rsid w:val="00470542"/>
    <w:rsid w:val="00477A39"/>
    <w:rsid w:val="00484A51"/>
    <w:rsid w:val="00486839"/>
    <w:rsid w:val="00494A44"/>
    <w:rsid w:val="00497777"/>
    <w:rsid w:val="004A6BEC"/>
    <w:rsid w:val="004C11B1"/>
    <w:rsid w:val="004C7990"/>
    <w:rsid w:val="004D29A1"/>
    <w:rsid w:val="004D4414"/>
    <w:rsid w:val="004D603A"/>
    <w:rsid w:val="00503B13"/>
    <w:rsid w:val="00527D59"/>
    <w:rsid w:val="00541883"/>
    <w:rsid w:val="005455D9"/>
    <w:rsid w:val="00546AEF"/>
    <w:rsid w:val="00546FD5"/>
    <w:rsid w:val="0055356E"/>
    <w:rsid w:val="00553E2D"/>
    <w:rsid w:val="00554836"/>
    <w:rsid w:val="005569CE"/>
    <w:rsid w:val="005606AF"/>
    <w:rsid w:val="005619EA"/>
    <w:rsid w:val="00564BBF"/>
    <w:rsid w:val="0058462B"/>
    <w:rsid w:val="0059479F"/>
    <w:rsid w:val="005A1A88"/>
    <w:rsid w:val="005A5086"/>
    <w:rsid w:val="005B04BC"/>
    <w:rsid w:val="005C30E8"/>
    <w:rsid w:val="005D1B13"/>
    <w:rsid w:val="005D60E5"/>
    <w:rsid w:val="005E50D6"/>
    <w:rsid w:val="006012A5"/>
    <w:rsid w:val="00612E83"/>
    <w:rsid w:val="0061775A"/>
    <w:rsid w:val="00620890"/>
    <w:rsid w:val="00620ED5"/>
    <w:rsid w:val="00623DAA"/>
    <w:rsid w:val="0062764D"/>
    <w:rsid w:val="00634B08"/>
    <w:rsid w:val="0064055C"/>
    <w:rsid w:val="00644BF7"/>
    <w:rsid w:val="0066378A"/>
    <w:rsid w:val="0066614C"/>
    <w:rsid w:val="006670D7"/>
    <w:rsid w:val="006720AC"/>
    <w:rsid w:val="0067320F"/>
    <w:rsid w:val="006760B0"/>
    <w:rsid w:val="00680B2E"/>
    <w:rsid w:val="006910E4"/>
    <w:rsid w:val="00693B69"/>
    <w:rsid w:val="00694A1A"/>
    <w:rsid w:val="006A52F5"/>
    <w:rsid w:val="006A552F"/>
    <w:rsid w:val="006C06A2"/>
    <w:rsid w:val="006C139A"/>
    <w:rsid w:val="006D0C39"/>
    <w:rsid w:val="006D0D90"/>
    <w:rsid w:val="006D1E81"/>
    <w:rsid w:val="006E3F8B"/>
    <w:rsid w:val="006E52C2"/>
    <w:rsid w:val="006E64F2"/>
    <w:rsid w:val="00710804"/>
    <w:rsid w:val="00715924"/>
    <w:rsid w:val="00724DC9"/>
    <w:rsid w:val="00734A00"/>
    <w:rsid w:val="0076644B"/>
    <w:rsid w:val="0077052C"/>
    <w:rsid w:val="007750BA"/>
    <w:rsid w:val="00786E14"/>
    <w:rsid w:val="00794DBC"/>
    <w:rsid w:val="007A4271"/>
    <w:rsid w:val="007B0ECD"/>
    <w:rsid w:val="007B74D1"/>
    <w:rsid w:val="007C620B"/>
    <w:rsid w:val="007D4EA1"/>
    <w:rsid w:val="007E5210"/>
    <w:rsid w:val="007F3420"/>
    <w:rsid w:val="00804988"/>
    <w:rsid w:val="00813B64"/>
    <w:rsid w:val="0082328B"/>
    <w:rsid w:val="0082698C"/>
    <w:rsid w:val="008375F5"/>
    <w:rsid w:val="00842260"/>
    <w:rsid w:val="00847538"/>
    <w:rsid w:val="00851FFF"/>
    <w:rsid w:val="008577F5"/>
    <w:rsid w:val="00861773"/>
    <w:rsid w:val="0087301B"/>
    <w:rsid w:val="00881856"/>
    <w:rsid w:val="008901E9"/>
    <w:rsid w:val="008A3934"/>
    <w:rsid w:val="008C4FA6"/>
    <w:rsid w:val="008D49C9"/>
    <w:rsid w:val="008D6AC9"/>
    <w:rsid w:val="008E5258"/>
    <w:rsid w:val="008E6070"/>
    <w:rsid w:val="0091287B"/>
    <w:rsid w:val="00932F1E"/>
    <w:rsid w:val="00935625"/>
    <w:rsid w:val="00940C9C"/>
    <w:rsid w:val="0095097E"/>
    <w:rsid w:val="00957662"/>
    <w:rsid w:val="00970AB5"/>
    <w:rsid w:val="00971B8F"/>
    <w:rsid w:val="00972589"/>
    <w:rsid w:val="009753BE"/>
    <w:rsid w:val="00987919"/>
    <w:rsid w:val="00994424"/>
    <w:rsid w:val="009A776B"/>
    <w:rsid w:val="009B21A3"/>
    <w:rsid w:val="009B2404"/>
    <w:rsid w:val="009B48E5"/>
    <w:rsid w:val="009B4EB7"/>
    <w:rsid w:val="009E1291"/>
    <w:rsid w:val="009E557E"/>
    <w:rsid w:val="009E5E66"/>
    <w:rsid w:val="009E7BD3"/>
    <w:rsid w:val="009F1C6B"/>
    <w:rsid w:val="009F5968"/>
    <w:rsid w:val="00A0182A"/>
    <w:rsid w:val="00A03D9D"/>
    <w:rsid w:val="00A429A8"/>
    <w:rsid w:val="00A45FB1"/>
    <w:rsid w:val="00A46FC2"/>
    <w:rsid w:val="00A53443"/>
    <w:rsid w:val="00A55EDF"/>
    <w:rsid w:val="00A7663C"/>
    <w:rsid w:val="00A80FE9"/>
    <w:rsid w:val="00A87145"/>
    <w:rsid w:val="00A91294"/>
    <w:rsid w:val="00AA0BA3"/>
    <w:rsid w:val="00AB087F"/>
    <w:rsid w:val="00AB144E"/>
    <w:rsid w:val="00AB2118"/>
    <w:rsid w:val="00AB4107"/>
    <w:rsid w:val="00AB50A6"/>
    <w:rsid w:val="00AC5945"/>
    <w:rsid w:val="00AC5C85"/>
    <w:rsid w:val="00AD7F0D"/>
    <w:rsid w:val="00AE3548"/>
    <w:rsid w:val="00AF10C9"/>
    <w:rsid w:val="00AF31C5"/>
    <w:rsid w:val="00B1722D"/>
    <w:rsid w:val="00B23E6E"/>
    <w:rsid w:val="00B27489"/>
    <w:rsid w:val="00B2779C"/>
    <w:rsid w:val="00B3051E"/>
    <w:rsid w:val="00B3492F"/>
    <w:rsid w:val="00B40E12"/>
    <w:rsid w:val="00B531F1"/>
    <w:rsid w:val="00B56CFE"/>
    <w:rsid w:val="00B57186"/>
    <w:rsid w:val="00B6736F"/>
    <w:rsid w:val="00B70BB4"/>
    <w:rsid w:val="00B716AD"/>
    <w:rsid w:val="00B7545F"/>
    <w:rsid w:val="00B76C3C"/>
    <w:rsid w:val="00B82D11"/>
    <w:rsid w:val="00B850C2"/>
    <w:rsid w:val="00B94145"/>
    <w:rsid w:val="00B95126"/>
    <w:rsid w:val="00BA0E9D"/>
    <w:rsid w:val="00BC20DB"/>
    <w:rsid w:val="00BC2D36"/>
    <w:rsid w:val="00BC523F"/>
    <w:rsid w:val="00BD01F1"/>
    <w:rsid w:val="00BD24DD"/>
    <w:rsid w:val="00BD5A65"/>
    <w:rsid w:val="00BD671A"/>
    <w:rsid w:val="00BD7FA4"/>
    <w:rsid w:val="00BF1A2A"/>
    <w:rsid w:val="00BF3759"/>
    <w:rsid w:val="00BF5A47"/>
    <w:rsid w:val="00C004BD"/>
    <w:rsid w:val="00C02F05"/>
    <w:rsid w:val="00C06D28"/>
    <w:rsid w:val="00C0750F"/>
    <w:rsid w:val="00C15AFC"/>
    <w:rsid w:val="00C2632B"/>
    <w:rsid w:val="00C27CBF"/>
    <w:rsid w:val="00C3290D"/>
    <w:rsid w:val="00C36000"/>
    <w:rsid w:val="00C5227A"/>
    <w:rsid w:val="00C65FFF"/>
    <w:rsid w:val="00C85D1C"/>
    <w:rsid w:val="00C87C86"/>
    <w:rsid w:val="00CA6932"/>
    <w:rsid w:val="00CA7F6E"/>
    <w:rsid w:val="00CB04FF"/>
    <w:rsid w:val="00CD700F"/>
    <w:rsid w:val="00CE378F"/>
    <w:rsid w:val="00CF6120"/>
    <w:rsid w:val="00D04C87"/>
    <w:rsid w:val="00D11380"/>
    <w:rsid w:val="00D20C96"/>
    <w:rsid w:val="00D214CC"/>
    <w:rsid w:val="00D3132F"/>
    <w:rsid w:val="00D33193"/>
    <w:rsid w:val="00D34A77"/>
    <w:rsid w:val="00D441EA"/>
    <w:rsid w:val="00D57B9A"/>
    <w:rsid w:val="00D66CC7"/>
    <w:rsid w:val="00D72BB1"/>
    <w:rsid w:val="00D754EB"/>
    <w:rsid w:val="00D76474"/>
    <w:rsid w:val="00D81862"/>
    <w:rsid w:val="00D840DA"/>
    <w:rsid w:val="00D85C6C"/>
    <w:rsid w:val="00D865F8"/>
    <w:rsid w:val="00D86E59"/>
    <w:rsid w:val="00D87E19"/>
    <w:rsid w:val="00D917BB"/>
    <w:rsid w:val="00D92CA0"/>
    <w:rsid w:val="00DA64CD"/>
    <w:rsid w:val="00DB259E"/>
    <w:rsid w:val="00DF0DA4"/>
    <w:rsid w:val="00DF10E9"/>
    <w:rsid w:val="00DF3052"/>
    <w:rsid w:val="00E03B1E"/>
    <w:rsid w:val="00E06E14"/>
    <w:rsid w:val="00E07D15"/>
    <w:rsid w:val="00E15AB1"/>
    <w:rsid w:val="00E251D6"/>
    <w:rsid w:val="00E327BE"/>
    <w:rsid w:val="00E32E94"/>
    <w:rsid w:val="00E617DB"/>
    <w:rsid w:val="00E6544F"/>
    <w:rsid w:val="00E71D5F"/>
    <w:rsid w:val="00E71DFB"/>
    <w:rsid w:val="00E76821"/>
    <w:rsid w:val="00E81A74"/>
    <w:rsid w:val="00E82068"/>
    <w:rsid w:val="00E82A06"/>
    <w:rsid w:val="00E83011"/>
    <w:rsid w:val="00E86A77"/>
    <w:rsid w:val="00EA18C1"/>
    <w:rsid w:val="00EA2601"/>
    <w:rsid w:val="00EB6717"/>
    <w:rsid w:val="00EC5515"/>
    <w:rsid w:val="00ED5A35"/>
    <w:rsid w:val="00ED5EE2"/>
    <w:rsid w:val="00EE0CAA"/>
    <w:rsid w:val="00EE274C"/>
    <w:rsid w:val="00EF400E"/>
    <w:rsid w:val="00EF722D"/>
    <w:rsid w:val="00F0177A"/>
    <w:rsid w:val="00F04BBD"/>
    <w:rsid w:val="00F41124"/>
    <w:rsid w:val="00F419CA"/>
    <w:rsid w:val="00F51B7A"/>
    <w:rsid w:val="00F558BB"/>
    <w:rsid w:val="00F60218"/>
    <w:rsid w:val="00F60AF5"/>
    <w:rsid w:val="00F60CB6"/>
    <w:rsid w:val="00F62F78"/>
    <w:rsid w:val="00F64829"/>
    <w:rsid w:val="00F726E8"/>
    <w:rsid w:val="00F74E56"/>
    <w:rsid w:val="00F9224A"/>
    <w:rsid w:val="00F97141"/>
    <w:rsid w:val="00FA79B9"/>
    <w:rsid w:val="00FA7B52"/>
    <w:rsid w:val="00FB5212"/>
    <w:rsid w:val="00FC0766"/>
    <w:rsid w:val="00FC496C"/>
    <w:rsid w:val="00FD30FF"/>
    <w:rsid w:val="00FD4257"/>
    <w:rsid w:val="00FE0A85"/>
    <w:rsid w:val="00FF385F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57438"/>
  <w15:chartTrackingRefBased/>
  <w15:docId w15:val="{BA5A0BBD-6E84-44D5-92BB-97F6AFB7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5F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F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5F8D"/>
    <w:rPr>
      <w:rFonts w:asciiTheme="majorHAnsi" w:eastAsiaTheme="majorEastAsia" w:hAnsiTheme="majorHAnsi" w:cstheme="majorBidi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5F8D"/>
    <w:rPr>
      <w:rFonts w:asciiTheme="majorHAnsi" w:eastAsiaTheme="majorEastAsia" w:hAnsiTheme="majorHAnsi" w:cstheme="majorBidi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F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D82"/>
  </w:style>
  <w:style w:type="paragraph" w:styleId="Footer">
    <w:name w:val="footer"/>
    <w:basedOn w:val="Normal"/>
    <w:link w:val="FooterChar"/>
    <w:uiPriority w:val="99"/>
    <w:unhideWhenUsed/>
    <w:rsid w:val="003F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D82"/>
  </w:style>
  <w:style w:type="table" w:styleId="TableGrid">
    <w:name w:val="Table Grid"/>
    <w:basedOn w:val="TableNormal"/>
    <w:uiPriority w:val="39"/>
    <w:rsid w:val="003F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E59"/>
    <w:rPr>
      <w:color w:val="0000FF"/>
      <w:u w:val="single"/>
    </w:rPr>
  </w:style>
  <w:style w:type="paragraph" w:customStyle="1" w:styleId="xmsolistparagraph">
    <w:name w:val="x_msolistparagraph"/>
    <w:basedOn w:val="Normal"/>
    <w:rsid w:val="0002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markihzhvww3p">
    <w:name w:val="markihzhvww3p"/>
    <w:basedOn w:val="DefaultParagraphFont"/>
    <w:rsid w:val="00EF400E"/>
  </w:style>
  <w:style w:type="character" w:styleId="UnresolvedMention">
    <w:name w:val="Unresolved Mention"/>
    <w:basedOn w:val="DefaultParagraphFont"/>
    <w:uiPriority w:val="99"/>
    <w:semiHidden/>
    <w:unhideWhenUsed/>
    <w:rsid w:val="008C4F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5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DC61CE5B8A04582C02B7ECA43A330" ma:contentTypeVersion="12" ma:contentTypeDescription="Create a new document." ma:contentTypeScope="" ma:versionID="2240fb96226cf1f90be0f4286e4b1f70">
  <xsd:schema xmlns:xsd="http://www.w3.org/2001/XMLSchema" xmlns:xs="http://www.w3.org/2001/XMLSchema" xmlns:p="http://schemas.microsoft.com/office/2006/metadata/properties" xmlns:ns3="9a0730b9-6e84-4c1c-98a6-96bf2a0fe3be" xmlns:ns4="5859a7af-158a-449b-8b67-d69bc312fbbc" targetNamespace="http://schemas.microsoft.com/office/2006/metadata/properties" ma:root="true" ma:fieldsID="57b7ef38433ae417a0b9e6f42a790702" ns3:_="" ns4:_="">
    <xsd:import namespace="9a0730b9-6e84-4c1c-98a6-96bf2a0fe3be"/>
    <xsd:import namespace="5859a7af-158a-449b-8b67-d69bc312fb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730b9-6e84-4c1c-98a6-96bf2a0fe3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9a7af-158a-449b-8b67-d69bc312f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12F00-272A-4953-9988-5CA918A88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F65EF-95C0-4333-A621-FC494A538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730b9-6e84-4c1c-98a6-96bf2a0fe3be"/>
    <ds:schemaRef ds:uri="5859a7af-158a-449b-8b67-d69bc312f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499EB-4F17-46E7-9A89-1564FB6BC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Method instructions</dc:title>
  <dc:subject/>
  <dc:creator>Alice Ho</dc:creator>
  <cp:keywords/>
  <dc:description/>
  <cp:lastModifiedBy>Jim Turnham</cp:lastModifiedBy>
  <cp:revision>2</cp:revision>
  <cp:lastPrinted>2020-10-21T18:46:00Z</cp:lastPrinted>
  <dcterms:created xsi:type="dcterms:W3CDTF">2022-11-20T22:53:00Z</dcterms:created>
  <dcterms:modified xsi:type="dcterms:W3CDTF">2022-11-20T22:53:00Z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0x010100321DC61CE5B8A04582C02B7ECA43A330</vt:lpwstr>
  </property>
</Properties>
</file>