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E704" w14:textId="77777777" w:rsidR="00534BED" w:rsidRDefault="00534BED" w:rsidP="002F5AA9">
      <w:pPr>
        <w:pStyle w:val="Title"/>
        <w:jc w:val="left"/>
      </w:pPr>
    </w:p>
    <w:p w14:paraId="2F9B0325" w14:textId="77777777" w:rsidR="00534BED" w:rsidRDefault="00534BED" w:rsidP="002F5AA9">
      <w:pPr>
        <w:pStyle w:val="Title"/>
        <w:jc w:val="left"/>
      </w:pPr>
    </w:p>
    <w:p w14:paraId="399134C3" w14:textId="77777777" w:rsidR="00534BED" w:rsidRDefault="00534BED" w:rsidP="002F5AA9">
      <w:pPr>
        <w:pStyle w:val="Title"/>
        <w:jc w:val="left"/>
      </w:pPr>
    </w:p>
    <w:p w14:paraId="12A1EC58" w14:textId="3A84A68A" w:rsidR="00534BED" w:rsidRPr="002451BA" w:rsidRDefault="00534BED" w:rsidP="002451BA">
      <w:pPr>
        <w:pStyle w:val="Heading2"/>
        <w:rPr>
          <w:sz w:val="24"/>
          <w:szCs w:val="24"/>
        </w:rPr>
      </w:pPr>
      <w:bookmarkStart w:id="1" w:name="_Toc50722439"/>
      <w:bookmarkStart w:id="2" w:name="_Toc16863349"/>
      <w:bookmarkStart w:id="3" w:name="_Toc16953691"/>
      <w:r w:rsidRPr="002451BA">
        <w:rPr>
          <w:sz w:val="24"/>
          <w:szCs w:val="24"/>
        </w:rPr>
        <w:t>QMP 3.2.</w:t>
      </w:r>
      <w:r w:rsidR="00995B06" w:rsidRPr="002451BA">
        <w:rPr>
          <w:sz w:val="24"/>
          <w:szCs w:val="24"/>
        </w:rPr>
        <w:t>2</w:t>
      </w:r>
      <w:r w:rsidRPr="002451BA">
        <w:rPr>
          <w:sz w:val="24"/>
          <w:szCs w:val="24"/>
        </w:rPr>
        <w:t xml:space="preserve"> - Pre-Award Meeting - </w:t>
      </w:r>
      <w:r w:rsidR="007902A1" w:rsidRPr="002451BA">
        <w:rPr>
          <w:sz w:val="24"/>
          <w:szCs w:val="24"/>
        </w:rPr>
        <w:t>down</w:t>
      </w:r>
      <w:r w:rsidRPr="002451BA">
        <w:rPr>
          <w:sz w:val="24"/>
          <w:szCs w:val="24"/>
        </w:rPr>
        <w:t>wards perspective</w:t>
      </w:r>
      <w:bookmarkEnd w:id="1"/>
      <w:r w:rsidRPr="002451BA">
        <w:rPr>
          <w:sz w:val="24"/>
          <w:szCs w:val="24"/>
        </w:rPr>
        <w:t xml:space="preserve">, Contractor </w:t>
      </w:r>
      <w:r w:rsidRPr="002451BA">
        <w:rPr>
          <w:sz w:val="24"/>
          <w:szCs w:val="24"/>
        </w:rPr>
        <w:sym w:font="Wingdings" w:char="F0E0"/>
      </w:r>
      <w:r w:rsidRPr="002451BA">
        <w:rPr>
          <w:sz w:val="24"/>
          <w:szCs w:val="24"/>
        </w:rPr>
        <w:t xml:space="preserve"> </w:t>
      </w:r>
      <w:r w:rsidR="007902A1" w:rsidRPr="002451BA">
        <w:rPr>
          <w:sz w:val="24"/>
          <w:szCs w:val="24"/>
        </w:rPr>
        <w:t>Subcontractor</w:t>
      </w:r>
    </w:p>
    <w:p w14:paraId="68F494BA" w14:textId="4691D2D6" w:rsidR="00534BED" w:rsidRPr="003F1C8A" w:rsidRDefault="00534BED" w:rsidP="00534BED">
      <w:pPr>
        <w:rPr>
          <w:rFonts w:asciiTheme="minorHAnsi" w:hAnsiTheme="minorHAnsi" w:cstheme="minorHAnsi"/>
          <w:sz w:val="20"/>
        </w:rPr>
      </w:pPr>
      <w:r w:rsidRPr="003F1C8A">
        <w:rPr>
          <w:rFonts w:asciiTheme="minorHAnsi" w:hAnsiTheme="minorHAnsi" w:cstheme="minorHAnsi"/>
          <w:sz w:val="20"/>
          <w:highlight w:val="yellow"/>
        </w:rPr>
        <w:t xml:space="preserve">View is </w:t>
      </w:r>
      <w:r w:rsidR="007902A1" w:rsidRPr="003F1C8A">
        <w:rPr>
          <w:rFonts w:asciiTheme="minorHAnsi" w:hAnsiTheme="minorHAnsi" w:cstheme="minorHAnsi"/>
          <w:sz w:val="20"/>
          <w:highlight w:val="yellow"/>
        </w:rPr>
        <w:t xml:space="preserve">Down </w:t>
      </w:r>
      <w:r w:rsidRPr="003F1C8A">
        <w:rPr>
          <w:rFonts w:asciiTheme="minorHAnsi" w:hAnsiTheme="minorHAnsi" w:cstheme="minorHAnsi"/>
          <w:sz w:val="20"/>
          <w:highlight w:val="yellow"/>
        </w:rPr>
        <w:t xml:space="preserve">to Tier </w:t>
      </w:r>
      <w:r w:rsidR="007902A1" w:rsidRPr="003F1C8A">
        <w:rPr>
          <w:rFonts w:asciiTheme="minorHAnsi" w:hAnsiTheme="minorHAnsi" w:cstheme="minorHAnsi"/>
          <w:sz w:val="20"/>
          <w:highlight w:val="yellow"/>
        </w:rPr>
        <w:t>Below</w:t>
      </w:r>
      <w:bookmarkEnd w:id="2"/>
      <w:bookmarkEnd w:id="3"/>
      <w:r w:rsidRPr="003F1C8A">
        <w:rPr>
          <w:rFonts w:asciiTheme="minorHAnsi" w:hAnsiTheme="minorHAnsi" w:cstheme="minorHAnsi"/>
          <w:sz w:val="20"/>
        </w:rPr>
        <w:t xml:space="preserve"> – (</w:t>
      </w:r>
      <w:r w:rsidR="007902A1" w:rsidRPr="003F1C8A">
        <w:rPr>
          <w:rFonts w:asciiTheme="minorHAnsi" w:hAnsiTheme="minorHAnsi" w:cstheme="minorHAnsi"/>
          <w:sz w:val="20"/>
        </w:rPr>
        <w:t xml:space="preserve">Developer or </w:t>
      </w:r>
      <w:r w:rsidRPr="003F1C8A">
        <w:rPr>
          <w:rFonts w:asciiTheme="minorHAnsi" w:hAnsiTheme="minorHAnsi" w:cstheme="minorHAnsi"/>
          <w:sz w:val="20"/>
        </w:rPr>
        <w:t>Contractor to Sub)</w:t>
      </w:r>
    </w:p>
    <w:p w14:paraId="09FA9C95" w14:textId="0AC36160" w:rsidR="00534BED" w:rsidRPr="003F1C8A" w:rsidRDefault="00534BED" w:rsidP="00534BED">
      <w:pPr>
        <w:rPr>
          <w:rFonts w:asciiTheme="minorHAnsi" w:hAnsiTheme="minorHAnsi" w:cstheme="minorHAnsi"/>
          <w:sz w:val="20"/>
        </w:rPr>
      </w:pPr>
      <w:r w:rsidRPr="003F1C8A">
        <w:rPr>
          <w:rFonts w:asciiTheme="minorHAnsi" w:hAnsiTheme="minorHAnsi" w:cstheme="minorHAnsi"/>
          <w:sz w:val="20"/>
        </w:rPr>
        <w:t>Version Update:  202</w:t>
      </w:r>
      <w:r w:rsidR="00B00816" w:rsidRPr="005850A2">
        <w:rPr>
          <w:rFonts w:asciiTheme="minorHAnsi" w:hAnsiTheme="minorHAnsi" w:cstheme="minorHAnsi"/>
          <w:sz w:val="20"/>
        </w:rPr>
        <w:t>2-02-15</w:t>
      </w:r>
      <w:r w:rsidR="00995B06" w:rsidRPr="005850A2">
        <w:rPr>
          <w:rFonts w:asciiTheme="minorHAnsi" w:hAnsiTheme="minorHAnsi" w:cstheme="minorHAnsi"/>
          <w:sz w:val="20"/>
        </w:rPr>
        <w:t xml:space="preserve"> </w:t>
      </w:r>
      <w:r w:rsidRPr="003F1C8A">
        <w:rPr>
          <w:rFonts w:asciiTheme="minorHAnsi" w:hAnsiTheme="minorHAnsi" w:cstheme="minorHAnsi"/>
          <w:sz w:val="20"/>
        </w:rPr>
        <w:t xml:space="preserve">Update by J Turnham </w:t>
      </w:r>
    </w:p>
    <w:p w14:paraId="6E55C104" w14:textId="77777777" w:rsidR="00534BED" w:rsidRPr="003F1C8A" w:rsidRDefault="00534BED" w:rsidP="00534BED">
      <w:pPr>
        <w:rPr>
          <w:rFonts w:asciiTheme="minorHAnsi" w:hAnsiTheme="minorHAnsi" w:cstheme="minorHAnsi"/>
          <w:sz w:val="20"/>
        </w:rPr>
      </w:pPr>
    </w:p>
    <w:p w14:paraId="6ADA9BD4" w14:textId="77777777" w:rsidR="00534BED" w:rsidRPr="003F1C8A" w:rsidRDefault="00534BED" w:rsidP="00861600">
      <w:pPr>
        <w:spacing w:after="120"/>
        <w:rPr>
          <w:rFonts w:asciiTheme="minorHAnsi" w:hAnsiTheme="minorHAnsi" w:cstheme="minorHAnsi"/>
          <w:b/>
          <w:bCs/>
          <w:sz w:val="20"/>
        </w:rPr>
      </w:pPr>
      <w:r w:rsidRPr="003F1C8A">
        <w:rPr>
          <w:rFonts w:asciiTheme="minorHAnsi" w:hAnsiTheme="minorHAnsi" w:cstheme="minorHAnsi"/>
          <w:b/>
          <w:bCs/>
          <w:sz w:val="20"/>
        </w:rPr>
        <w:t>Summary:</w:t>
      </w:r>
    </w:p>
    <w:p w14:paraId="0D4AC9DF" w14:textId="77777777" w:rsidR="00534BED" w:rsidRPr="003F1C8A" w:rsidRDefault="00534BED" w:rsidP="00861600">
      <w:pPr>
        <w:spacing w:after="120"/>
        <w:rPr>
          <w:rFonts w:asciiTheme="minorHAnsi" w:hAnsiTheme="minorHAnsi" w:cstheme="minorHAnsi"/>
          <w:sz w:val="20"/>
        </w:rPr>
      </w:pPr>
      <w:r w:rsidRPr="003F1C8A">
        <w:rPr>
          <w:rFonts w:asciiTheme="minorHAnsi" w:hAnsiTheme="minorHAnsi" w:cstheme="minorHAnsi"/>
          <w:sz w:val="20"/>
        </w:rPr>
        <w:t xml:space="preserve">This document provides content to be discussed and results recorded at the Contractor Pre-Award Meeting. </w:t>
      </w:r>
    </w:p>
    <w:p w14:paraId="720691D8" w14:textId="77777777" w:rsidR="00534BED" w:rsidRPr="003F1C8A" w:rsidRDefault="00534BED" w:rsidP="00861600">
      <w:pPr>
        <w:spacing w:after="120"/>
        <w:rPr>
          <w:rFonts w:asciiTheme="minorHAnsi" w:hAnsiTheme="minorHAnsi" w:cstheme="minorHAnsi"/>
          <w:sz w:val="20"/>
        </w:rPr>
      </w:pPr>
      <w:r w:rsidRPr="003F1C8A">
        <w:rPr>
          <w:rFonts w:asciiTheme="minorHAnsi" w:hAnsiTheme="minorHAnsi" w:cstheme="minorHAnsi"/>
          <w:sz w:val="20"/>
        </w:rPr>
        <w:t>Owner’s Rep - CONTRACTOR PRE-AWARD REVIEW DATE</w:t>
      </w:r>
      <w:r w:rsidRPr="003F1C8A">
        <w:rPr>
          <w:rFonts w:asciiTheme="minorHAnsi" w:hAnsiTheme="minorHAnsi" w:cstheme="minorHAnsi"/>
          <w:sz w:val="20"/>
        </w:rPr>
        <w:tab/>
      </w:r>
      <w:r w:rsidRPr="003F1C8A">
        <w:rPr>
          <w:rFonts w:asciiTheme="minorHAnsi" w:hAnsiTheme="minorHAnsi" w:cstheme="minorHAnsi"/>
          <w:sz w:val="20"/>
        </w:rPr>
        <w:tab/>
      </w:r>
    </w:p>
    <w:p w14:paraId="44E1C1C8" w14:textId="77777777" w:rsidR="00534BED" w:rsidRPr="003F1C8A" w:rsidRDefault="00534BED" w:rsidP="00861600">
      <w:pPr>
        <w:spacing w:after="120"/>
        <w:rPr>
          <w:rFonts w:asciiTheme="minorHAnsi" w:hAnsiTheme="minorHAnsi" w:cstheme="minorHAnsi"/>
          <w:sz w:val="20"/>
        </w:rPr>
      </w:pPr>
      <w:r w:rsidRPr="003F1C8A">
        <w:rPr>
          <w:rFonts w:asciiTheme="minorHAnsi" w:hAnsiTheme="minorHAnsi" w:cstheme="minorHAnsi"/>
          <w:sz w:val="20"/>
        </w:rPr>
        <w:t>PROJECT:</w:t>
      </w:r>
      <w:r w:rsidRPr="003F1C8A">
        <w:rPr>
          <w:rFonts w:asciiTheme="minorHAnsi" w:hAnsiTheme="minorHAnsi" w:cstheme="minorHAnsi"/>
          <w:sz w:val="20"/>
        </w:rPr>
        <w:tab/>
      </w:r>
      <w:r w:rsidRPr="003F1C8A">
        <w:rPr>
          <w:rFonts w:asciiTheme="minorHAnsi" w:hAnsiTheme="minorHAnsi" w:cstheme="minorHAnsi"/>
          <w:sz w:val="20"/>
        </w:rPr>
        <w:tab/>
      </w:r>
      <w:r w:rsidRPr="003F1C8A">
        <w:rPr>
          <w:rFonts w:asciiTheme="minorHAnsi" w:hAnsiTheme="minorHAnsi" w:cstheme="minorHAnsi"/>
          <w:sz w:val="20"/>
        </w:rPr>
        <w:tab/>
      </w:r>
      <w:r w:rsidRPr="003F1C8A">
        <w:rPr>
          <w:rFonts w:asciiTheme="minorHAnsi" w:hAnsiTheme="minorHAnsi" w:cstheme="minorHAnsi"/>
          <w:sz w:val="20"/>
        </w:rPr>
        <w:tab/>
      </w:r>
      <w:r w:rsidRPr="003F1C8A">
        <w:rPr>
          <w:rFonts w:asciiTheme="minorHAnsi" w:hAnsiTheme="minorHAnsi" w:cstheme="minorHAnsi"/>
          <w:sz w:val="20"/>
        </w:rPr>
        <w:tab/>
      </w:r>
      <w:r w:rsidRPr="003F1C8A">
        <w:rPr>
          <w:rFonts w:asciiTheme="minorHAnsi" w:hAnsiTheme="minorHAnsi" w:cstheme="minorHAnsi"/>
          <w:sz w:val="20"/>
        </w:rPr>
        <w:tab/>
      </w:r>
      <w:r w:rsidRPr="003F1C8A">
        <w:rPr>
          <w:rFonts w:asciiTheme="minorHAnsi" w:hAnsiTheme="minorHAnsi" w:cstheme="minorHAnsi"/>
          <w:sz w:val="20"/>
        </w:rPr>
        <w:tab/>
      </w:r>
    </w:p>
    <w:p w14:paraId="14E554C9" w14:textId="77777777" w:rsidR="00534BED" w:rsidRPr="003F1C8A" w:rsidRDefault="00534BED" w:rsidP="00861600">
      <w:pPr>
        <w:spacing w:after="120"/>
        <w:rPr>
          <w:rFonts w:asciiTheme="minorHAnsi" w:hAnsiTheme="minorHAnsi" w:cstheme="minorHAnsi"/>
          <w:sz w:val="20"/>
        </w:rPr>
      </w:pPr>
      <w:r w:rsidRPr="003F1C8A">
        <w:rPr>
          <w:rFonts w:asciiTheme="minorHAnsi" w:hAnsiTheme="minorHAnsi" w:cstheme="minorHAnsi"/>
          <w:sz w:val="20"/>
        </w:rPr>
        <w:t>ATTENDEES:</w:t>
      </w:r>
      <w:r w:rsidRPr="003F1C8A">
        <w:rPr>
          <w:rFonts w:asciiTheme="minorHAnsi" w:hAnsiTheme="minorHAnsi" w:cstheme="minorHAnsi"/>
          <w:sz w:val="20"/>
        </w:rPr>
        <w:tab/>
      </w:r>
      <w:r w:rsidRPr="003F1C8A">
        <w:rPr>
          <w:rFonts w:asciiTheme="minorHAnsi" w:hAnsiTheme="minorHAnsi" w:cstheme="minorHAnsi"/>
          <w:sz w:val="20"/>
        </w:rPr>
        <w:tab/>
      </w:r>
      <w:r w:rsidRPr="003F1C8A">
        <w:rPr>
          <w:rFonts w:asciiTheme="minorHAnsi" w:hAnsiTheme="minorHAnsi" w:cstheme="minorHAnsi"/>
          <w:sz w:val="20"/>
        </w:rPr>
        <w:tab/>
      </w:r>
      <w:r w:rsidRPr="003F1C8A">
        <w:rPr>
          <w:rFonts w:asciiTheme="minorHAnsi" w:hAnsiTheme="minorHAnsi" w:cstheme="minorHAnsi"/>
          <w:sz w:val="20"/>
        </w:rPr>
        <w:tab/>
      </w:r>
      <w:r w:rsidRPr="003F1C8A">
        <w:rPr>
          <w:rFonts w:asciiTheme="minorHAnsi" w:hAnsiTheme="minorHAnsi" w:cstheme="minorHAnsi"/>
          <w:sz w:val="20"/>
        </w:rPr>
        <w:tab/>
      </w:r>
      <w:r w:rsidRPr="003F1C8A">
        <w:rPr>
          <w:rFonts w:asciiTheme="minorHAnsi" w:hAnsiTheme="minorHAnsi" w:cstheme="minorHAnsi"/>
          <w:sz w:val="20"/>
        </w:rPr>
        <w:tab/>
      </w:r>
      <w:r w:rsidRPr="003F1C8A">
        <w:rPr>
          <w:rFonts w:asciiTheme="minorHAnsi" w:hAnsiTheme="minorHAnsi" w:cstheme="minorHAnsi"/>
          <w:sz w:val="20"/>
        </w:rPr>
        <w:tab/>
      </w:r>
      <w:r w:rsidRPr="003F1C8A">
        <w:rPr>
          <w:rFonts w:asciiTheme="minorHAnsi" w:hAnsiTheme="minorHAnsi" w:cstheme="minorHAnsi"/>
          <w:sz w:val="20"/>
        </w:rPr>
        <w:tab/>
      </w:r>
      <w:r w:rsidRPr="003F1C8A">
        <w:rPr>
          <w:rFonts w:asciiTheme="minorHAnsi" w:hAnsiTheme="minorHAnsi" w:cstheme="minorHAnsi"/>
          <w:sz w:val="20"/>
        </w:rPr>
        <w:tab/>
      </w:r>
    </w:p>
    <w:p w14:paraId="373ADFD4" w14:textId="77777777" w:rsidR="00534BED" w:rsidRPr="003F1C8A" w:rsidRDefault="00534BED" w:rsidP="00861600">
      <w:pPr>
        <w:spacing w:after="120"/>
        <w:rPr>
          <w:rFonts w:asciiTheme="minorHAnsi" w:hAnsiTheme="minorHAnsi" w:cstheme="minorHAnsi"/>
          <w:sz w:val="20"/>
        </w:rPr>
      </w:pPr>
      <w:r w:rsidRPr="003F1C8A">
        <w:rPr>
          <w:rFonts w:asciiTheme="minorHAnsi" w:hAnsiTheme="minorHAnsi" w:cstheme="minorHAnsi"/>
          <w:sz w:val="20"/>
        </w:rPr>
        <w:t>Contract type:</w:t>
      </w:r>
    </w:p>
    <w:p w14:paraId="4CADB782" w14:textId="77777777" w:rsidR="00534BED" w:rsidRPr="003F1C8A" w:rsidRDefault="00534BED" w:rsidP="00534BED">
      <w:pPr>
        <w:rPr>
          <w:rFonts w:asciiTheme="minorHAnsi" w:hAnsiTheme="minorHAnsi" w:cstheme="minorHAnsi"/>
          <w:sz w:val="20"/>
        </w:rPr>
      </w:pPr>
      <w:r w:rsidRPr="003F1C8A">
        <w:rPr>
          <w:rFonts w:asciiTheme="minorHAnsi" w:hAnsiTheme="minorHAnsi" w:cstheme="minorHAnsi"/>
          <w:sz w:val="20"/>
        </w:rPr>
        <w:tab/>
      </w:r>
      <w:r w:rsidRPr="003F1C8A">
        <w:rPr>
          <w:rFonts w:asciiTheme="minorHAnsi" w:hAnsiTheme="minorHAnsi" w:cstheme="minorHAnsi"/>
          <w:sz w:val="20"/>
        </w:rPr>
        <w:tab/>
      </w:r>
      <w:r w:rsidRPr="003F1C8A">
        <w:rPr>
          <w:rFonts w:asciiTheme="minorHAnsi" w:hAnsiTheme="minorHAnsi" w:cstheme="minorHAnsi"/>
          <w:sz w:val="20"/>
        </w:rPr>
        <w:tab/>
      </w:r>
      <w:r w:rsidRPr="003F1C8A">
        <w:rPr>
          <w:rFonts w:asciiTheme="minorHAnsi" w:hAnsiTheme="minorHAnsi" w:cstheme="minorHAnsi"/>
          <w:sz w:val="20"/>
        </w:rPr>
        <w:tab/>
      </w:r>
    </w:p>
    <w:p w14:paraId="3F65DC81" w14:textId="77777777" w:rsidR="00534BED" w:rsidRPr="003F1C8A" w:rsidRDefault="00534BED" w:rsidP="00534BED">
      <w:pPr>
        <w:rPr>
          <w:rFonts w:asciiTheme="minorHAnsi" w:hAnsiTheme="minorHAnsi" w:cstheme="minorHAnsi"/>
          <w:sz w:val="20"/>
        </w:rPr>
      </w:pPr>
    </w:p>
    <w:p w14:paraId="41C91861" w14:textId="77777777" w:rsidR="00534BED" w:rsidRPr="003F1C8A" w:rsidRDefault="00534BED" w:rsidP="00534BED">
      <w:pPr>
        <w:rPr>
          <w:rFonts w:asciiTheme="minorHAnsi" w:hAnsiTheme="minorHAnsi" w:cstheme="minorHAnsi"/>
          <w:b/>
          <w:bCs/>
          <w:sz w:val="20"/>
        </w:rPr>
      </w:pPr>
      <w:r w:rsidRPr="003F1C8A">
        <w:rPr>
          <w:rFonts w:asciiTheme="minorHAnsi" w:hAnsiTheme="minorHAnsi" w:cstheme="minorHAnsi"/>
          <w:b/>
          <w:bCs/>
          <w:sz w:val="20"/>
        </w:rPr>
        <w:t xml:space="preserve">1. If awarded, the Contract Agreement is the accepted form of contract. Confirm submitted quotation amount  </w:t>
      </w:r>
    </w:p>
    <w:p w14:paraId="02477337" w14:textId="77777777" w:rsidR="00534BED" w:rsidRPr="003F1C8A" w:rsidRDefault="00534BED" w:rsidP="00534BED">
      <w:pPr>
        <w:rPr>
          <w:rFonts w:asciiTheme="minorHAnsi" w:hAnsiTheme="minorHAnsi" w:cstheme="minorHAnsi"/>
          <w:sz w:val="20"/>
        </w:rPr>
      </w:pPr>
    </w:p>
    <w:p w14:paraId="0A1BC38D" w14:textId="77777777" w:rsidR="00534BED" w:rsidRPr="003F1C8A" w:rsidRDefault="00534BED" w:rsidP="00534BED">
      <w:pPr>
        <w:rPr>
          <w:rFonts w:asciiTheme="minorHAnsi" w:hAnsiTheme="minorHAnsi" w:cstheme="minorHAnsi"/>
          <w:b/>
          <w:bCs/>
          <w:sz w:val="20"/>
        </w:rPr>
      </w:pPr>
      <w:r w:rsidRPr="003F1C8A">
        <w:rPr>
          <w:rFonts w:asciiTheme="minorHAnsi" w:hAnsiTheme="minorHAnsi" w:cstheme="minorHAnsi"/>
          <w:b/>
          <w:bCs/>
          <w:sz w:val="20"/>
        </w:rPr>
        <w:t>2. Confirm quotation is all-inclusive as per drawings, specifications and addendums. Review scope of work</w:t>
      </w:r>
    </w:p>
    <w:p w14:paraId="66299F09" w14:textId="77777777" w:rsidR="00534BED" w:rsidRPr="003F1C8A" w:rsidRDefault="00534BED" w:rsidP="00534BED">
      <w:pPr>
        <w:rPr>
          <w:rFonts w:asciiTheme="minorHAnsi" w:hAnsiTheme="minorHAnsi" w:cstheme="minorHAnsi"/>
          <w:sz w:val="20"/>
        </w:rPr>
      </w:pPr>
    </w:p>
    <w:p w14:paraId="7EE08FFC" w14:textId="77777777" w:rsidR="00534BED" w:rsidRPr="003F1C8A" w:rsidRDefault="00534BED" w:rsidP="00534BED">
      <w:pPr>
        <w:rPr>
          <w:rFonts w:asciiTheme="minorHAnsi" w:hAnsiTheme="minorHAnsi" w:cstheme="minorHAnsi"/>
          <w:b/>
          <w:bCs/>
          <w:sz w:val="20"/>
        </w:rPr>
      </w:pPr>
      <w:r w:rsidRPr="003F1C8A">
        <w:rPr>
          <w:rFonts w:asciiTheme="minorHAnsi" w:hAnsiTheme="minorHAnsi" w:cstheme="minorHAnsi"/>
          <w:b/>
          <w:bCs/>
          <w:sz w:val="20"/>
        </w:rPr>
        <w:t>3. Clean up responsibilities</w:t>
      </w:r>
      <w:r w:rsidRPr="003F1C8A">
        <w:rPr>
          <w:rFonts w:asciiTheme="minorHAnsi" w:hAnsiTheme="minorHAnsi" w:cstheme="minorHAnsi"/>
          <w:b/>
          <w:bCs/>
          <w:sz w:val="20"/>
        </w:rPr>
        <w:tab/>
      </w:r>
    </w:p>
    <w:p w14:paraId="1FCB85C7" w14:textId="77777777" w:rsidR="00534BED" w:rsidRPr="003F1C8A" w:rsidRDefault="00534BED" w:rsidP="00534BED">
      <w:pPr>
        <w:numPr>
          <w:ilvl w:val="0"/>
          <w:numId w:val="10"/>
        </w:numPr>
        <w:rPr>
          <w:rFonts w:asciiTheme="minorHAnsi" w:hAnsiTheme="minorHAnsi" w:cstheme="minorHAnsi"/>
          <w:sz w:val="20"/>
        </w:rPr>
      </w:pPr>
      <w:r w:rsidRPr="003F1C8A">
        <w:rPr>
          <w:rFonts w:asciiTheme="minorHAnsi" w:hAnsiTheme="minorHAnsi" w:cstheme="minorHAnsi"/>
          <w:sz w:val="20"/>
        </w:rPr>
        <w:t>A clean site is a safe &amp; productive site</w:t>
      </w:r>
    </w:p>
    <w:p w14:paraId="3C48B5E3" w14:textId="77777777" w:rsidR="00534BED" w:rsidRPr="003F1C8A" w:rsidRDefault="00534BED" w:rsidP="00534BED">
      <w:pPr>
        <w:numPr>
          <w:ilvl w:val="0"/>
          <w:numId w:val="10"/>
        </w:numPr>
        <w:rPr>
          <w:rFonts w:asciiTheme="minorHAnsi" w:hAnsiTheme="minorHAnsi" w:cstheme="minorHAnsi"/>
          <w:sz w:val="20"/>
        </w:rPr>
      </w:pPr>
      <w:r w:rsidRPr="003F1C8A">
        <w:rPr>
          <w:rFonts w:asciiTheme="minorHAnsi" w:hAnsiTheme="minorHAnsi" w:cstheme="minorHAnsi"/>
          <w:sz w:val="20"/>
        </w:rPr>
        <w:t>Trade responsible for bulk debris &amp; broom cleaning</w:t>
      </w:r>
    </w:p>
    <w:p w14:paraId="5D5E1074" w14:textId="4788629E" w:rsidR="00534BED" w:rsidRPr="003F1C8A" w:rsidRDefault="00534BED" w:rsidP="00534BED">
      <w:pPr>
        <w:numPr>
          <w:ilvl w:val="0"/>
          <w:numId w:val="10"/>
        </w:numPr>
        <w:rPr>
          <w:rFonts w:asciiTheme="minorHAnsi" w:hAnsiTheme="minorHAnsi" w:cstheme="minorHAnsi"/>
          <w:sz w:val="20"/>
        </w:rPr>
      </w:pPr>
      <w:r w:rsidRPr="003F1C8A">
        <w:rPr>
          <w:rFonts w:asciiTheme="minorHAnsi" w:hAnsiTheme="minorHAnsi" w:cstheme="minorHAnsi"/>
          <w:sz w:val="20"/>
        </w:rPr>
        <w:t>Bin dumpster (LEED program – recycled garbage) available, by Contractor Superintendent</w:t>
      </w:r>
    </w:p>
    <w:p w14:paraId="7CAA09BA" w14:textId="77777777" w:rsidR="00534BED" w:rsidRPr="003F1C8A" w:rsidRDefault="00534BED" w:rsidP="00534BED">
      <w:pPr>
        <w:rPr>
          <w:rFonts w:asciiTheme="minorHAnsi" w:hAnsiTheme="minorHAnsi" w:cstheme="minorHAnsi"/>
          <w:sz w:val="20"/>
        </w:rPr>
      </w:pPr>
    </w:p>
    <w:p w14:paraId="224431BD" w14:textId="77777777" w:rsidR="00534BED" w:rsidRPr="003F1C8A" w:rsidRDefault="00534BED" w:rsidP="00534BED">
      <w:pPr>
        <w:ind w:left="720"/>
        <w:rPr>
          <w:rFonts w:asciiTheme="minorHAnsi" w:hAnsiTheme="minorHAnsi" w:cstheme="minorHAnsi"/>
          <w:sz w:val="20"/>
        </w:rPr>
      </w:pPr>
    </w:p>
    <w:p w14:paraId="2D34DB3B" w14:textId="77777777" w:rsidR="00534BED" w:rsidRPr="003F1C8A" w:rsidRDefault="00534BED" w:rsidP="00534BED">
      <w:pPr>
        <w:ind w:left="720"/>
        <w:rPr>
          <w:rFonts w:asciiTheme="minorHAnsi" w:hAnsiTheme="minorHAnsi" w:cstheme="minorHAnsi"/>
          <w:sz w:val="20"/>
        </w:rPr>
      </w:pPr>
      <w:r w:rsidRPr="003F1C8A">
        <w:rPr>
          <w:rFonts w:asciiTheme="minorHAnsi" w:hAnsiTheme="minorHAnsi" w:cstheme="minorHAnsi"/>
          <w:sz w:val="20"/>
        </w:rPr>
        <w:t xml:space="preserve">Bottom line:  Contractor assisted by subtrades under his control commits to keeping site area under his control clean, every day.  </w:t>
      </w:r>
    </w:p>
    <w:p w14:paraId="5FCB296B" w14:textId="77777777" w:rsidR="00534BED" w:rsidRPr="003F1C8A" w:rsidRDefault="00534BED" w:rsidP="00534BED">
      <w:pPr>
        <w:rPr>
          <w:rFonts w:asciiTheme="minorHAnsi" w:hAnsiTheme="minorHAnsi" w:cstheme="minorHAnsi"/>
          <w:sz w:val="20"/>
        </w:rPr>
      </w:pPr>
      <w:r w:rsidRPr="003F1C8A">
        <w:rPr>
          <w:rFonts w:asciiTheme="minorHAnsi" w:hAnsiTheme="minorHAnsi" w:cstheme="minorHAnsi"/>
          <w:sz w:val="20"/>
        </w:rPr>
        <w:t xml:space="preserve">        </w:t>
      </w:r>
    </w:p>
    <w:p w14:paraId="1000D68D" w14:textId="77777777" w:rsidR="00534BED" w:rsidRPr="003F1C8A" w:rsidRDefault="00534BED" w:rsidP="00534BED">
      <w:pPr>
        <w:ind w:left="720" w:firstLine="720"/>
        <w:rPr>
          <w:rFonts w:asciiTheme="minorHAnsi" w:hAnsiTheme="minorHAnsi" w:cstheme="minorHAnsi"/>
          <w:sz w:val="20"/>
        </w:rPr>
      </w:pPr>
      <w:r w:rsidRPr="003F1C8A">
        <w:rPr>
          <w:rFonts w:asciiTheme="minorHAnsi" w:hAnsiTheme="minorHAnsi" w:cstheme="minorHAnsi"/>
          <w:sz w:val="20"/>
        </w:rPr>
        <w:t xml:space="preserve">     Signed: ____________________________ Dated: __________________</w:t>
      </w:r>
    </w:p>
    <w:p w14:paraId="0B338930" w14:textId="77777777" w:rsidR="00534BED" w:rsidRPr="003F1C8A" w:rsidRDefault="00534BED" w:rsidP="00534BED">
      <w:pPr>
        <w:ind w:left="720" w:firstLine="720"/>
        <w:rPr>
          <w:rFonts w:asciiTheme="minorHAnsi" w:hAnsiTheme="minorHAnsi" w:cstheme="minorHAnsi"/>
          <w:sz w:val="20"/>
        </w:rPr>
      </w:pPr>
    </w:p>
    <w:p w14:paraId="53229F1F" w14:textId="77777777" w:rsidR="00534BED" w:rsidRPr="003F1C8A" w:rsidRDefault="00534BED" w:rsidP="00534BED">
      <w:pPr>
        <w:rPr>
          <w:rFonts w:asciiTheme="minorHAnsi" w:hAnsiTheme="minorHAnsi" w:cstheme="minorHAnsi"/>
          <w:b/>
          <w:bCs/>
          <w:sz w:val="20"/>
        </w:rPr>
      </w:pPr>
    </w:p>
    <w:p w14:paraId="723F5A4D" w14:textId="286FC93C" w:rsidR="00534BED" w:rsidRPr="003F1C8A" w:rsidRDefault="00534BED" w:rsidP="00534BED">
      <w:pPr>
        <w:rPr>
          <w:rFonts w:asciiTheme="minorHAnsi" w:hAnsiTheme="minorHAnsi" w:cstheme="minorHAnsi"/>
          <w:b/>
          <w:bCs/>
          <w:sz w:val="20"/>
        </w:rPr>
      </w:pPr>
      <w:r w:rsidRPr="003F1C8A">
        <w:rPr>
          <w:rFonts w:asciiTheme="minorHAnsi" w:hAnsiTheme="minorHAnsi" w:cstheme="minorHAnsi"/>
          <w:b/>
          <w:bCs/>
          <w:sz w:val="20"/>
        </w:rPr>
        <w:t>4.  Saving opportunities - Alternate work sequence …. acceptable alternates</w:t>
      </w:r>
      <w:proofErr w:type="gramStart"/>
      <w:r w:rsidRPr="003F1C8A">
        <w:rPr>
          <w:rFonts w:asciiTheme="minorHAnsi" w:hAnsiTheme="minorHAnsi" w:cstheme="minorHAnsi"/>
          <w:b/>
          <w:bCs/>
          <w:sz w:val="20"/>
        </w:rPr>
        <w:t>…..</w:t>
      </w:r>
      <w:proofErr w:type="gramEnd"/>
    </w:p>
    <w:p w14:paraId="03782759" w14:textId="77777777" w:rsidR="00534BED" w:rsidRPr="003F1C8A" w:rsidRDefault="00534BED" w:rsidP="00534BED">
      <w:pPr>
        <w:rPr>
          <w:rFonts w:asciiTheme="minorHAnsi" w:hAnsiTheme="minorHAnsi" w:cstheme="minorHAnsi"/>
          <w:sz w:val="20"/>
        </w:rPr>
      </w:pPr>
    </w:p>
    <w:p w14:paraId="7A75FA0E" w14:textId="32AD1ABC" w:rsidR="00534BED" w:rsidRPr="003F1C8A" w:rsidRDefault="00534BED" w:rsidP="00534BED">
      <w:pPr>
        <w:rPr>
          <w:rFonts w:asciiTheme="minorHAnsi" w:hAnsiTheme="minorHAnsi" w:cstheme="minorHAnsi"/>
          <w:b/>
          <w:bCs/>
          <w:sz w:val="20"/>
        </w:rPr>
      </w:pPr>
      <w:r w:rsidRPr="003F1C8A">
        <w:rPr>
          <w:rFonts w:asciiTheme="minorHAnsi" w:hAnsiTheme="minorHAnsi" w:cstheme="minorHAnsi"/>
          <w:sz w:val="20"/>
        </w:rPr>
        <w:t xml:space="preserve"> 5. </w:t>
      </w:r>
      <w:r w:rsidRPr="003F1C8A">
        <w:rPr>
          <w:rFonts w:asciiTheme="minorHAnsi" w:hAnsiTheme="minorHAnsi" w:cstheme="minorHAnsi"/>
          <w:b/>
          <w:bCs/>
          <w:sz w:val="20"/>
        </w:rPr>
        <w:t>Project Schedule</w:t>
      </w:r>
    </w:p>
    <w:p w14:paraId="1B06E60C" w14:textId="77777777" w:rsidR="00534BED" w:rsidRPr="003F1C8A" w:rsidRDefault="00534BED" w:rsidP="00534BED">
      <w:pPr>
        <w:rPr>
          <w:rFonts w:asciiTheme="minorHAnsi" w:hAnsiTheme="minorHAnsi" w:cstheme="minorHAnsi"/>
          <w:sz w:val="20"/>
        </w:rPr>
      </w:pPr>
    </w:p>
    <w:p w14:paraId="72B410AE" w14:textId="77777777" w:rsidR="00534BED" w:rsidRPr="003F1C8A" w:rsidRDefault="00534BED" w:rsidP="00534BED">
      <w:pPr>
        <w:numPr>
          <w:ilvl w:val="0"/>
          <w:numId w:val="11"/>
        </w:numPr>
        <w:rPr>
          <w:rFonts w:asciiTheme="minorHAnsi" w:hAnsiTheme="minorHAnsi" w:cstheme="minorHAnsi"/>
          <w:sz w:val="20"/>
        </w:rPr>
      </w:pPr>
      <w:r w:rsidRPr="003F1C8A">
        <w:rPr>
          <w:rFonts w:asciiTheme="minorHAnsi" w:hAnsiTheme="minorHAnsi" w:cstheme="minorHAnsi"/>
          <w:sz w:val="20"/>
        </w:rPr>
        <w:t>Review target schedule</w:t>
      </w:r>
    </w:p>
    <w:p w14:paraId="00F0D781" w14:textId="77777777" w:rsidR="00534BED" w:rsidRPr="003F1C8A" w:rsidRDefault="00534BED" w:rsidP="00534BED">
      <w:pPr>
        <w:numPr>
          <w:ilvl w:val="0"/>
          <w:numId w:val="11"/>
        </w:numPr>
        <w:rPr>
          <w:rFonts w:asciiTheme="minorHAnsi" w:hAnsiTheme="minorHAnsi" w:cstheme="minorHAnsi"/>
          <w:sz w:val="20"/>
        </w:rPr>
      </w:pPr>
      <w:r w:rsidRPr="003F1C8A">
        <w:rPr>
          <w:rFonts w:asciiTheme="minorHAnsi" w:hAnsiTheme="minorHAnsi" w:cstheme="minorHAnsi"/>
          <w:sz w:val="20"/>
        </w:rPr>
        <w:t>Feedback</w:t>
      </w:r>
      <w:r w:rsidRPr="003F1C8A">
        <w:rPr>
          <w:rFonts w:asciiTheme="minorHAnsi" w:hAnsiTheme="minorHAnsi" w:cstheme="minorHAnsi"/>
          <w:sz w:val="20"/>
        </w:rPr>
        <w:tab/>
      </w:r>
      <w:r w:rsidRPr="003F1C8A">
        <w:rPr>
          <w:rFonts w:asciiTheme="minorHAnsi" w:hAnsiTheme="minorHAnsi" w:cstheme="minorHAnsi"/>
          <w:sz w:val="20"/>
        </w:rPr>
        <w:tab/>
      </w:r>
    </w:p>
    <w:p w14:paraId="32881FBE" w14:textId="77777777" w:rsidR="00534BED" w:rsidRPr="003F1C8A" w:rsidRDefault="00534BED" w:rsidP="00534BED">
      <w:pPr>
        <w:numPr>
          <w:ilvl w:val="0"/>
          <w:numId w:val="11"/>
        </w:numPr>
        <w:rPr>
          <w:rFonts w:asciiTheme="minorHAnsi" w:hAnsiTheme="minorHAnsi" w:cstheme="minorHAnsi"/>
          <w:sz w:val="20"/>
        </w:rPr>
      </w:pPr>
      <w:r w:rsidRPr="003F1C8A">
        <w:rPr>
          <w:rFonts w:asciiTheme="minorHAnsi" w:hAnsiTheme="minorHAnsi" w:cstheme="minorHAnsi"/>
          <w:sz w:val="20"/>
        </w:rPr>
        <w:t>Commitment on supervision- Require full time competent foreman</w:t>
      </w:r>
    </w:p>
    <w:p w14:paraId="2B36987D" w14:textId="77777777" w:rsidR="00534BED" w:rsidRPr="003F1C8A" w:rsidRDefault="00534BED" w:rsidP="00534BED">
      <w:pPr>
        <w:numPr>
          <w:ilvl w:val="0"/>
          <w:numId w:val="11"/>
        </w:numPr>
        <w:rPr>
          <w:rFonts w:asciiTheme="minorHAnsi" w:hAnsiTheme="minorHAnsi" w:cstheme="minorHAnsi"/>
          <w:sz w:val="20"/>
        </w:rPr>
      </w:pPr>
      <w:r w:rsidRPr="003F1C8A">
        <w:rPr>
          <w:rFonts w:asciiTheme="minorHAnsi" w:hAnsiTheme="minorHAnsi" w:cstheme="minorHAnsi"/>
          <w:sz w:val="20"/>
        </w:rPr>
        <w:t>Crew size</w:t>
      </w:r>
    </w:p>
    <w:p w14:paraId="6884B7EE" w14:textId="77777777" w:rsidR="00534BED" w:rsidRPr="003F1C8A" w:rsidRDefault="00534BED" w:rsidP="00534BED">
      <w:pPr>
        <w:numPr>
          <w:ilvl w:val="0"/>
          <w:numId w:val="11"/>
        </w:numPr>
        <w:rPr>
          <w:rFonts w:asciiTheme="minorHAnsi" w:hAnsiTheme="minorHAnsi" w:cstheme="minorHAnsi"/>
          <w:sz w:val="20"/>
        </w:rPr>
      </w:pPr>
      <w:r w:rsidRPr="003F1C8A">
        <w:rPr>
          <w:rFonts w:asciiTheme="minorHAnsi" w:hAnsiTheme="minorHAnsi" w:cstheme="minorHAnsi"/>
          <w:sz w:val="20"/>
        </w:rPr>
        <w:t xml:space="preserve">Long delivery materials, equipment       </w:t>
      </w:r>
    </w:p>
    <w:p w14:paraId="469116B7" w14:textId="77777777" w:rsidR="00534BED" w:rsidRPr="003F1C8A" w:rsidRDefault="00534BED" w:rsidP="00534BED">
      <w:pPr>
        <w:numPr>
          <w:ilvl w:val="0"/>
          <w:numId w:val="11"/>
        </w:numPr>
        <w:rPr>
          <w:rFonts w:asciiTheme="minorHAnsi" w:hAnsiTheme="minorHAnsi" w:cstheme="minorHAnsi"/>
          <w:sz w:val="20"/>
        </w:rPr>
      </w:pPr>
      <w:r w:rsidRPr="003F1C8A">
        <w:rPr>
          <w:rFonts w:asciiTheme="minorHAnsi" w:hAnsiTheme="minorHAnsi" w:cstheme="minorHAnsi"/>
          <w:sz w:val="20"/>
        </w:rPr>
        <w:t xml:space="preserve">Milestone dates -  </w:t>
      </w:r>
    </w:p>
    <w:p w14:paraId="47214631" w14:textId="77777777" w:rsidR="00534BED" w:rsidRPr="003F1C8A" w:rsidRDefault="00534BED" w:rsidP="00534BED">
      <w:pPr>
        <w:numPr>
          <w:ilvl w:val="0"/>
          <w:numId w:val="11"/>
        </w:numPr>
        <w:rPr>
          <w:rFonts w:asciiTheme="minorHAnsi" w:hAnsiTheme="minorHAnsi" w:cstheme="minorHAnsi"/>
          <w:sz w:val="20"/>
        </w:rPr>
      </w:pPr>
      <w:r w:rsidRPr="003F1C8A">
        <w:rPr>
          <w:rFonts w:asciiTheme="minorHAnsi" w:hAnsiTheme="minorHAnsi" w:cstheme="minorHAnsi"/>
          <w:sz w:val="20"/>
        </w:rPr>
        <w:t xml:space="preserve">Buy-in on Schedule         </w:t>
      </w:r>
    </w:p>
    <w:p w14:paraId="628EAC3A" w14:textId="77777777" w:rsidR="00534BED" w:rsidRPr="003F1C8A" w:rsidRDefault="00534BED" w:rsidP="00534BED">
      <w:pPr>
        <w:rPr>
          <w:rFonts w:asciiTheme="minorHAnsi" w:hAnsiTheme="minorHAnsi" w:cstheme="minorHAnsi"/>
          <w:sz w:val="20"/>
        </w:rPr>
      </w:pPr>
    </w:p>
    <w:p w14:paraId="172F15E6" w14:textId="77777777" w:rsidR="004268A9" w:rsidRDefault="004268A9">
      <w:pPr>
        <w:rPr>
          <w:rFonts w:asciiTheme="minorHAnsi" w:hAnsiTheme="minorHAnsi" w:cstheme="minorHAnsi"/>
          <w:b/>
          <w:bCs/>
          <w:sz w:val="20"/>
        </w:rPr>
      </w:pPr>
      <w:r>
        <w:rPr>
          <w:rFonts w:asciiTheme="minorHAnsi" w:hAnsiTheme="minorHAnsi" w:cstheme="minorHAnsi"/>
          <w:b/>
          <w:bCs/>
          <w:sz w:val="20"/>
        </w:rPr>
        <w:br w:type="page"/>
      </w:r>
    </w:p>
    <w:p w14:paraId="16721287" w14:textId="5F13D714" w:rsidR="00534BED" w:rsidRPr="003F1C8A" w:rsidRDefault="00534BED" w:rsidP="00534BED">
      <w:pPr>
        <w:rPr>
          <w:rFonts w:asciiTheme="minorHAnsi" w:hAnsiTheme="minorHAnsi" w:cstheme="minorHAnsi"/>
          <w:b/>
          <w:bCs/>
          <w:sz w:val="20"/>
        </w:rPr>
      </w:pPr>
      <w:r w:rsidRPr="003F1C8A">
        <w:rPr>
          <w:rFonts w:asciiTheme="minorHAnsi" w:hAnsiTheme="minorHAnsi" w:cstheme="minorHAnsi"/>
          <w:b/>
          <w:bCs/>
          <w:sz w:val="20"/>
        </w:rPr>
        <w:lastRenderedPageBreak/>
        <w:t xml:space="preserve">6. Project phone &amp; contact list    </w:t>
      </w:r>
      <w:r w:rsidRPr="003F1C8A">
        <w:rPr>
          <w:rFonts w:asciiTheme="minorHAnsi" w:hAnsiTheme="minorHAnsi" w:cstheme="minorHAnsi"/>
          <w:b/>
          <w:bCs/>
          <w:sz w:val="20"/>
        </w:rPr>
        <w:tab/>
      </w:r>
      <w:r w:rsidRPr="003F1C8A">
        <w:rPr>
          <w:rFonts w:asciiTheme="minorHAnsi" w:hAnsiTheme="minorHAnsi" w:cstheme="minorHAnsi"/>
          <w:b/>
          <w:bCs/>
          <w:sz w:val="20"/>
        </w:rPr>
        <w:tab/>
      </w:r>
    </w:p>
    <w:tbl>
      <w:tblPr>
        <w:tblStyle w:val="TableGrid"/>
        <w:tblW w:w="10278" w:type="dxa"/>
        <w:tblLook w:val="04A0" w:firstRow="1" w:lastRow="0" w:firstColumn="1" w:lastColumn="0" w:noHBand="0" w:noVBand="1"/>
      </w:tblPr>
      <w:tblGrid>
        <w:gridCol w:w="3798"/>
        <w:gridCol w:w="2250"/>
        <w:gridCol w:w="2250"/>
        <w:gridCol w:w="1980"/>
      </w:tblGrid>
      <w:tr w:rsidR="00BA3B2C" w:rsidRPr="003F1C8A" w14:paraId="126BD5C8" w14:textId="77777777" w:rsidTr="00BA3B2C">
        <w:tc>
          <w:tcPr>
            <w:tcW w:w="3798" w:type="dxa"/>
          </w:tcPr>
          <w:p w14:paraId="6B1D44E3" w14:textId="77777777" w:rsidR="00BA3B2C" w:rsidRPr="003F1C8A" w:rsidRDefault="00BA3B2C" w:rsidP="00770668">
            <w:pPr>
              <w:rPr>
                <w:rFonts w:asciiTheme="minorHAnsi" w:hAnsiTheme="minorHAnsi" w:cstheme="minorHAnsi"/>
                <w:sz w:val="20"/>
              </w:rPr>
            </w:pPr>
          </w:p>
        </w:tc>
        <w:tc>
          <w:tcPr>
            <w:tcW w:w="2250" w:type="dxa"/>
          </w:tcPr>
          <w:p w14:paraId="5CE8A975" w14:textId="77777777" w:rsidR="00BA3B2C" w:rsidRPr="003F1C8A" w:rsidRDefault="00BA3B2C" w:rsidP="00770668">
            <w:pPr>
              <w:rPr>
                <w:rFonts w:asciiTheme="minorHAnsi" w:hAnsiTheme="minorHAnsi" w:cstheme="minorHAnsi"/>
                <w:sz w:val="20"/>
              </w:rPr>
            </w:pPr>
            <w:r w:rsidRPr="003F1C8A">
              <w:rPr>
                <w:rFonts w:asciiTheme="minorHAnsi" w:hAnsiTheme="minorHAnsi" w:cstheme="minorHAnsi"/>
                <w:b/>
                <w:bCs/>
                <w:sz w:val="20"/>
              </w:rPr>
              <w:t>name</w:t>
            </w:r>
          </w:p>
        </w:tc>
        <w:tc>
          <w:tcPr>
            <w:tcW w:w="2250" w:type="dxa"/>
          </w:tcPr>
          <w:p w14:paraId="64B9C40B" w14:textId="77777777" w:rsidR="00BA3B2C" w:rsidRPr="003F1C8A" w:rsidRDefault="00BA3B2C" w:rsidP="00770668">
            <w:pPr>
              <w:rPr>
                <w:rFonts w:asciiTheme="minorHAnsi" w:hAnsiTheme="minorHAnsi" w:cstheme="minorHAnsi"/>
                <w:sz w:val="20"/>
              </w:rPr>
            </w:pPr>
            <w:r w:rsidRPr="003F1C8A">
              <w:rPr>
                <w:rFonts w:asciiTheme="minorHAnsi" w:hAnsiTheme="minorHAnsi" w:cstheme="minorHAnsi"/>
                <w:b/>
                <w:bCs/>
                <w:sz w:val="20"/>
              </w:rPr>
              <w:t>email address</w:t>
            </w:r>
          </w:p>
        </w:tc>
        <w:tc>
          <w:tcPr>
            <w:tcW w:w="1980" w:type="dxa"/>
          </w:tcPr>
          <w:p w14:paraId="45A2D255" w14:textId="77777777" w:rsidR="00BA3B2C" w:rsidRPr="003F1C8A" w:rsidRDefault="00BA3B2C" w:rsidP="00770668">
            <w:pPr>
              <w:rPr>
                <w:rFonts w:asciiTheme="minorHAnsi" w:hAnsiTheme="minorHAnsi" w:cstheme="minorHAnsi"/>
                <w:sz w:val="20"/>
              </w:rPr>
            </w:pPr>
            <w:r w:rsidRPr="003F1C8A">
              <w:rPr>
                <w:rFonts w:asciiTheme="minorHAnsi" w:hAnsiTheme="minorHAnsi" w:cstheme="minorHAnsi"/>
                <w:b/>
                <w:bCs/>
                <w:sz w:val="20"/>
              </w:rPr>
              <w:t>phone number</w:t>
            </w:r>
          </w:p>
        </w:tc>
      </w:tr>
      <w:tr w:rsidR="00BA3B2C" w:rsidRPr="003F1C8A" w14:paraId="4EFFF715" w14:textId="77777777" w:rsidTr="00BA3B2C">
        <w:tc>
          <w:tcPr>
            <w:tcW w:w="3798" w:type="dxa"/>
          </w:tcPr>
          <w:p w14:paraId="4DF51766" w14:textId="77777777" w:rsidR="00BA3B2C" w:rsidRPr="003F1C8A" w:rsidRDefault="00BA3B2C" w:rsidP="00770668">
            <w:pPr>
              <w:rPr>
                <w:rFonts w:asciiTheme="minorHAnsi" w:hAnsiTheme="minorHAnsi" w:cstheme="minorHAnsi"/>
                <w:sz w:val="20"/>
              </w:rPr>
            </w:pPr>
            <w:r w:rsidRPr="003F1C8A">
              <w:rPr>
                <w:rFonts w:asciiTheme="minorHAnsi" w:hAnsiTheme="minorHAnsi" w:cstheme="minorHAnsi"/>
                <w:sz w:val="20"/>
              </w:rPr>
              <w:t>Owner’s Rep</w:t>
            </w:r>
          </w:p>
        </w:tc>
        <w:tc>
          <w:tcPr>
            <w:tcW w:w="2250" w:type="dxa"/>
          </w:tcPr>
          <w:p w14:paraId="4E8F714E" w14:textId="77777777" w:rsidR="00BA3B2C" w:rsidRPr="003F1C8A" w:rsidRDefault="00BA3B2C" w:rsidP="00770668">
            <w:pPr>
              <w:rPr>
                <w:rFonts w:asciiTheme="minorHAnsi" w:hAnsiTheme="minorHAnsi" w:cstheme="minorHAnsi"/>
                <w:sz w:val="20"/>
              </w:rPr>
            </w:pPr>
          </w:p>
        </w:tc>
        <w:tc>
          <w:tcPr>
            <w:tcW w:w="2250" w:type="dxa"/>
          </w:tcPr>
          <w:p w14:paraId="6FFAA196" w14:textId="77777777" w:rsidR="00BA3B2C" w:rsidRPr="003F1C8A" w:rsidRDefault="00BA3B2C" w:rsidP="00770668">
            <w:pPr>
              <w:rPr>
                <w:rFonts w:asciiTheme="minorHAnsi" w:hAnsiTheme="minorHAnsi" w:cstheme="minorHAnsi"/>
                <w:sz w:val="20"/>
              </w:rPr>
            </w:pPr>
          </w:p>
        </w:tc>
        <w:tc>
          <w:tcPr>
            <w:tcW w:w="1980" w:type="dxa"/>
          </w:tcPr>
          <w:p w14:paraId="7D15F90A" w14:textId="77777777" w:rsidR="00BA3B2C" w:rsidRPr="003F1C8A" w:rsidRDefault="00BA3B2C" w:rsidP="00770668">
            <w:pPr>
              <w:rPr>
                <w:rFonts w:asciiTheme="minorHAnsi" w:hAnsiTheme="minorHAnsi" w:cstheme="minorHAnsi"/>
                <w:sz w:val="20"/>
              </w:rPr>
            </w:pPr>
          </w:p>
        </w:tc>
      </w:tr>
      <w:tr w:rsidR="00BA3B2C" w:rsidRPr="003F1C8A" w14:paraId="3A2F75D6" w14:textId="77777777" w:rsidTr="00BA3B2C">
        <w:tc>
          <w:tcPr>
            <w:tcW w:w="3798" w:type="dxa"/>
          </w:tcPr>
          <w:p w14:paraId="4CB6C39C" w14:textId="77777777" w:rsidR="00BA3B2C" w:rsidRPr="003F1C8A" w:rsidRDefault="00BA3B2C" w:rsidP="00770668">
            <w:pPr>
              <w:rPr>
                <w:rFonts w:asciiTheme="minorHAnsi" w:hAnsiTheme="minorHAnsi" w:cstheme="minorHAnsi"/>
                <w:sz w:val="20"/>
              </w:rPr>
            </w:pPr>
            <w:r w:rsidRPr="003F1C8A">
              <w:rPr>
                <w:rFonts w:asciiTheme="minorHAnsi" w:hAnsiTheme="minorHAnsi" w:cstheme="minorHAnsi"/>
                <w:sz w:val="20"/>
              </w:rPr>
              <w:t>Owner’s Rep – quality management</w:t>
            </w:r>
          </w:p>
        </w:tc>
        <w:tc>
          <w:tcPr>
            <w:tcW w:w="2250" w:type="dxa"/>
          </w:tcPr>
          <w:p w14:paraId="1A7B0F7E" w14:textId="77777777" w:rsidR="00BA3B2C" w:rsidRPr="003F1C8A" w:rsidRDefault="00BA3B2C" w:rsidP="00770668">
            <w:pPr>
              <w:rPr>
                <w:rFonts w:asciiTheme="minorHAnsi" w:hAnsiTheme="minorHAnsi" w:cstheme="minorHAnsi"/>
                <w:sz w:val="20"/>
              </w:rPr>
            </w:pPr>
          </w:p>
        </w:tc>
        <w:tc>
          <w:tcPr>
            <w:tcW w:w="2250" w:type="dxa"/>
          </w:tcPr>
          <w:p w14:paraId="7E0E03C0" w14:textId="77777777" w:rsidR="00BA3B2C" w:rsidRPr="003F1C8A" w:rsidRDefault="00BA3B2C" w:rsidP="00770668">
            <w:pPr>
              <w:rPr>
                <w:rFonts w:asciiTheme="minorHAnsi" w:hAnsiTheme="minorHAnsi" w:cstheme="minorHAnsi"/>
                <w:sz w:val="20"/>
              </w:rPr>
            </w:pPr>
          </w:p>
        </w:tc>
        <w:tc>
          <w:tcPr>
            <w:tcW w:w="1980" w:type="dxa"/>
          </w:tcPr>
          <w:p w14:paraId="7AB2D8AE" w14:textId="77777777" w:rsidR="00BA3B2C" w:rsidRPr="003F1C8A" w:rsidRDefault="00BA3B2C" w:rsidP="00770668">
            <w:pPr>
              <w:rPr>
                <w:rFonts w:asciiTheme="minorHAnsi" w:hAnsiTheme="minorHAnsi" w:cstheme="minorHAnsi"/>
                <w:sz w:val="20"/>
              </w:rPr>
            </w:pPr>
          </w:p>
        </w:tc>
      </w:tr>
      <w:tr w:rsidR="00BA3B2C" w:rsidRPr="003F1C8A" w14:paraId="65637073" w14:textId="77777777" w:rsidTr="00BA3B2C">
        <w:tc>
          <w:tcPr>
            <w:tcW w:w="3798" w:type="dxa"/>
          </w:tcPr>
          <w:p w14:paraId="49C85880" w14:textId="77777777" w:rsidR="00BA3B2C" w:rsidRPr="003F1C8A" w:rsidRDefault="00BA3B2C" w:rsidP="00770668">
            <w:pPr>
              <w:rPr>
                <w:rFonts w:asciiTheme="minorHAnsi" w:hAnsiTheme="minorHAnsi" w:cstheme="minorHAnsi"/>
                <w:sz w:val="20"/>
              </w:rPr>
            </w:pPr>
            <w:r w:rsidRPr="003F1C8A">
              <w:rPr>
                <w:rFonts w:asciiTheme="minorHAnsi" w:hAnsiTheme="minorHAnsi" w:cstheme="minorHAnsi"/>
                <w:sz w:val="20"/>
              </w:rPr>
              <w:t>Owner’s Safety Rep</w:t>
            </w:r>
          </w:p>
        </w:tc>
        <w:tc>
          <w:tcPr>
            <w:tcW w:w="2250" w:type="dxa"/>
          </w:tcPr>
          <w:p w14:paraId="25F80476" w14:textId="77777777" w:rsidR="00BA3B2C" w:rsidRPr="003F1C8A" w:rsidRDefault="00BA3B2C" w:rsidP="00770668">
            <w:pPr>
              <w:rPr>
                <w:rFonts w:asciiTheme="minorHAnsi" w:hAnsiTheme="minorHAnsi" w:cstheme="minorHAnsi"/>
                <w:sz w:val="20"/>
              </w:rPr>
            </w:pPr>
          </w:p>
        </w:tc>
        <w:tc>
          <w:tcPr>
            <w:tcW w:w="2250" w:type="dxa"/>
          </w:tcPr>
          <w:p w14:paraId="36CFF42A" w14:textId="77777777" w:rsidR="00BA3B2C" w:rsidRPr="003F1C8A" w:rsidRDefault="00BA3B2C" w:rsidP="00770668">
            <w:pPr>
              <w:rPr>
                <w:rFonts w:asciiTheme="minorHAnsi" w:hAnsiTheme="minorHAnsi" w:cstheme="minorHAnsi"/>
                <w:sz w:val="20"/>
              </w:rPr>
            </w:pPr>
          </w:p>
        </w:tc>
        <w:tc>
          <w:tcPr>
            <w:tcW w:w="1980" w:type="dxa"/>
          </w:tcPr>
          <w:p w14:paraId="62D6CC2B" w14:textId="77777777" w:rsidR="00BA3B2C" w:rsidRPr="003F1C8A" w:rsidRDefault="00BA3B2C" w:rsidP="00770668">
            <w:pPr>
              <w:rPr>
                <w:rFonts w:asciiTheme="minorHAnsi" w:hAnsiTheme="minorHAnsi" w:cstheme="minorHAnsi"/>
                <w:sz w:val="20"/>
              </w:rPr>
            </w:pPr>
          </w:p>
        </w:tc>
      </w:tr>
      <w:tr w:rsidR="00BA3B2C" w:rsidRPr="003F1C8A" w14:paraId="7280C204" w14:textId="77777777" w:rsidTr="00BA3B2C">
        <w:tc>
          <w:tcPr>
            <w:tcW w:w="3798" w:type="dxa"/>
          </w:tcPr>
          <w:p w14:paraId="32DDDC05" w14:textId="77777777" w:rsidR="00BA3B2C" w:rsidRPr="003F1C8A" w:rsidRDefault="00BA3B2C" w:rsidP="00770668">
            <w:pPr>
              <w:rPr>
                <w:rFonts w:asciiTheme="minorHAnsi" w:hAnsiTheme="minorHAnsi" w:cstheme="minorHAnsi"/>
                <w:sz w:val="20"/>
              </w:rPr>
            </w:pPr>
            <w:r w:rsidRPr="003F1C8A">
              <w:rPr>
                <w:rFonts w:asciiTheme="minorHAnsi" w:hAnsiTheme="minorHAnsi" w:cstheme="minorHAnsi"/>
                <w:sz w:val="20"/>
              </w:rPr>
              <w:t>Design Rep</w:t>
            </w:r>
            <w:r w:rsidRPr="003F1C8A">
              <w:rPr>
                <w:rFonts w:asciiTheme="minorHAnsi" w:hAnsiTheme="minorHAnsi" w:cstheme="minorHAnsi"/>
                <w:sz w:val="20"/>
              </w:rPr>
              <w:tab/>
            </w:r>
          </w:p>
        </w:tc>
        <w:tc>
          <w:tcPr>
            <w:tcW w:w="2250" w:type="dxa"/>
          </w:tcPr>
          <w:p w14:paraId="044E8968" w14:textId="77777777" w:rsidR="00BA3B2C" w:rsidRPr="003F1C8A" w:rsidRDefault="00BA3B2C" w:rsidP="00770668">
            <w:pPr>
              <w:rPr>
                <w:rFonts w:asciiTheme="minorHAnsi" w:hAnsiTheme="minorHAnsi" w:cstheme="minorHAnsi"/>
                <w:sz w:val="20"/>
              </w:rPr>
            </w:pPr>
          </w:p>
        </w:tc>
        <w:tc>
          <w:tcPr>
            <w:tcW w:w="2250" w:type="dxa"/>
          </w:tcPr>
          <w:p w14:paraId="53FA093C" w14:textId="77777777" w:rsidR="00BA3B2C" w:rsidRPr="003F1C8A" w:rsidRDefault="00BA3B2C" w:rsidP="00770668">
            <w:pPr>
              <w:rPr>
                <w:rFonts w:asciiTheme="minorHAnsi" w:hAnsiTheme="minorHAnsi" w:cstheme="minorHAnsi"/>
                <w:sz w:val="20"/>
              </w:rPr>
            </w:pPr>
          </w:p>
        </w:tc>
        <w:tc>
          <w:tcPr>
            <w:tcW w:w="1980" w:type="dxa"/>
          </w:tcPr>
          <w:p w14:paraId="3A413450" w14:textId="77777777" w:rsidR="00BA3B2C" w:rsidRPr="003F1C8A" w:rsidRDefault="00BA3B2C" w:rsidP="00770668">
            <w:pPr>
              <w:rPr>
                <w:rFonts w:asciiTheme="minorHAnsi" w:hAnsiTheme="minorHAnsi" w:cstheme="minorHAnsi"/>
                <w:sz w:val="20"/>
              </w:rPr>
            </w:pPr>
          </w:p>
        </w:tc>
      </w:tr>
      <w:tr w:rsidR="00BA3B2C" w:rsidRPr="003F1C8A" w14:paraId="790BC52C" w14:textId="77777777" w:rsidTr="00BA3B2C">
        <w:tc>
          <w:tcPr>
            <w:tcW w:w="3798" w:type="dxa"/>
          </w:tcPr>
          <w:p w14:paraId="50A0154E" w14:textId="77777777" w:rsidR="00BA3B2C" w:rsidRPr="003F1C8A" w:rsidRDefault="00BA3B2C" w:rsidP="00770668">
            <w:pPr>
              <w:rPr>
                <w:rFonts w:asciiTheme="minorHAnsi" w:hAnsiTheme="minorHAnsi" w:cstheme="minorHAnsi"/>
                <w:sz w:val="20"/>
              </w:rPr>
            </w:pPr>
            <w:r w:rsidRPr="003F1C8A">
              <w:rPr>
                <w:rFonts w:asciiTheme="minorHAnsi" w:hAnsiTheme="minorHAnsi" w:cstheme="minorHAnsi"/>
                <w:sz w:val="20"/>
              </w:rPr>
              <w:t>Contractor Senior Project Manager</w:t>
            </w:r>
          </w:p>
        </w:tc>
        <w:tc>
          <w:tcPr>
            <w:tcW w:w="2250" w:type="dxa"/>
          </w:tcPr>
          <w:p w14:paraId="285E22EF" w14:textId="77777777" w:rsidR="00BA3B2C" w:rsidRPr="003F1C8A" w:rsidRDefault="00BA3B2C" w:rsidP="00770668">
            <w:pPr>
              <w:rPr>
                <w:rFonts w:asciiTheme="minorHAnsi" w:hAnsiTheme="minorHAnsi" w:cstheme="minorHAnsi"/>
                <w:sz w:val="20"/>
              </w:rPr>
            </w:pPr>
          </w:p>
        </w:tc>
        <w:tc>
          <w:tcPr>
            <w:tcW w:w="2250" w:type="dxa"/>
          </w:tcPr>
          <w:p w14:paraId="3E6EFD3F" w14:textId="77777777" w:rsidR="00BA3B2C" w:rsidRPr="003F1C8A" w:rsidRDefault="00BA3B2C" w:rsidP="00770668">
            <w:pPr>
              <w:rPr>
                <w:rFonts w:asciiTheme="minorHAnsi" w:hAnsiTheme="minorHAnsi" w:cstheme="minorHAnsi"/>
                <w:sz w:val="20"/>
              </w:rPr>
            </w:pPr>
          </w:p>
        </w:tc>
        <w:tc>
          <w:tcPr>
            <w:tcW w:w="1980" w:type="dxa"/>
          </w:tcPr>
          <w:p w14:paraId="42F62C3C" w14:textId="77777777" w:rsidR="00BA3B2C" w:rsidRPr="003F1C8A" w:rsidRDefault="00BA3B2C" w:rsidP="00770668">
            <w:pPr>
              <w:rPr>
                <w:rFonts w:asciiTheme="minorHAnsi" w:hAnsiTheme="minorHAnsi" w:cstheme="minorHAnsi"/>
                <w:sz w:val="20"/>
              </w:rPr>
            </w:pPr>
          </w:p>
        </w:tc>
      </w:tr>
      <w:tr w:rsidR="00BA3B2C" w:rsidRPr="003F1C8A" w14:paraId="46B8762B" w14:textId="77777777" w:rsidTr="00BA3B2C">
        <w:tc>
          <w:tcPr>
            <w:tcW w:w="3798" w:type="dxa"/>
          </w:tcPr>
          <w:p w14:paraId="53981ED9" w14:textId="77777777" w:rsidR="00BA3B2C" w:rsidRPr="003F1C8A" w:rsidRDefault="00BA3B2C" w:rsidP="00770668">
            <w:pPr>
              <w:rPr>
                <w:rFonts w:asciiTheme="minorHAnsi" w:hAnsiTheme="minorHAnsi" w:cstheme="minorHAnsi"/>
                <w:sz w:val="20"/>
              </w:rPr>
            </w:pPr>
            <w:r w:rsidRPr="003F1C8A">
              <w:rPr>
                <w:rFonts w:asciiTheme="minorHAnsi" w:hAnsiTheme="minorHAnsi" w:cstheme="minorHAnsi"/>
                <w:sz w:val="20"/>
              </w:rPr>
              <w:t>Contractor Project Manager</w:t>
            </w:r>
            <w:r w:rsidRPr="003F1C8A">
              <w:rPr>
                <w:rFonts w:asciiTheme="minorHAnsi" w:hAnsiTheme="minorHAnsi" w:cstheme="minorHAnsi"/>
                <w:sz w:val="20"/>
              </w:rPr>
              <w:tab/>
            </w:r>
          </w:p>
        </w:tc>
        <w:tc>
          <w:tcPr>
            <w:tcW w:w="2250" w:type="dxa"/>
          </w:tcPr>
          <w:p w14:paraId="0DE43A09" w14:textId="77777777" w:rsidR="00BA3B2C" w:rsidRPr="003F1C8A" w:rsidRDefault="00BA3B2C" w:rsidP="00770668">
            <w:pPr>
              <w:rPr>
                <w:rFonts w:asciiTheme="minorHAnsi" w:hAnsiTheme="minorHAnsi" w:cstheme="minorHAnsi"/>
                <w:sz w:val="20"/>
              </w:rPr>
            </w:pPr>
          </w:p>
        </w:tc>
        <w:tc>
          <w:tcPr>
            <w:tcW w:w="2250" w:type="dxa"/>
          </w:tcPr>
          <w:p w14:paraId="07931E86" w14:textId="77777777" w:rsidR="00BA3B2C" w:rsidRPr="003F1C8A" w:rsidRDefault="00BA3B2C" w:rsidP="00770668">
            <w:pPr>
              <w:rPr>
                <w:rFonts w:asciiTheme="minorHAnsi" w:hAnsiTheme="minorHAnsi" w:cstheme="minorHAnsi"/>
                <w:sz w:val="20"/>
              </w:rPr>
            </w:pPr>
          </w:p>
        </w:tc>
        <w:tc>
          <w:tcPr>
            <w:tcW w:w="1980" w:type="dxa"/>
          </w:tcPr>
          <w:p w14:paraId="3206B773" w14:textId="77777777" w:rsidR="00BA3B2C" w:rsidRPr="003F1C8A" w:rsidRDefault="00BA3B2C" w:rsidP="00770668">
            <w:pPr>
              <w:rPr>
                <w:rFonts w:asciiTheme="minorHAnsi" w:hAnsiTheme="minorHAnsi" w:cstheme="minorHAnsi"/>
                <w:sz w:val="20"/>
              </w:rPr>
            </w:pPr>
          </w:p>
        </w:tc>
      </w:tr>
      <w:tr w:rsidR="00BA3B2C" w:rsidRPr="003F1C8A" w14:paraId="74CF9D74" w14:textId="77777777" w:rsidTr="00BA3B2C">
        <w:tc>
          <w:tcPr>
            <w:tcW w:w="3798" w:type="dxa"/>
          </w:tcPr>
          <w:p w14:paraId="2D9A1CB9" w14:textId="77777777" w:rsidR="00BA3B2C" w:rsidRPr="003F1C8A" w:rsidRDefault="00BA3B2C" w:rsidP="00770668">
            <w:pPr>
              <w:rPr>
                <w:rFonts w:asciiTheme="minorHAnsi" w:hAnsiTheme="minorHAnsi" w:cstheme="minorHAnsi"/>
                <w:sz w:val="20"/>
              </w:rPr>
            </w:pPr>
            <w:r w:rsidRPr="003F1C8A">
              <w:rPr>
                <w:rFonts w:asciiTheme="minorHAnsi" w:hAnsiTheme="minorHAnsi" w:cstheme="minorHAnsi"/>
                <w:sz w:val="20"/>
              </w:rPr>
              <w:t xml:space="preserve">Contractor </w:t>
            </w:r>
          </w:p>
        </w:tc>
        <w:tc>
          <w:tcPr>
            <w:tcW w:w="2250" w:type="dxa"/>
          </w:tcPr>
          <w:p w14:paraId="0C4CBB87" w14:textId="77777777" w:rsidR="00BA3B2C" w:rsidRPr="003F1C8A" w:rsidRDefault="00BA3B2C" w:rsidP="00770668">
            <w:pPr>
              <w:rPr>
                <w:rFonts w:asciiTheme="minorHAnsi" w:hAnsiTheme="minorHAnsi" w:cstheme="minorHAnsi"/>
                <w:sz w:val="20"/>
              </w:rPr>
            </w:pPr>
          </w:p>
        </w:tc>
        <w:tc>
          <w:tcPr>
            <w:tcW w:w="2250" w:type="dxa"/>
          </w:tcPr>
          <w:p w14:paraId="76C2E71B" w14:textId="77777777" w:rsidR="00BA3B2C" w:rsidRPr="003F1C8A" w:rsidRDefault="00BA3B2C" w:rsidP="00770668">
            <w:pPr>
              <w:rPr>
                <w:rFonts w:asciiTheme="minorHAnsi" w:hAnsiTheme="minorHAnsi" w:cstheme="minorHAnsi"/>
                <w:sz w:val="20"/>
              </w:rPr>
            </w:pPr>
          </w:p>
        </w:tc>
        <w:tc>
          <w:tcPr>
            <w:tcW w:w="1980" w:type="dxa"/>
          </w:tcPr>
          <w:p w14:paraId="2E28F870" w14:textId="77777777" w:rsidR="00BA3B2C" w:rsidRPr="003F1C8A" w:rsidRDefault="00BA3B2C" w:rsidP="00770668">
            <w:pPr>
              <w:rPr>
                <w:rFonts w:asciiTheme="minorHAnsi" w:hAnsiTheme="minorHAnsi" w:cstheme="minorHAnsi"/>
                <w:sz w:val="20"/>
              </w:rPr>
            </w:pPr>
          </w:p>
        </w:tc>
      </w:tr>
      <w:tr w:rsidR="00BA3B2C" w:rsidRPr="003F1C8A" w14:paraId="690400C4" w14:textId="77777777" w:rsidTr="00BA3B2C">
        <w:tc>
          <w:tcPr>
            <w:tcW w:w="3798" w:type="dxa"/>
          </w:tcPr>
          <w:p w14:paraId="5BD850E4" w14:textId="77777777" w:rsidR="00BA3B2C" w:rsidRPr="003F1C8A" w:rsidRDefault="00BA3B2C" w:rsidP="00770668">
            <w:pPr>
              <w:rPr>
                <w:rFonts w:asciiTheme="minorHAnsi" w:hAnsiTheme="minorHAnsi" w:cstheme="minorHAnsi"/>
                <w:sz w:val="20"/>
              </w:rPr>
            </w:pPr>
            <w:r w:rsidRPr="003F1C8A">
              <w:rPr>
                <w:rFonts w:asciiTheme="minorHAnsi" w:hAnsiTheme="minorHAnsi" w:cstheme="minorHAnsi"/>
                <w:sz w:val="20"/>
              </w:rPr>
              <w:t>Project Coordinator</w:t>
            </w:r>
            <w:r w:rsidRPr="003F1C8A">
              <w:rPr>
                <w:rFonts w:asciiTheme="minorHAnsi" w:hAnsiTheme="minorHAnsi" w:cstheme="minorHAnsi"/>
                <w:sz w:val="20"/>
              </w:rPr>
              <w:tab/>
            </w:r>
          </w:p>
        </w:tc>
        <w:tc>
          <w:tcPr>
            <w:tcW w:w="2250" w:type="dxa"/>
          </w:tcPr>
          <w:p w14:paraId="14A42E72" w14:textId="77777777" w:rsidR="00BA3B2C" w:rsidRPr="003F1C8A" w:rsidRDefault="00BA3B2C" w:rsidP="00770668">
            <w:pPr>
              <w:rPr>
                <w:rFonts w:asciiTheme="minorHAnsi" w:hAnsiTheme="minorHAnsi" w:cstheme="minorHAnsi"/>
                <w:sz w:val="20"/>
              </w:rPr>
            </w:pPr>
          </w:p>
        </w:tc>
        <w:tc>
          <w:tcPr>
            <w:tcW w:w="2250" w:type="dxa"/>
          </w:tcPr>
          <w:p w14:paraId="7996894D" w14:textId="77777777" w:rsidR="00BA3B2C" w:rsidRPr="003F1C8A" w:rsidRDefault="00BA3B2C" w:rsidP="00770668">
            <w:pPr>
              <w:rPr>
                <w:rFonts w:asciiTheme="minorHAnsi" w:hAnsiTheme="minorHAnsi" w:cstheme="minorHAnsi"/>
                <w:sz w:val="20"/>
              </w:rPr>
            </w:pPr>
          </w:p>
        </w:tc>
        <w:tc>
          <w:tcPr>
            <w:tcW w:w="1980" w:type="dxa"/>
          </w:tcPr>
          <w:p w14:paraId="1F1E5087" w14:textId="77777777" w:rsidR="00BA3B2C" w:rsidRPr="003F1C8A" w:rsidRDefault="00BA3B2C" w:rsidP="00770668">
            <w:pPr>
              <w:rPr>
                <w:rFonts w:asciiTheme="minorHAnsi" w:hAnsiTheme="minorHAnsi" w:cstheme="minorHAnsi"/>
                <w:sz w:val="20"/>
              </w:rPr>
            </w:pPr>
          </w:p>
        </w:tc>
      </w:tr>
      <w:tr w:rsidR="00BA3B2C" w:rsidRPr="003F1C8A" w14:paraId="445A1954" w14:textId="77777777" w:rsidTr="00BA3B2C">
        <w:tc>
          <w:tcPr>
            <w:tcW w:w="3798" w:type="dxa"/>
          </w:tcPr>
          <w:p w14:paraId="599E421B" w14:textId="77777777" w:rsidR="00BA3B2C" w:rsidRPr="003F1C8A" w:rsidRDefault="00BA3B2C" w:rsidP="00770668">
            <w:pPr>
              <w:rPr>
                <w:rFonts w:asciiTheme="minorHAnsi" w:hAnsiTheme="minorHAnsi" w:cstheme="minorHAnsi"/>
                <w:sz w:val="20"/>
              </w:rPr>
            </w:pPr>
            <w:r w:rsidRPr="003F1C8A">
              <w:rPr>
                <w:rFonts w:asciiTheme="minorHAnsi" w:hAnsiTheme="minorHAnsi" w:cstheme="minorHAnsi"/>
                <w:sz w:val="20"/>
              </w:rPr>
              <w:t>Accountant</w:t>
            </w:r>
          </w:p>
        </w:tc>
        <w:tc>
          <w:tcPr>
            <w:tcW w:w="2250" w:type="dxa"/>
          </w:tcPr>
          <w:p w14:paraId="275AFD05" w14:textId="77777777" w:rsidR="00BA3B2C" w:rsidRPr="003F1C8A" w:rsidRDefault="00BA3B2C" w:rsidP="00770668">
            <w:pPr>
              <w:rPr>
                <w:rFonts w:asciiTheme="minorHAnsi" w:hAnsiTheme="minorHAnsi" w:cstheme="minorHAnsi"/>
                <w:sz w:val="20"/>
              </w:rPr>
            </w:pPr>
          </w:p>
        </w:tc>
        <w:tc>
          <w:tcPr>
            <w:tcW w:w="2250" w:type="dxa"/>
          </w:tcPr>
          <w:p w14:paraId="68A98247" w14:textId="77777777" w:rsidR="00BA3B2C" w:rsidRPr="003F1C8A" w:rsidRDefault="00BA3B2C" w:rsidP="00770668">
            <w:pPr>
              <w:rPr>
                <w:rFonts w:asciiTheme="minorHAnsi" w:hAnsiTheme="minorHAnsi" w:cstheme="minorHAnsi"/>
                <w:sz w:val="20"/>
              </w:rPr>
            </w:pPr>
          </w:p>
        </w:tc>
        <w:tc>
          <w:tcPr>
            <w:tcW w:w="1980" w:type="dxa"/>
          </w:tcPr>
          <w:p w14:paraId="49F7D959" w14:textId="77777777" w:rsidR="00BA3B2C" w:rsidRPr="003F1C8A" w:rsidRDefault="00BA3B2C" w:rsidP="00770668">
            <w:pPr>
              <w:rPr>
                <w:rFonts w:asciiTheme="minorHAnsi" w:hAnsiTheme="minorHAnsi" w:cstheme="minorHAnsi"/>
                <w:sz w:val="20"/>
              </w:rPr>
            </w:pPr>
          </w:p>
        </w:tc>
      </w:tr>
      <w:tr w:rsidR="00BA3B2C" w:rsidRPr="003F1C8A" w14:paraId="03DB5C93" w14:textId="77777777" w:rsidTr="00BA3B2C">
        <w:tc>
          <w:tcPr>
            <w:tcW w:w="3798" w:type="dxa"/>
          </w:tcPr>
          <w:p w14:paraId="4F8A77DE" w14:textId="77777777" w:rsidR="00BA3B2C" w:rsidRPr="003F1C8A" w:rsidRDefault="00BA3B2C" w:rsidP="00770668">
            <w:pPr>
              <w:rPr>
                <w:rFonts w:asciiTheme="minorHAnsi" w:hAnsiTheme="minorHAnsi" w:cstheme="minorHAnsi"/>
                <w:sz w:val="20"/>
              </w:rPr>
            </w:pPr>
            <w:r w:rsidRPr="003F1C8A">
              <w:rPr>
                <w:rFonts w:asciiTheme="minorHAnsi" w:hAnsiTheme="minorHAnsi" w:cstheme="minorHAnsi"/>
                <w:sz w:val="20"/>
              </w:rPr>
              <w:t>Trade 1 Project Manager</w:t>
            </w:r>
            <w:r w:rsidRPr="003F1C8A">
              <w:rPr>
                <w:rFonts w:asciiTheme="minorHAnsi" w:hAnsiTheme="minorHAnsi" w:cstheme="minorHAnsi"/>
                <w:sz w:val="20"/>
              </w:rPr>
              <w:tab/>
            </w:r>
          </w:p>
        </w:tc>
        <w:tc>
          <w:tcPr>
            <w:tcW w:w="2250" w:type="dxa"/>
          </w:tcPr>
          <w:p w14:paraId="0E255D03" w14:textId="77777777" w:rsidR="00BA3B2C" w:rsidRPr="003F1C8A" w:rsidRDefault="00BA3B2C" w:rsidP="00770668">
            <w:pPr>
              <w:rPr>
                <w:rFonts w:asciiTheme="minorHAnsi" w:hAnsiTheme="minorHAnsi" w:cstheme="minorHAnsi"/>
                <w:sz w:val="20"/>
              </w:rPr>
            </w:pPr>
          </w:p>
        </w:tc>
        <w:tc>
          <w:tcPr>
            <w:tcW w:w="2250" w:type="dxa"/>
          </w:tcPr>
          <w:p w14:paraId="4A6DFC01" w14:textId="77777777" w:rsidR="00BA3B2C" w:rsidRPr="003F1C8A" w:rsidRDefault="00BA3B2C" w:rsidP="00770668">
            <w:pPr>
              <w:rPr>
                <w:rFonts w:asciiTheme="minorHAnsi" w:hAnsiTheme="minorHAnsi" w:cstheme="minorHAnsi"/>
                <w:sz w:val="20"/>
              </w:rPr>
            </w:pPr>
          </w:p>
        </w:tc>
        <w:tc>
          <w:tcPr>
            <w:tcW w:w="1980" w:type="dxa"/>
          </w:tcPr>
          <w:p w14:paraId="786989E0" w14:textId="77777777" w:rsidR="00BA3B2C" w:rsidRPr="003F1C8A" w:rsidRDefault="00BA3B2C" w:rsidP="00770668">
            <w:pPr>
              <w:rPr>
                <w:rFonts w:asciiTheme="minorHAnsi" w:hAnsiTheme="minorHAnsi" w:cstheme="minorHAnsi"/>
                <w:sz w:val="20"/>
              </w:rPr>
            </w:pPr>
          </w:p>
        </w:tc>
      </w:tr>
      <w:tr w:rsidR="00BA3B2C" w:rsidRPr="003F1C8A" w14:paraId="162D8BE8" w14:textId="77777777" w:rsidTr="00BA3B2C">
        <w:tc>
          <w:tcPr>
            <w:tcW w:w="3798" w:type="dxa"/>
          </w:tcPr>
          <w:p w14:paraId="117B332B" w14:textId="77777777" w:rsidR="00BA3B2C" w:rsidRPr="003F1C8A" w:rsidRDefault="00BA3B2C" w:rsidP="00770668">
            <w:pPr>
              <w:rPr>
                <w:rFonts w:asciiTheme="minorHAnsi" w:hAnsiTheme="minorHAnsi" w:cstheme="minorHAnsi"/>
                <w:sz w:val="20"/>
              </w:rPr>
            </w:pPr>
            <w:r w:rsidRPr="003F1C8A">
              <w:rPr>
                <w:rFonts w:asciiTheme="minorHAnsi" w:hAnsiTheme="minorHAnsi" w:cstheme="minorHAnsi"/>
                <w:sz w:val="20"/>
              </w:rPr>
              <w:t>Trade 1site foreman</w:t>
            </w:r>
            <w:r w:rsidRPr="003F1C8A">
              <w:rPr>
                <w:rFonts w:asciiTheme="minorHAnsi" w:hAnsiTheme="minorHAnsi" w:cstheme="minorHAnsi"/>
                <w:sz w:val="20"/>
              </w:rPr>
              <w:tab/>
            </w:r>
            <w:r w:rsidRPr="003F1C8A">
              <w:rPr>
                <w:rFonts w:asciiTheme="minorHAnsi" w:hAnsiTheme="minorHAnsi" w:cstheme="minorHAnsi"/>
                <w:sz w:val="20"/>
              </w:rPr>
              <w:tab/>
            </w:r>
          </w:p>
        </w:tc>
        <w:tc>
          <w:tcPr>
            <w:tcW w:w="2250" w:type="dxa"/>
          </w:tcPr>
          <w:p w14:paraId="3E66C233" w14:textId="77777777" w:rsidR="00BA3B2C" w:rsidRPr="003F1C8A" w:rsidRDefault="00BA3B2C" w:rsidP="00770668">
            <w:pPr>
              <w:rPr>
                <w:rFonts w:asciiTheme="minorHAnsi" w:hAnsiTheme="minorHAnsi" w:cstheme="minorHAnsi"/>
                <w:sz w:val="20"/>
              </w:rPr>
            </w:pPr>
          </w:p>
        </w:tc>
        <w:tc>
          <w:tcPr>
            <w:tcW w:w="2250" w:type="dxa"/>
          </w:tcPr>
          <w:p w14:paraId="0735069B" w14:textId="77777777" w:rsidR="00BA3B2C" w:rsidRPr="003F1C8A" w:rsidRDefault="00BA3B2C" w:rsidP="00770668">
            <w:pPr>
              <w:rPr>
                <w:rFonts w:asciiTheme="minorHAnsi" w:hAnsiTheme="minorHAnsi" w:cstheme="minorHAnsi"/>
                <w:sz w:val="20"/>
              </w:rPr>
            </w:pPr>
          </w:p>
        </w:tc>
        <w:tc>
          <w:tcPr>
            <w:tcW w:w="1980" w:type="dxa"/>
          </w:tcPr>
          <w:p w14:paraId="184B2740" w14:textId="77777777" w:rsidR="00BA3B2C" w:rsidRPr="003F1C8A" w:rsidRDefault="00BA3B2C" w:rsidP="00770668">
            <w:pPr>
              <w:rPr>
                <w:rFonts w:asciiTheme="minorHAnsi" w:hAnsiTheme="minorHAnsi" w:cstheme="minorHAnsi"/>
                <w:sz w:val="20"/>
              </w:rPr>
            </w:pPr>
          </w:p>
        </w:tc>
      </w:tr>
      <w:tr w:rsidR="00BA3B2C" w:rsidRPr="003F1C8A" w14:paraId="2AD65066" w14:textId="77777777" w:rsidTr="00BA3B2C">
        <w:tc>
          <w:tcPr>
            <w:tcW w:w="3798" w:type="dxa"/>
          </w:tcPr>
          <w:p w14:paraId="6C5D0BF6" w14:textId="77777777" w:rsidR="00BA3B2C" w:rsidRPr="003F1C8A" w:rsidRDefault="00BA3B2C" w:rsidP="00770668">
            <w:pPr>
              <w:rPr>
                <w:rFonts w:asciiTheme="minorHAnsi" w:hAnsiTheme="minorHAnsi" w:cstheme="minorHAnsi"/>
                <w:sz w:val="20"/>
              </w:rPr>
            </w:pPr>
            <w:r w:rsidRPr="003F1C8A">
              <w:rPr>
                <w:rFonts w:asciiTheme="minorHAnsi" w:hAnsiTheme="minorHAnsi" w:cstheme="minorHAnsi"/>
                <w:sz w:val="20"/>
              </w:rPr>
              <w:t>Sub-Trades - other</w:t>
            </w:r>
          </w:p>
        </w:tc>
        <w:tc>
          <w:tcPr>
            <w:tcW w:w="2250" w:type="dxa"/>
          </w:tcPr>
          <w:p w14:paraId="48A0BD8D" w14:textId="77777777" w:rsidR="00BA3B2C" w:rsidRPr="003F1C8A" w:rsidRDefault="00BA3B2C" w:rsidP="00770668">
            <w:pPr>
              <w:rPr>
                <w:rFonts w:asciiTheme="minorHAnsi" w:hAnsiTheme="minorHAnsi" w:cstheme="minorHAnsi"/>
                <w:sz w:val="20"/>
              </w:rPr>
            </w:pPr>
          </w:p>
        </w:tc>
        <w:tc>
          <w:tcPr>
            <w:tcW w:w="2250" w:type="dxa"/>
          </w:tcPr>
          <w:p w14:paraId="59949453" w14:textId="77777777" w:rsidR="00BA3B2C" w:rsidRPr="003F1C8A" w:rsidRDefault="00BA3B2C" w:rsidP="00770668">
            <w:pPr>
              <w:rPr>
                <w:rFonts w:asciiTheme="minorHAnsi" w:hAnsiTheme="minorHAnsi" w:cstheme="minorHAnsi"/>
                <w:sz w:val="20"/>
              </w:rPr>
            </w:pPr>
          </w:p>
        </w:tc>
        <w:tc>
          <w:tcPr>
            <w:tcW w:w="1980" w:type="dxa"/>
          </w:tcPr>
          <w:p w14:paraId="340B26A5" w14:textId="77777777" w:rsidR="00BA3B2C" w:rsidRPr="003F1C8A" w:rsidRDefault="00BA3B2C" w:rsidP="00770668">
            <w:pPr>
              <w:rPr>
                <w:rFonts w:asciiTheme="minorHAnsi" w:hAnsiTheme="minorHAnsi" w:cstheme="minorHAnsi"/>
                <w:sz w:val="20"/>
              </w:rPr>
            </w:pPr>
          </w:p>
        </w:tc>
      </w:tr>
    </w:tbl>
    <w:p w14:paraId="313D7646" w14:textId="77777777" w:rsidR="00534BED" w:rsidRPr="003F1C8A" w:rsidRDefault="00534BED" w:rsidP="00534BED">
      <w:pPr>
        <w:rPr>
          <w:rFonts w:asciiTheme="minorHAnsi" w:hAnsiTheme="minorHAnsi" w:cstheme="minorHAnsi"/>
          <w:sz w:val="20"/>
        </w:rPr>
      </w:pPr>
      <w:r w:rsidRPr="003F1C8A">
        <w:rPr>
          <w:rFonts w:asciiTheme="minorHAnsi" w:hAnsiTheme="minorHAnsi" w:cstheme="minorHAnsi"/>
          <w:sz w:val="20"/>
        </w:rPr>
        <w:tab/>
      </w:r>
    </w:p>
    <w:p w14:paraId="357EE0B8" w14:textId="77777777" w:rsidR="00534BED" w:rsidRPr="003F1C8A" w:rsidRDefault="00534BED" w:rsidP="00534BED">
      <w:pPr>
        <w:rPr>
          <w:rFonts w:asciiTheme="minorHAnsi" w:hAnsiTheme="minorHAnsi" w:cstheme="minorHAnsi"/>
          <w:sz w:val="20"/>
        </w:rPr>
      </w:pPr>
    </w:p>
    <w:p w14:paraId="5F7FB321" w14:textId="77777777" w:rsidR="00534BED" w:rsidRPr="003F1C8A" w:rsidRDefault="00534BED" w:rsidP="00534BED">
      <w:pPr>
        <w:rPr>
          <w:rFonts w:asciiTheme="minorHAnsi" w:hAnsiTheme="minorHAnsi" w:cstheme="minorHAnsi"/>
          <w:b/>
          <w:bCs/>
          <w:sz w:val="20"/>
        </w:rPr>
      </w:pPr>
      <w:r w:rsidRPr="003F1C8A">
        <w:rPr>
          <w:rFonts w:asciiTheme="minorHAnsi" w:hAnsiTheme="minorHAnsi" w:cstheme="minorHAnsi"/>
          <w:b/>
          <w:bCs/>
          <w:sz w:val="20"/>
        </w:rPr>
        <w:t>7. Project Team Expectations</w:t>
      </w:r>
    </w:p>
    <w:p w14:paraId="4107F359" w14:textId="77777777" w:rsidR="00534BED" w:rsidRPr="003F1C8A" w:rsidRDefault="00534BED" w:rsidP="00534BED">
      <w:pPr>
        <w:rPr>
          <w:rFonts w:asciiTheme="minorHAnsi" w:hAnsiTheme="minorHAnsi" w:cstheme="minorHAnsi"/>
          <w:sz w:val="20"/>
        </w:rPr>
      </w:pPr>
    </w:p>
    <w:p w14:paraId="690F688F" w14:textId="77777777" w:rsidR="00534BED" w:rsidRPr="003F1C8A" w:rsidRDefault="00534BED" w:rsidP="00534BED">
      <w:pPr>
        <w:numPr>
          <w:ilvl w:val="0"/>
          <w:numId w:val="13"/>
        </w:numPr>
        <w:rPr>
          <w:rFonts w:asciiTheme="minorHAnsi" w:hAnsiTheme="minorHAnsi" w:cstheme="minorHAnsi"/>
          <w:sz w:val="20"/>
        </w:rPr>
      </w:pPr>
      <w:r w:rsidRPr="003F1C8A">
        <w:rPr>
          <w:rFonts w:asciiTheme="minorHAnsi" w:hAnsiTheme="minorHAnsi" w:cstheme="minorHAnsi"/>
          <w:sz w:val="20"/>
        </w:rPr>
        <w:t>Safety of all team members and public is of primary concern.  Safety comes first.</w:t>
      </w:r>
    </w:p>
    <w:p w14:paraId="0F2B1DE1" w14:textId="77777777" w:rsidR="00534BED" w:rsidRPr="003F1C8A" w:rsidRDefault="00534BED" w:rsidP="00534BED">
      <w:pPr>
        <w:numPr>
          <w:ilvl w:val="0"/>
          <w:numId w:val="13"/>
        </w:numPr>
        <w:rPr>
          <w:rFonts w:asciiTheme="minorHAnsi" w:hAnsiTheme="minorHAnsi" w:cstheme="minorHAnsi"/>
          <w:sz w:val="20"/>
        </w:rPr>
      </w:pPr>
      <w:r w:rsidRPr="003F1C8A">
        <w:rPr>
          <w:rFonts w:asciiTheme="minorHAnsi" w:hAnsiTheme="minorHAnsi" w:cstheme="minorHAnsi"/>
          <w:sz w:val="20"/>
        </w:rPr>
        <w:t>Committed to quality workmanship, timely completion and cost-effective construction</w:t>
      </w:r>
    </w:p>
    <w:p w14:paraId="0425F1BF" w14:textId="77777777" w:rsidR="00534BED" w:rsidRPr="003F1C8A" w:rsidRDefault="00534BED" w:rsidP="00534BED">
      <w:pPr>
        <w:numPr>
          <w:ilvl w:val="0"/>
          <w:numId w:val="12"/>
        </w:numPr>
        <w:rPr>
          <w:rFonts w:asciiTheme="minorHAnsi" w:hAnsiTheme="minorHAnsi" w:cstheme="minorHAnsi"/>
          <w:sz w:val="20"/>
        </w:rPr>
      </w:pPr>
      <w:r w:rsidRPr="003F1C8A">
        <w:rPr>
          <w:rFonts w:asciiTheme="minorHAnsi" w:hAnsiTheme="minorHAnsi" w:cstheme="minorHAnsi"/>
          <w:sz w:val="20"/>
        </w:rPr>
        <w:t>Our people are the source of our strength and our success. Our teams take pride in fulfilling these expectations for our customers &amp; expect the same dedication from our trade teams</w:t>
      </w:r>
    </w:p>
    <w:p w14:paraId="3EB7D7EC" w14:textId="77777777" w:rsidR="00534BED" w:rsidRPr="003F1C8A" w:rsidRDefault="00534BED" w:rsidP="00534BED">
      <w:pPr>
        <w:rPr>
          <w:rFonts w:asciiTheme="minorHAnsi" w:hAnsiTheme="minorHAnsi" w:cstheme="minorHAnsi"/>
          <w:sz w:val="20"/>
        </w:rPr>
      </w:pPr>
    </w:p>
    <w:p w14:paraId="2DE340AB" w14:textId="77777777" w:rsidR="00534BED" w:rsidRPr="003F1C8A" w:rsidRDefault="00534BED" w:rsidP="00534BED">
      <w:pPr>
        <w:rPr>
          <w:rFonts w:asciiTheme="minorHAnsi" w:hAnsiTheme="minorHAnsi" w:cstheme="minorHAnsi"/>
          <w:b/>
          <w:bCs/>
          <w:sz w:val="20"/>
        </w:rPr>
      </w:pPr>
      <w:r w:rsidRPr="003F1C8A">
        <w:rPr>
          <w:rFonts w:asciiTheme="minorHAnsi" w:hAnsiTheme="minorHAnsi" w:cstheme="minorHAnsi"/>
          <w:b/>
          <w:bCs/>
          <w:sz w:val="20"/>
        </w:rPr>
        <w:t>8. Safety</w:t>
      </w:r>
    </w:p>
    <w:p w14:paraId="0234A1FD" w14:textId="77777777" w:rsidR="00534BED" w:rsidRPr="003F1C8A" w:rsidRDefault="00534BED" w:rsidP="00534BED">
      <w:pPr>
        <w:rPr>
          <w:rFonts w:asciiTheme="minorHAnsi" w:hAnsiTheme="minorHAnsi" w:cstheme="minorHAnsi"/>
          <w:sz w:val="20"/>
        </w:rPr>
      </w:pPr>
    </w:p>
    <w:p w14:paraId="38370D6D" w14:textId="77777777" w:rsidR="00534BED" w:rsidRPr="003F1C8A" w:rsidRDefault="00534BED" w:rsidP="00534BED">
      <w:pPr>
        <w:numPr>
          <w:ilvl w:val="0"/>
          <w:numId w:val="14"/>
        </w:numPr>
        <w:rPr>
          <w:rFonts w:asciiTheme="minorHAnsi" w:hAnsiTheme="minorHAnsi" w:cstheme="minorHAnsi"/>
          <w:sz w:val="20"/>
        </w:rPr>
      </w:pPr>
      <w:r w:rsidRPr="003F1C8A">
        <w:rPr>
          <w:rFonts w:asciiTheme="minorHAnsi" w:hAnsiTheme="minorHAnsi" w:cstheme="minorHAnsi"/>
          <w:sz w:val="20"/>
        </w:rPr>
        <w:t>Contractor Project Safety Specialist</w:t>
      </w:r>
    </w:p>
    <w:p w14:paraId="330AD003" w14:textId="77777777" w:rsidR="00534BED" w:rsidRPr="003F1C8A" w:rsidRDefault="00534BED" w:rsidP="00534BED">
      <w:pPr>
        <w:numPr>
          <w:ilvl w:val="0"/>
          <w:numId w:val="14"/>
        </w:numPr>
        <w:rPr>
          <w:rFonts w:asciiTheme="minorHAnsi" w:hAnsiTheme="minorHAnsi" w:cstheme="minorHAnsi"/>
          <w:sz w:val="20"/>
        </w:rPr>
      </w:pPr>
      <w:r w:rsidRPr="003F1C8A">
        <w:rPr>
          <w:rFonts w:asciiTheme="minorHAnsi" w:hAnsiTheme="minorHAnsi" w:cstheme="minorHAnsi"/>
          <w:sz w:val="20"/>
        </w:rPr>
        <w:t>Contractor Safety and Loss Prevention program (To be reviewed on site)</w:t>
      </w:r>
    </w:p>
    <w:p w14:paraId="40DAE386" w14:textId="77777777" w:rsidR="00534BED" w:rsidRPr="003F1C8A" w:rsidRDefault="00534BED" w:rsidP="00534BED">
      <w:pPr>
        <w:numPr>
          <w:ilvl w:val="0"/>
          <w:numId w:val="14"/>
        </w:numPr>
        <w:rPr>
          <w:rFonts w:asciiTheme="minorHAnsi" w:hAnsiTheme="minorHAnsi" w:cstheme="minorHAnsi"/>
          <w:sz w:val="20"/>
        </w:rPr>
      </w:pPr>
      <w:r w:rsidRPr="003F1C8A">
        <w:rPr>
          <w:rFonts w:asciiTheme="minorHAnsi" w:hAnsiTheme="minorHAnsi" w:cstheme="minorHAnsi"/>
          <w:sz w:val="20"/>
        </w:rPr>
        <w:t>Safety-Quality Tool-Box Meetings</w:t>
      </w:r>
    </w:p>
    <w:p w14:paraId="28575CC1" w14:textId="77777777" w:rsidR="00534BED" w:rsidRPr="003F1C8A" w:rsidRDefault="00534BED" w:rsidP="00534BED">
      <w:pPr>
        <w:rPr>
          <w:rFonts w:asciiTheme="minorHAnsi" w:hAnsiTheme="minorHAnsi" w:cstheme="minorHAnsi"/>
          <w:sz w:val="20"/>
        </w:rPr>
      </w:pPr>
    </w:p>
    <w:p w14:paraId="3A8E201F" w14:textId="77777777" w:rsidR="00534BED" w:rsidRPr="003F1C8A" w:rsidRDefault="00534BED" w:rsidP="00534BED">
      <w:pPr>
        <w:numPr>
          <w:ilvl w:val="0"/>
          <w:numId w:val="15"/>
        </w:numPr>
        <w:rPr>
          <w:rFonts w:asciiTheme="minorHAnsi" w:hAnsiTheme="minorHAnsi" w:cstheme="minorHAnsi"/>
          <w:sz w:val="20"/>
        </w:rPr>
      </w:pPr>
      <w:r w:rsidRPr="003F1C8A">
        <w:rPr>
          <w:rFonts w:asciiTheme="minorHAnsi" w:hAnsiTheme="minorHAnsi" w:cstheme="minorHAnsi"/>
          <w:sz w:val="20"/>
        </w:rPr>
        <w:t>All trades are required to hold &amp; minute weekly safety-quality meetings at the start of every week. Minutes are to be forwarded to Contractor’ superintendent on small projects; subs can attend our weekly safety-quality meetings.</w:t>
      </w:r>
    </w:p>
    <w:p w14:paraId="79730E17" w14:textId="77777777" w:rsidR="00534BED" w:rsidRPr="003F1C8A" w:rsidRDefault="00534BED" w:rsidP="00534BED">
      <w:pPr>
        <w:numPr>
          <w:ilvl w:val="0"/>
          <w:numId w:val="15"/>
        </w:numPr>
        <w:rPr>
          <w:rFonts w:asciiTheme="minorHAnsi" w:hAnsiTheme="minorHAnsi" w:cstheme="minorHAnsi"/>
          <w:sz w:val="20"/>
        </w:rPr>
      </w:pPr>
      <w:r w:rsidRPr="003F1C8A">
        <w:rPr>
          <w:rFonts w:asciiTheme="minorHAnsi" w:hAnsiTheme="minorHAnsi" w:cstheme="minorHAnsi"/>
          <w:sz w:val="20"/>
        </w:rPr>
        <w:t xml:space="preserve">Safety risk items to be covered first.  Quality risk items covered second.  </w:t>
      </w:r>
    </w:p>
    <w:p w14:paraId="4DF07779" w14:textId="77777777" w:rsidR="00534BED" w:rsidRPr="003F1C8A" w:rsidRDefault="00534BED" w:rsidP="00534BED">
      <w:pPr>
        <w:numPr>
          <w:ilvl w:val="0"/>
          <w:numId w:val="15"/>
        </w:numPr>
        <w:rPr>
          <w:rFonts w:asciiTheme="minorHAnsi" w:hAnsiTheme="minorHAnsi" w:cstheme="minorHAnsi"/>
          <w:sz w:val="20"/>
        </w:rPr>
      </w:pPr>
      <w:r w:rsidRPr="003F1C8A">
        <w:rPr>
          <w:rFonts w:asciiTheme="minorHAnsi" w:hAnsiTheme="minorHAnsi" w:cstheme="minorHAnsi"/>
          <w:sz w:val="20"/>
        </w:rPr>
        <w:t>Any new tasks coming up that are not included in the quality checklist (or Work Methods (WMs) for trades that require WMs - new work items reviewed</w:t>
      </w:r>
    </w:p>
    <w:p w14:paraId="1D24452F" w14:textId="77777777" w:rsidR="00534BED" w:rsidRPr="003F1C8A" w:rsidRDefault="00534BED" w:rsidP="00534BED">
      <w:pPr>
        <w:ind w:left="1080"/>
        <w:rPr>
          <w:rFonts w:asciiTheme="minorHAnsi" w:hAnsiTheme="minorHAnsi" w:cstheme="minorHAnsi"/>
          <w:sz w:val="20"/>
        </w:rPr>
      </w:pPr>
    </w:p>
    <w:p w14:paraId="137EE8F4" w14:textId="77777777" w:rsidR="00534BED" w:rsidRPr="003F1C8A" w:rsidRDefault="00534BED" w:rsidP="00534BED">
      <w:pPr>
        <w:numPr>
          <w:ilvl w:val="0"/>
          <w:numId w:val="16"/>
        </w:numPr>
        <w:rPr>
          <w:rFonts w:asciiTheme="minorHAnsi" w:hAnsiTheme="minorHAnsi" w:cstheme="minorHAnsi"/>
          <w:sz w:val="20"/>
        </w:rPr>
      </w:pPr>
      <w:r w:rsidRPr="003F1C8A">
        <w:rPr>
          <w:rFonts w:asciiTheme="minorHAnsi" w:hAnsiTheme="minorHAnsi" w:cstheme="minorHAnsi"/>
          <w:sz w:val="20"/>
        </w:rPr>
        <w:t>Temporary Lighting</w:t>
      </w:r>
    </w:p>
    <w:p w14:paraId="06BB9A0F" w14:textId="77777777" w:rsidR="00534BED" w:rsidRPr="003F1C8A" w:rsidRDefault="00534BED" w:rsidP="00534BED">
      <w:pPr>
        <w:ind w:left="360"/>
        <w:rPr>
          <w:rFonts w:asciiTheme="minorHAnsi" w:hAnsiTheme="minorHAnsi" w:cstheme="minorHAnsi"/>
          <w:sz w:val="20"/>
        </w:rPr>
      </w:pPr>
    </w:p>
    <w:p w14:paraId="6611D483" w14:textId="77777777" w:rsidR="00534BED" w:rsidRPr="003F1C8A" w:rsidRDefault="00534BED" w:rsidP="00534BED">
      <w:pPr>
        <w:numPr>
          <w:ilvl w:val="1"/>
          <w:numId w:val="17"/>
        </w:numPr>
        <w:rPr>
          <w:rFonts w:asciiTheme="minorHAnsi" w:hAnsiTheme="minorHAnsi" w:cstheme="minorHAnsi"/>
          <w:sz w:val="20"/>
        </w:rPr>
      </w:pPr>
      <w:r w:rsidRPr="003F1C8A">
        <w:rPr>
          <w:rFonts w:asciiTheme="minorHAnsi" w:hAnsiTheme="minorHAnsi" w:cstheme="minorHAnsi"/>
          <w:sz w:val="20"/>
        </w:rPr>
        <w:t>Contractor provides temporary lighting for safety requirements. Additional “task” lighting if required by all trades, (for instance very good lighting at dry-wall stage and painting stage is absolutely required so that workmen can see that walls are flat, and true), is subtrade responsibility.</w:t>
      </w:r>
    </w:p>
    <w:p w14:paraId="5512A617" w14:textId="77777777" w:rsidR="00534BED" w:rsidRPr="00E56C5E" w:rsidRDefault="00534BED" w:rsidP="00534BED">
      <w:pPr>
        <w:rPr>
          <w:rFonts w:ascii="Times New Roman" w:hAnsi="Times New Roman"/>
        </w:rPr>
      </w:pPr>
    </w:p>
    <w:p w14:paraId="477AADE7" w14:textId="186BD3C1" w:rsidR="00534BED" w:rsidRPr="004268A9" w:rsidRDefault="00534BED" w:rsidP="00534BED">
      <w:pPr>
        <w:rPr>
          <w:ins w:id="4" w:author="Jim Turnham" w:date="2022-02-15T00:58:00Z"/>
          <w:rFonts w:ascii="Calibri" w:hAnsi="Calibri" w:cs="Calibri"/>
          <w:b/>
          <w:bCs/>
          <w:sz w:val="20"/>
        </w:rPr>
      </w:pPr>
      <w:r w:rsidRPr="004268A9">
        <w:rPr>
          <w:rFonts w:ascii="Calibri" w:hAnsi="Calibri" w:cs="Calibri"/>
          <w:b/>
          <w:bCs/>
          <w:sz w:val="20"/>
        </w:rPr>
        <w:t xml:space="preserve">9. Quality </w:t>
      </w:r>
      <w:r w:rsidR="00CC1BC3" w:rsidRPr="005850A2">
        <w:rPr>
          <w:rFonts w:ascii="Calibri" w:hAnsi="Calibri" w:cs="Calibri"/>
          <w:b/>
          <w:bCs/>
          <w:sz w:val="20"/>
        </w:rPr>
        <w:t>Management</w:t>
      </w:r>
      <w:ins w:id="5" w:author="Jim Turnham" w:date="2022-02-15T01:02:00Z">
        <w:r w:rsidR="00CC1BC3" w:rsidRPr="004268A9">
          <w:rPr>
            <w:rFonts w:ascii="Calibri" w:hAnsi="Calibri" w:cs="Calibri"/>
            <w:b/>
            <w:bCs/>
            <w:sz w:val="20"/>
          </w:rPr>
          <w:t xml:space="preserve"> </w:t>
        </w:r>
      </w:ins>
    </w:p>
    <w:p w14:paraId="6C7F8C71" w14:textId="77777777" w:rsidR="00317DB9" w:rsidRPr="00E56C5E" w:rsidRDefault="00317DB9" w:rsidP="00534BED">
      <w:pPr>
        <w:rPr>
          <w:rFonts w:ascii="Times New Roman" w:hAnsi="Times New Roman"/>
          <w:b/>
          <w:bCs/>
        </w:rPr>
      </w:pPr>
    </w:p>
    <w:p w14:paraId="486E3FD3" w14:textId="24BFAECD" w:rsidR="00534BED" w:rsidRPr="005850A2" w:rsidRDefault="003D6B3F" w:rsidP="00534BED">
      <w:pPr>
        <w:rPr>
          <w:rFonts w:asciiTheme="minorHAnsi" w:hAnsiTheme="minorHAnsi" w:cstheme="minorHAnsi"/>
          <w:sz w:val="20"/>
        </w:rPr>
      </w:pPr>
      <w:r w:rsidRPr="005850A2">
        <w:rPr>
          <w:rFonts w:asciiTheme="minorHAnsi" w:hAnsiTheme="minorHAnsi" w:cstheme="minorHAnsi"/>
          <w:sz w:val="20"/>
        </w:rPr>
        <w:t>Quality management requirements: inspection checklist, WM, Quality Plan, commitment to submit quality requirements, commitment to self-inspect your work.</w:t>
      </w:r>
    </w:p>
    <w:p w14:paraId="5F449189" w14:textId="77777777" w:rsidR="003D6B3F" w:rsidRPr="005850A2" w:rsidRDefault="003D6B3F" w:rsidP="00534BED">
      <w:pPr>
        <w:rPr>
          <w:rFonts w:asciiTheme="minorHAnsi" w:hAnsiTheme="minorHAnsi" w:cstheme="minorHAnsi"/>
          <w:sz w:val="20"/>
        </w:rPr>
      </w:pPr>
    </w:p>
    <w:p w14:paraId="0ED87DE4" w14:textId="7F951699" w:rsidR="008D52DB" w:rsidRPr="005850A2" w:rsidRDefault="008D52DB" w:rsidP="008D52DB">
      <w:pPr>
        <w:numPr>
          <w:ilvl w:val="0"/>
          <w:numId w:val="5"/>
        </w:numPr>
        <w:spacing w:after="120"/>
        <w:rPr>
          <w:rFonts w:ascii="Calibri" w:hAnsi="Calibri" w:cs="Calibri"/>
          <w:sz w:val="20"/>
        </w:rPr>
      </w:pPr>
      <w:r w:rsidRPr="005850A2">
        <w:rPr>
          <w:rFonts w:ascii="Calibri" w:hAnsi="Calibri" w:cs="Calibri"/>
          <w:b/>
          <w:sz w:val="20"/>
        </w:rPr>
        <w:t>Quality Requirements:</w:t>
      </w:r>
      <w:r w:rsidRPr="005850A2">
        <w:rPr>
          <w:rFonts w:ascii="Calibri" w:hAnsi="Calibri" w:cs="Calibri"/>
          <w:sz w:val="20"/>
        </w:rPr>
        <w:t xml:space="preserve"> State in </w:t>
      </w:r>
      <w:r w:rsidR="00DB33CC" w:rsidRPr="005850A2">
        <w:rPr>
          <w:rFonts w:ascii="Calibri" w:hAnsi="Calibri" w:cs="Calibri"/>
          <w:sz w:val="20"/>
        </w:rPr>
        <w:t xml:space="preserve">RFQ </w:t>
      </w:r>
      <w:r w:rsidRPr="005850A2">
        <w:rPr>
          <w:rFonts w:ascii="Calibri" w:hAnsi="Calibri" w:cs="Calibri"/>
          <w:sz w:val="20"/>
        </w:rPr>
        <w:t>all quality requirements. The RFQ states: assuming you are the selected subcontractor or vendor, each of the quality management requirements (Inspection Checklist, Work Method, and QMP 2.5) need to be edited so that they conform with plans and specs, submitted to GC, and possibly revise and resubmit if not capturing the key items, in order to “build or order it right the first time”.</w:t>
      </w:r>
    </w:p>
    <w:p w14:paraId="22624489" w14:textId="0EACAB3C" w:rsidR="008D52DB" w:rsidRPr="005850A2" w:rsidRDefault="008D52DB" w:rsidP="008D52DB">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Calibri" w:hAnsi="Calibri" w:cs="Calibri"/>
          <w:sz w:val="20"/>
        </w:rPr>
      </w:pPr>
      <w:r w:rsidRPr="005850A2">
        <w:rPr>
          <w:rFonts w:ascii="Calibri" w:hAnsi="Calibri" w:cs="Calibri"/>
          <w:b/>
          <w:sz w:val="20"/>
        </w:rPr>
        <w:lastRenderedPageBreak/>
        <w:t xml:space="preserve">Quality Checklist: </w:t>
      </w:r>
      <w:r w:rsidR="00AA369F" w:rsidRPr="005850A2">
        <w:rPr>
          <w:rFonts w:ascii="Calibri" w:hAnsi="Calibri" w:cs="Calibri"/>
          <w:b/>
          <w:sz w:val="20"/>
        </w:rPr>
        <w:t xml:space="preserve"> </w:t>
      </w:r>
      <w:r w:rsidR="006529CA" w:rsidRPr="005850A2">
        <w:rPr>
          <w:rFonts w:ascii="Calibri" w:hAnsi="Calibri" w:cs="Calibri"/>
          <w:bCs/>
          <w:sz w:val="20"/>
        </w:rPr>
        <w:t xml:space="preserve">State that the </w:t>
      </w:r>
      <w:r w:rsidR="00AA369F" w:rsidRPr="005850A2">
        <w:rPr>
          <w:rFonts w:ascii="Calibri" w:hAnsi="Calibri" w:cs="Calibri"/>
          <w:bCs/>
          <w:sz w:val="20"/>
        </w:rPr>
        <w:t>Q</w:t>
      </w:r>
      <w:r w:rsidRPr="005850A2">
        <w:rPr>
          <w:rFonts w:ascii="Calibri" w:hAnsi="Calibri" w:cs="Calibri"/>
          <w:bCs/>
          <w:sz w:val="20"/>
        </w:rPr>
        <w:t>uality</w:t>
      </w:r>
      <w:r w:rsidRPr="005850A2">
        <w:rPr>
          <w:rFonts w:ascii="Calibri" w:hAnsi="Calibri" w:cs="Calibri"/>
          <w:sz w:val="20"/>
        </w:rPr>
        <w:t xml:space="preserve"> checklist is required (Reference QMP 2.5) </w:t>
      </w:r>
    </w:p>
    <w:p w14:paraId="5529C18C" w14:textId="76B276B2" w:rsidR="00A12820" w:rsidRPr="005850A2" w:rsidRDefault="0011575D" w:rsidP="008D52DB">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Calibri" w:hAnsi="Calibri" w:cs="Calibri"/>
          <w:sz w:val="20"/>
        </w:rPr>
      </w:pPr>
      <w:r w:rsidRPr="005850A2">
        <w:rPr>
          <w:rFonts w:ascii="Calibri" w:hAnsi="Calibri" w:cs="Calibri"/>
          <w:b/>
          <w:sz w:val="20"/>
        </w:rPr>
        <w:t>Work Method:</w:t>
      </w:r>
      <w:r w:rsidRPr="005850A2">
        <w:rPr>
          <w:rFonts w:ascii="Calibri" w:hAnsi="Calibri" w:cs="Calibri"/>
          <w:sz w:val="20"/>
        </w:rPr>
        <w:t xml:space="preserve"> State that the Work Method for the activity is required (Reference QMP 2.5)</w:t>
      </w:r>
    </w:p>
    <w:p w14:paraId="2EEBF1CB" w14:textId="77777777" w:rsidR="008D52DB" w:rsidRPr="005850A2" w:rsidRDefault="008D52DB" w:rsidP="008D52DB">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Calibri" w:hAnsi="Calibri" w:cs="Calibri"/>
          <w:sz w:val="20"/>
        </w:rPr>
      </w:pPr>
      <w:r w:rsidRPr="005850A2">
        <w:rPr>
          <w:rFonts w:ascii="Calibri" w:hAnsi="Calibri" w:cs="Calibri"/>
          <w:b/>
          <w:sz w:val="20"/>
        </w:rPr>
        <w:t>Self-Inspect:</w:t>
      </w:r>
      <w:r w:rsidRPr="005850A2">
        <w:rPr>
          <w:rFonts w:ascii="Calibri" w:hAnsi="Calibri" w:cs="Calibri"/>
          <w:sz w:val="20"/>
        </w:rPr>
        <w:t xml:space="preserve"> State the requirement to self-inspect and notify Superintendent when complete (Reference QMP 3.1.2)</w:t>
      </w:r>
    </w:p>
    <w:p w14:paraId="22FE2AA9" w14:textId="160EB9F1" w:rsidR="009B5898" w:rsidRPr="005850A2" w:rsidRDefault="00BC01A3" w:rsidP="00024C5C">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Calibri" w:hAnsi="Calibri" w:cs="Calibri"/>
          <w:sz w:val="20"/>
        </w:rPr>
      </w:pPr>
      <w:r w:rsidRPr="005850A2">
        <w:rPr>
          <w:rFonts w:ascii="Calibri" w:hAnsi="Calibri" w:cs="Calibri"/>
          <w:b/>
          <w:sz w:val="20"/>
        </w:rPr>
        <w:t xml:space="preserve">QMP 2.5 </w:t>
      </w:r>
      <w:r w:rsidR="008D52DB" w:rsidRPr="005850A2">
        <w:rPr>
          <w:rFonts w:ascii="Calibri" w:hAnsi="Calibri" w:cs="Calibri"/>
          <w:b/>
          <w:sz w:val="20"/>
        </w:rPr>
        <w:t xml:space="preserve">Subcontractor Quality Plan: </w:t>
      </w:r>
      <w:r w:rsidR="008D52DB" w:rsidRPr="005850A2">
        <w:rPr>
          <w:rFonts w:ascii="Calibri" w:hAnsi="Calibri" w:cs="Calibri"/>
          <w:bCs/>
          <w:sz w:val="20"/>
        </w:rPr>
        <w:t>State that</w:t>
      </w:r>
      <w:r w:rsidR="008D52DB" w:rsidRPr="005850A2">
        <w:rPr>
          <w:rFonts w:ascii="Calibri" w:hAnsi="Calibri" w:cs="Calibri"/>
          <w:sz w:val="20"/>
        </w:rPr>
        <w:t xml:space="preserve"> quality plan is required,</w:t>
      </w:r>
      <w:r w:rsidR="008343F4" w:rsidRPr="005850A2">
        <w:rPr>
          <w:rFonts w:ascii="Calibri" w:hAnsi="Calibri" w:cs="Calibri"/>
          <w:sz w:val="20"/>
        </w:rPr>
        <w:t xml:space="preserve"> </w:t>
      </w:r>
    </w:p>
    <w:p w14:paraId="406E32DF" w14:textId="77777777" w:rsidR="00304100" w:rsidRPr="005850A2" w:rsidRDefault="00700CE2" w:rsidP="0060569C">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Calibri" w:hAnsi="Calibri" w:cs="Calibri"/>
          <w:sz w:val="20"/>
        </w:rPr>
      </w:pPr>
      <w:r w:rsidRPr="005850A2">
        <w:rPr>
          <w:rFonts w:ascii="Calibri" w:hAnsi="Calibri" w:cs="Calibri"/>
          <w:b/>
          <w:sz w:val="20"/>
        </w:rPr>
        <w:t>QMP 4.</w:t>
      </w:r>
      <w:r w:rsidRPr="005850A2">
        <w:rPr>
          <w:rFonts w:ascii="Calibri" w:hAnsi="Calibri" w:cs="Calibri"/>
          <w:sz w:val="20"/>
        </w:rPr>
        <w:t xml:space="preserve">1 </w:t>
      </w:r>
      <w:r w:rsidR="00F430E7" w:rsidRPr="005850A2">
        <w:rPr>
          <w:rFonts w:ascii="Calibri" w:hAnsi="Calibri" w:cs="Calibri"/>
          <w:b/>
          <w:bCs/>
          <w:sz w:val="20"/>
        </w:rPr>
        <w:t>Subcontractor Pre-Mobilization (Kickoff) Meeting</w:t>
      </w:r>
      <w:r w:rsidR="00F430E7" w:rsidRPr="005850A2">
        <w:rPr>
          <w:rFonts w:ascii="Calibri" w:hAnsi="Calibri" w:cs="Calibri"/>
          <w:sz w:val="20"/>
        </w:rPr>
        <w:t xml:space="preserve"> (one Sub at a time)</w:t>
      </w:r>
      <w:r w:rsidR="009B5898" w:rsidRPr="005850A2">
        <w:rPr>
          <w:rFonts w:ascii="Calibri" w:hAnsi="Calibri" w:cs="Calibri"/>
          <w:sz w:val="20"/>
        </w:rPr>
        <w:t xml:space="preserve"> is a requirement</w:t>
      </w:r>
    </w:p>
    <w:p w14:paraId="6F140BAF" w14:textId="5D4BCFC2" w:rsidR="009B5898" w:rsidRPr="005850A2" w:rsidRDefault="009B5898" w:rsidP="0060569C">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Calibri" w:hAnsi="Calibri" w:cs="Calibri"/>
          <w:sz w:val="20"/>
        </w:rPr>
      </w:pPr>
      <w:r w:rsidRPr="005850A2">
        <w:rPr>
          <w:rFonts w:ascii="Calibri" w:hAnsi="Calibri" w:cs="Calibri"/>
          <w:b/>
          <w:bCs/>
          <w:sz w:val="20"/>
        </w:rPr>
        <w:t>QMP 4.2 Work Method Review Meetings - Subcontractor or self-performed</w:t>
      </w:r>
      <w:r w:rsidRPr="005850A2">
        <w:rPr>
          <w:rFonts w:ascii="Calibri" w:hAnsi="Calibri" w:cs="Calibri"/>
          <w:sz w:val="20"/>
        </w:rPr>
        <w:t xml:space="preserve"> is a requirement</w:t>
      </w:r>
    </w:p>
    <w:p w14:paraId="6F4E677C" w14:textId="77777777" w:rsidR="007A7BA2" w:rsidRPr="005850A2" w:rsidRDefault="00F430E7" w:rsidP="00710C11">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Calibri" w:hAnsi="Calibri" w:cs="Calibri"/>
          <w:sz w:val="20"/>
        </w:rPr>
      </w:pPr>
      <w:r w:rsidRPr="005850A2">
        <w:rPr>
          <w:rFonts w:ascii="Calibri" w:hAnsi="Calibri" w:cs="Calibri"/>
          <w:sz w:val="20"/>
        </w:rPr>
        <w:t xml:space="preserve"> </w:t>
      </w:r>
      <w:r w:rsidR="00C26362" w:rsidRPr="005850A2">
        <w:rPr>
          <w:rFonts w:ascii="Calibri" w:hAnsi="Calibri" w:cs="Calibri"/>
          <w:b/>
          <w:bCs/>
          <w:sz w:val="20"/>
        </w:rPr>
        <w:t>QMP 4.3 Initial Inspection</w:t>
      </w:r>
      <w:r w:rsidR="00C26362" w:rsidRPr="005850A2">
        <w:rPr>
          <w:rFonts w:ascii="Calibri" w:hAnsi="Calibri" w:cs="Calibri"/>
          <w:sz w:val="20"/>
        </w:rPr>
        <w:t xml:space="preserve"> is a require</w:t>
      </w:r>
      <w:r w:rsidR="002F4ED9" w:rsidRPr="005850A2">
        <w:rPr>
          <w:rFonts w:ascii="Calibri" w:hAnsi="Calibri" w:cs="Calibri"/>
          <w:sz w:val="20"/>
        </w:rPr>
        <w:t>ment</w:t>
      </w:r>
    </w:p>
    <w:p w14:paraId="0F6A9C5A" w14:textId="77777777" w:rsidR="007A7BA2" w:rsidRPr="005850A2" w:rsidRDefault="00EE6902" w:rsidP="00710C11">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Calibri" w:hAnsi="Calibri" w:cs="Calibri"/>
          <w:sz w:val="20"/>
        </w:rPr>
      </w:pPr>
      <w:r w:rsidRPr="005850A2">
        <w:rPr>
          <w:rFonts w:ascii="Calibri" w:hAnsi="Calibri" w:cs="Calibri"/>
          <w:b/>
          <w:bCs/>
          <w:sz w:val="20"/>
        </w:rPr>
        <w:t xml:space="preserve">QMP 8.3, and 8.3.1Deficiency and Nonconformance </w:t>
      </w:r>
      <w:r w:rsidRPr="005850A2">
        <w:rPr>
          <w:rFonts w:ascii="Calibri" w:hAnsi="Calibri" w:cs="Calibri"/>
          <w:sz w:val="20"/>
        </w:rPr>
        <w:t xml:space="preserve">are </w:t>
      </w:r>
      <w:r w:rsidR="007A7BA2" w:rsidRPr="005850A2">
        <w:rPr>
          <w:rFonts w:ascii="Calibri" w:hAnsi="Calibri" w:cs="Calibri"/>
          <w:sz w:val="20"/>
        </w:rPr>
        <w:t>requirements</w:t>
      </w:r>
    </w:p>
    <w:p w14:paraId="344AE081" w14:textId="54150CBC" w:rsidR="003C4052" w:rsidRPr="005850A2" w:rsidRDefault="00BB30DD" w:rsidP="00710C11">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rPr>
          <w:rFonts w:ascii="Calibri" w:hAnsi="Calibri" w:cs="Calibri"/>
          <w:sz w:val="20"/>
        </w:rPr>
      </w:pPr>
      <w:r w:rsidRPr="005850A2">
        <w:rPr>
          <w:rFonts w:ascii="Calibri" w:hAnsi="Calibri" w:cs="Calibri"/>
          <w:b/>
          <w:bCs/>
          <w:sz w:val="20"/>
        </w:rPr>
        <w:t>QMP 10.1</w:t>
      </w:r>
      <w:r w:rsidR="0042340F" w:rsidRPr="005850A2">
        <w:rPr>
          <w:rFonts w:ascii="Calibri" w:hAnsi="Calibri" w:cs="Calibri"/>
          <w:b/>
          <w:bCs/>
          <w:sz w:val="20"/>
        </w:rPr>
        <w:t>.1</w:t>
      </w:r>
      <w:r w:rsidRPr="005850A2">
        <w:rPr>
          <w:rFonts w:ascii="Calibri" w:hAnsi="Calibri" w:cs="Calibri"/>
          <w:b/>
          <w:bCs/>
          <w:sz w:val="20"/>
        </w:rPr>
        <w:t xml:space="preserve"> Subcontractor Completion and </w:t>
      </w:r>
      <w:r w:rsidR="0042340F" w:rsidRPr="005850A2">
        <w:rPr>
          <w:rFonts w:ascii="Calibri" w:hAnsi="Calibri" w:cs="Calibri"/>
          <w:b/>
          <w:bCs/>
          <w:sz w:val="20"/>
        </w:rPr>
        <w:t>Self-E</w:t>
      </w:r>
      <w:r w:rsidRPr="005850A2">
        <w:rPr>
          <w:rFonts w:ascii="Calibri" w:hAnsi="Calibri" w:cs="Calibri"/>
          <w:b/>
          <w:bCs/>
          <w:sz w:val="20"/>
        </w:rPr>
        <w:t>valuation</w:t>
      </w:r>
      <w:r w:rsidRPr="005850A2">
        <w:rPr>
          <w:rFonts w:ascii="Calibri" w:hAnsi="Calibri" w:cs="Calibri"/>
          <w:sz w:val="20"/>
        </w:rPr>
        <w:t xml:space="preserve"> is a requirement</w:t>
      </w:r>
      <w:r w:rsidR="00F430E7" w:rsidRPr="005850A2">
        <w:rPr>
          <w:rFonts w:ascii="Calibri" w:hAnsi="Calibri" w:cs="Calibri"/>
          <w:sz w:val="20"/>
        </w:rPr>
        <w:t xml:space="preserve">  </w:t>
      </w:r>
    </w:p>
    <w:p w14:paraId="051202B4" w14:textId="2B46443D" w:rsidR="00534BED" w:rsidRPr="005850A2" w:rsidRDefault="00BE5981" w:rsidP="00D96426">
      <w:pPr>
        <w:rPr>
          <w:rFonts w:asciiTheme="minorHAnsi" w:hAnsiTheme="minorHAnsi" w:cstheme="minorHAnsi"/>
          <w:sz w:val="20"/>
        </w:rPr>
      </w:pPr>
      <w:r w:rsidRPr="005850A2">
        <w:rPr>
          <w:rFonts w:asciiTheme="minorHAnsi" w:hAnsiTheme="minorHAnsi" w:cstheme="minorHAnsi"/>
          <w:sz w:val="20"/>
        </w:rPr>
        <w:t xml:space="preserve">Note that the GC can require other </w:t>
      </w:r>
      <w:r w:rsidR="00D27991" w:rsidRPr="005850A2">
        <w:rPr>
          <w:rFonts w:asciiTheme="minorHAnsi" w:hAnsiTheme="minorHAnsi" w:cstheme="minorHAnsi"/>
          <w:sz w:val="20"/>
        </w:rPr>
        <w:t xml:space="preserve">element as quality requirements, but these </w:t>
      </w:r>
      <w:ins w:id="6" w:author="Jim Turnham" w:date="2022-02-15T00:56:00Z">
        <w:r w:rsidR="0097626E" w:rsidRPr="005850A2">
          <w:rPr>
            <w:rFonts w:asciiTheme="minorHAnsi" w:hAnsiTheme="minorHAnsi" w:cstheme="minorHAnsi"/>
            <w:sz w:val="20"/>
          </w:rPr>
          <w:t xml:space="preserve">above </w:t>
        </w:r>
      </w:ins>
      <w:r w:rsidR="00D27991" w:rsidRPr="005850A2">
        <w:rPr>
          <w:rFonts w:asciiTheme="minorHAnsi" w:hAnsiTheme="minorHAnsi" w:cstheme="minorHAnsi"/>
          <w:sz w:val="20"/>
        </w:rPr>
        <w:t>are the core re</w:t>
      </w:r>
      <w:r w:rsidR="00D9265E" w:rsidRPr="005850A2">
        <w:rPr>
          <w:rFonts w:asciiTheme="minorHAnsi" w:hAnsiTheme="minorHAnsi" w:cstheme="minorHAnsi"/>
          <w:sz w:val="20"/>
        </w:rPr>
        <w:t>quirements.</w:t>
      </w:r>
    </w:p>
    <w:p w14:paraId="1EFE6020" w14:textId="77777777" w:rsidR="00534BED" w:rsidRPr="00E56C5E" w:rsidRDefault="00534BED" w:rsidP="00534BED">
      <w:pPr>
        <w:rPr>
          <w:rFonts w:ascii="Times New Roman" w:hAnsi="Times New Roman"/>
        </w:rPr>
      </w:pPr>
    </w:p>
    <w:p w14:paraId="1FBA6FF6" w14:textId="77777777" w:rsidR="00534BED" w:rsidRPr="001E6055" w:rsidRDefault="00534BED" w:rsidP="00534BED">
      <w:pPr>
        <w:rPr>
          <w:rFonts w:asciiTheme="minorHAnsi" w:hAnsiTheme="minorHAnsi" w:cstheme="minorHAnsi"/>
          <w:b/>
          <w:bCs/>
          <w:sz w:val="20"/>
        </w:rPr>
      </w:pPr>
      <w:r w:rsidRPr="001E6055">
        <w:rPr>
          <w:rFonts w:asciiTheme="minorHAnsi" w:hAnsiTheme="minorHAnsi" w:cstheme="minorHAnsi"/>
          <w:b/>
          <w:bCs/>
          <w:sz w:val="20"/>
        </w:rPr>
        <w:t>10. Communications</w:t>
      </w:r>
    </w:p>
    <w:p w14:paraId="4E65FD05" w14:textId="77777777" w:rsidR="00534BED" w:rsidRPr="001E6055" w:rsidRDefault="00534BED" w:rsidP="00534BED">
      <w:pPr>
        <w:rPr>
          <w:rFonts w:asciiTheme="minorHAnsi" w:hAnsiTheme="minorHAnsi" w:cstheme="minorHAnsi"/>
          <w:sz w:val="20"/>
        </w:rPr>
      </w:pPr>
    </w:p>
    <w:p w14:paraId="39A87BB0" w14:textId="77777777" w:rsidR="00534BED" w:rsidRPr="001E6055" w:rsidRDefault="00534BED" w:rsidP="00534BED">
      <w:pPr>
        <w:numPr>
          <w:ilvl w:val="0"/>
          <w:numId w:val="9"/>
        </w:numPr>
        <w:rPr>
          <w:rFonts w:asciiTheme="minorHAnsi" w:hAnsiTheme="minorHAnsi" w:cstheme="minorHAnsi"/>
          <w:sz w:val="20"/>
        </w:rPr>
      </w:pPr>
      <w:r w:rsidRPr="001E6055">
        <w:rPr>
          <w:rFonts w:asciiTheme="minorHAnsi" w:hAnsiTheme="minorHAnsi" w:cstheme="minorHAnsi"/>
          <w:sz w:val="20"/>
        </w:rPr>
        <w:t>All communications from Contractor will be addressed to Owner’s Rep at email address in item 6 above unless otherwise requested.</w:t>
      </w:r>
    </w:p>
    <w:p w14:paraId="0F9DE4BC" w14:textId="77777777" w:rsidR="00534BED" w:rsidRPr="001E6055" w:rsidRDefault="00534BED" w:rsidP="00534BED">
      <w:pPr>
        <w:numPr>
          <w:ilvl w:val="0"/>
          <w:numId w:val="9"/>
        </w:numPr>
        <w:rPr>
          <w:rFonts w:asciiTheme="minorHAnsi" w:hAnsiTheme="minorHAnsi" w:cstheme="minorHAnsi"/>
          <w:sz w:val="20"/>
        </w:rPr>
      </w:pPr>
      <w:r w:rsidRPr="001E6055">
        <w:rPr>
          <w:rFonts w:asciiTheme="minorHAnsi" w:hAnsiTheme="minorHAnsi" w:cstheme="minorHAnsi"/>
          <w:sz w:val="20"/>
        </w:rPr>
        <w:t xml:space="preserve">All communications from trades will be addressed to Contractor at email address in item 6 above unless otherwise requested. </w:t>
      </w:r>
    </w:p>
    <w:p w14:paraId="375CB2F3" w14:textId="77777777" w:rsidR="00534BED" w:rsidRPr="001E6055" w:rsidRDefault="00534BED" w:rsidP="00534BED">
      <w:pPr>
        <w:numPr>
          <w:ilvl w:val="0"/>
          <w:numId w:val="9"/>
        </w:numPr>
        <w:rPr>
          <w:rFonts w:asciiTheme="minorHAnsi" w:hAnsiTheme="minorHAnsi" w:cstheme="minorHAnsi"/>
          <w:sz w:val="20"/>
        </w:rPr>
      </w:pPr>
      <w:r w:rsidRPr="001E6055">
        <w:rPr>
          <w:rFonts w:asciiTheme="minorHAnsi" w:hAnsiTheme="minorHAnsi" w:cstheme="minorHAnsi"/>
          <w:sz w:val="20"/>
        </w:rPr>
        <w:t xml:space="preserve">QMP </w:t>
      </w:r>
      <w:proofErr w:type="gramStart"/>
      <w:r w:rsidRPr="001E6055">
        <w:rPr>
          <w:rFonts w:asciiTheme="minorHAnsi" w:hAnsiTheme="minorHAnsi" w:cstheme="minorHAnsi"/>
          <w:sz w:val="20"/>
        </w:rPr>
        <w:t>5.4.1  for</w:t>
      </w:r>
      <w:proofErr w:type="gramEnd"/>
      <w:r w:rsidRPr="001E6055">
        <w:rPr>
          <w:rFonts w:asciiTheme="minorHAnsi" w:hAnsiTheme="minorHAnsi" w:cstheme="minorHAnsi"/>
          <w:sz w:val="20"/>
        </w:rPr>
        <w:t xml:space="preserve"> Subs should be first edited for any project related information, and then made available to Subs upon Project Award.</w:t>
      </w:r>
    </w:p>
    <w:p w14:paraId="7A49E605" w14:textId="77777777" w:rsidR="00534BED" w:rsidRPr="001E6055" w:rsidRDefault="00534BED" w:rsidP="00534BED">
      <w:pPr>
        <w:numPr>
          <w:ilvl w:val="0"/>
          <w:numId w:val="9"/>
        </w:numPr>
        <w:rPr>
          <w:rFonts w:asciiTheme="minorHAnsi" w:hAnsiTheme="minorHAnsi" w:cstheme="minorHAnsi"/>
          <w:sz w:val="20"/>
        </w:rPr>
      </w:pPr>
      <w:r w:rsidRPr="001E6055">
        <w:rPr>
          <w:rFonts w:asciiTheme="minorHAnsi" w:hAnsiTheme="minorHAnsi" w:cstheme="minorHAnsi"/>
          <w:sz w:val="20"/>
        </w:rPr>
        <w:t>Every effort will be made to coordinate activities with Contractor tradesmen as well as other subcontractors.</w:t>
      </w:r>
    </w:p>
    <w:p w14:paraId="000A548B" w14:textId="77777777" w:rsidR="00534BED" w:rsidRPr="001E6055" w:rsidRDefault="00534BED" w:rsidP="00534BED">
      <w:pPr>
        <w:numPr>
          <w:ilvl w:val="0"/>
          <w:numId w:val="9"/>
        </w:numPr>
        <w:rPr>
          <w:rFonts w:asciiTheme="minorHAnsi" w:hAnsiTheme="minorHAnsi" w:cstheme="minorHAnsi"/>
          <w:sz w:val="20"/>
        </w:rPr>
      </w:pPr>
      <w:r w:rsidRPr="001E6055">
        <w:rPr>
          <w:rFonts w:asciiTheme="minorHAnsi" w:hAnsiTheme="minorHAnsi" w:cstheme="minorHAnsi"/>
          <w:sz w:val="20"/>
        </w:rPr>
        <w:t>Project Meetings – Site trade meetings chaired by Contractor Project Manager or Superintendent on smaller projects (Often informal on small projects)</w:t>
      </w:r>
      <w:r w:rsidRPr="001E6055">
        <w:rPr>
          <w:rFonts w:asciiTheme="minorHAnsi" w:hAnsiTheme="minorHAnsi" w:cstheme="minorHAnsi"/>
          <w:sz w:val="20"/>
        </w:rPr>
        <w:tab/>
      </w:r>
      <w:r w:rsidRPr="001E6055">
        <w:rPr>
          <w:rFonts w:asciiTheme="minorHAnsi" w:hAnsiTheme="minorHAnsi" w:cstheme="minorHAnsi"/>
          <w:sz w:val="20"/>
        </w:rPr>
        <w:tab/>
      </w:r>
    </w:p>
    <w:p w14:paraId="2759FC63" w14:textId="77777777" w:rsidR="00534BED" w:rsidRPr="001E6055" w:rsidRDefault="00534BED" w:rsidP="00534BED">
      <w:pPr>
        <w:numPr>
          <w:ilvl w:val="0"/>
          <w:numId w:val="9"/>
        </w:numPr>
        <w:rPr>
          <w:rFonts w:asciiTheme="minorHAnsi" w:hAnsiTheme="minorHAnsi" w:cstheme="minorHAnsi"/>
          <w:sz w:val="20"/>
        </w:rPr>
      </w:pPr>
      <w:r w:rsidRPr="001E6055">
        <w:rPr>
          <w:rFonts w:asciiTheme="minorHAnsi" w:hAnsiTheme="minorHAnsi" w:cstheme="minorHAnsi"/>
          <w:sz w:val="20"/>
        </w:rPr>
        <w:t>Project Meetings – Bi-weekly owner meetings chaired by Contractor or Owner Project Manager</w:t>
      </w:r>
      <w:r w:rsidRPr="001E6055">
        <w:rPr>
          <w:rFonts w:asciiTheme="minorHAnsi" w:hAnsiTheme="minorHAnsi" w:cstheme="minorHAnsi"/>
          <w:sz w:val="20"/>
        </w:rPr>
        <w:tab/>
      </w:r>
      <w:r w:rsidRPr="001E6055">
        <w:rPr>
          <w:rFonts w:asciiTheme="minorHAnsi" w:hAnsiTheme="minorHAnsi" w:cstheme="minorHAnsi"/>
          <w:sz w:val="20"/>
        </w:rPr>
        <w:tab/>
      </w:r>
    </w:p>
    <w:p w14:paraId="42343C08" w14:textId="77777777" w:rsidR="00534BED" w:rsidRPr="001E6055" w:rsidRDefault="00534BED" w:rsidP="00534BED">
      <w:pPr>
        <w:numPr>
          <w:ilvl w:val="0"/>
          <w:numId w:val="9"/>
        </w:numPr>
        <w:rPr>
          <w:rFonts w:asciiTheme="minorHAnsi" w:hAnsiTheme="minorHAnsi" w:cstheme="minorHAnsi"/>
          <w:sz w:val="20"/>
        </w:rPr>
      </w:pPr>
      <w:r w:rsidRPr="001E6055">
        <w:rPr>
          <w:rFonts w:asciiTheme="minorHAnsi" w:hAnsiTheme="minorHAnsi" w:cstheme="minorHAnsi"/>
          <w:sz w:val="20"/>
        </w:rPr>
        <w:t>Request For Information (RFI) procedures</w:t>
      </w:r>
    </w:p>
    <w:p w14:paraId="68EFCCC1" w14:textId="77777777" w:rsidR="00534BED" w:rsidRPr="001E6055" w:rsidRDefault="00534BED" w:rsidP="00534BED">
      <w:pPr>
        <w:rPr>
          <w:rFonts w:asciiTheme="minorHAnsi" w:hAnsiTheme="minorHAnsi" w:cstheme="minorHAnsi"/>
          <w:sz w:val="20"/>
        </w:rPr>
      </w:pPr>
    </w:p>
    <w:p w14:paraId="528EFDC0" w14:textId="77777777" w:rsidR="00534BED" w:rsidRPr="001E6055" w:rsidRDefault="00534BED" w:rsidP="00534BED">
      <w:pPr>
        <w:numPr>
          <w:ilvl w:val="1"/>
          <w:numId w:val="18"/>
        </w:numPr>
        <w:rPr>
          <w:rFonts w:asciiTheme="minorHAnsi" w:hAnsiTheme="minorHAnsi" w:cstheme="minorHAnsi"/>
          <w:sz w:val="20"/>
        </w:rPr>
      </w:pPr>
      <w:r w:rsidRPr="001E6055">
        <w:rPr>
          <w:rFonts w:asciiTheme="minorHAnsi" w:hAnsiTheme="minorHAnsi" w:cstheme="minorHAnsi"/>
          <w:sz w:val="20"/>
        </w:rPr>
        <w:t>If on site RFI is raised, address RFI to Contractor Superintendent</w:t>
      </w:r>
    </w:p>
    <w:p w14:paraId="52A98F55" w14:textId="77777777" w:rsidR="00534BED" w:rsidRPr="001E6055" w:rsidRDefault="00534BED" w:rsidP="00534BED">
      <w:pPr>
        <w:numPr>
          <w:ilvl w:val="1"/>
          <w:numId w:val="18"/>
        </w:numPr>
        <w:rPr>
          <w:rFonts w:asciiTheme="minorHAnsi" w:hAnsiTheme="minorHAnsi" w:cstheme="minorHAnsi"/>
          <w:sz w:val="20"/>
        </w:rPr>
      </w:pPr>
      <w:r w:rsidRPr="001E6055">
        <w:rPr>
          <w:rFonts w:asciiTheme="minorHAnsi" w:hAnsiTheme="minorHAnsi" w:cstheme="minorHAnsi"/>
          <w:sz w:val="20"/>
        </w:rPr>
        <w:t>If off site RFI is raised, address RFI to Contractor Project Manager</w:t>
      </w:r>
    </w:p>
    <w:p w14:paraId="4DEC8EE3" w14:textId="77777777" w:rsidR="00534BED" w:rsidRPr="001E6055" w:rsidRDefault="00534BED" w:rsidP="00534BED">
      <w:pPr>
        <w:ind w:left="720"/>
        <w:rPr>
          <w:rFonts w:asciiTheme="minorHAnsi" w:hAnsiTheme="minorHAnsi" w:cstheme="minorHAnsi"/>
          <w:sz w:val="20"/>
        </w:rPr>
      </w:pPr>
    </w:p>
    <w:p w14:paraId="07328099" w14:textId="77777777" w:rsidR="00534BED" w:rsidRPr="001E6055" w:rsidRDefault="00534BED" w:rsidP="001815B5">
      <w:pPr>
        <w:spacing w:after="120"/>
        <w:rPr>
          <w:rFonts w:asciiTheme="minorHAnsi" w:hAnsiTheme="minorHAnsi" w:cstheme="minorHAnsi"/>
          <w:b/>
          <w:bCs/>
          <w:sz w:val="20"/>
        </w:rPr>
      </w:pPr>
      <w:r w:rsidRPr="001E6055">
        <w:rPr>
          <w:rFonts w:asciiTheme="minorHAnsi" w:hAnsiTheme="minorHAnsi" w:cstheme="minorHAnsi"/>
          <w:b/>
          <w:bCs/>
          <w:sz w:val="20"/>
        </w:rPr>
        <w:t>11. Submittals</w:t>
      </w:r>
    </w:p>
    <w:p w14:paraId="2D9D4A30" w14:textId="77777777" w:rsidR="00534BED" w:rsidRPr="001E6055" w:rsidRDefault="00534BED" w:rsidP="001815B5">
      <w:pPr>
        <w:numPr>
          <w:ilvl w:val="0"/>
          <w:numId w:val="19"/>
        </w:numPr>
        <w:spacing w:after="120"/>
        <w:rPr>
          <w:rFonts w:asciiTheme="minorHAnsi" w:hAnsiTheme="minorHAnsi" w:cstheme="minorHAnsi"/>
          <w:sz w:val="20"/>
        </w:rPr>
      </w:pPr>
      <w:r w:rsidRPr="001E6055">
        <w:rPr>
          <w:rFonts w:asciiTheme="minorHAnsi" w:hAnsiTheme="minorHAnsi" w:cstheme="minorHAnsi"/>
          <w:sz w:val="20"/>
        </w:rPr>
        <w:t xml:space="preserve">All shop drawings are submitted to Contractor Project Manager, Contractor PM shall submit shop </w:t>
      </w:r>
      <w:proofErr w:type="spellStart"/>
      <w:r w:rsidRPr="001E6055">
        <w:rPr>
          <w:rFonts w:asciiTheme="minorHAnsi" w:hAnsiTheme="minorHAnsi" w:cstheme="minorHAnsi"/>
          <w:sz w:val="20"/>
        </w:rPr>
        <w:t>dwgs</w:t>
      </w:r>
      <w:proofErr w:type="spellEnd"/>
      <w:r w:rsidRPr="001E6055">
        <w:rPr>
          <w:rFonts w:asciiTheme="minorHAnsi" w:hAnsiTheme="minorHAnsi" w:cstheme="minorHAnsi"/>
          <w:sz w:val="20"/>
        </w:rPr>
        <w:t xml:space="preserve"> to Design Rep.</w:t>
      </w:r>
    </w:p>
    <w:p w14:paraId="58A5A1C8" w14:textId="77777777" w:rsidR="00E37E27" w:rsidRPr="001E6055" w:rsidRDefault="00534BED" w:rsidP="001815B5">
      <w:pPr>
        <w:numPr>
          <w:ilvl w:val="0"/>
          <w:numId w:val="19"/>
        </w:numPr>
        <w:spacing w:after="120"/>
        <w:rPr>
          <w:rFonts w:asciiTheme="minorHAnsi" w:hAnsiTheme="minorHAnsi" w:cstheme="minorHAnsi"/>
          <w:sz w:val="20"/>
        </w:rPr>
      </w:pPr>
      <w:r w:rsidRPr="001E6055">
        <w:rPr>
          <w:rFonts w:asciiTheme="minorHAnsi" w:hAnsiTheme="minorHAnsi" w:cstheme="minorHAnsi"/>
          <w:sz w:val="20"/>
        </w:rPr>
        <w:t>List of shop drawings to be submitted</w:t>
      </w:r>
    </w:p>
    <w:p w14:paraId="0633D262" w14:textId="2C793AEB" w:rsidR="00534BED" w:rsidRPr="001E6055" w:rsidRDefault="00594261" w:rsidP="001815B5">
      <w:pPr>
        <w:numPr>
          <w:ilvl w:val="0"/>
          <w:numId w:val="19"/>
        </w:numPr>
        <w:spacing w:after="120"/>
        <w:rPr>
          <w:rFonts w:asciiTheme="minorHAnsi" w:hAnsiTheme="minorHAnsi" w:cstheme="minorHAnsi"/>
          <w:sz w:val="20"/>
        </w:rPr>
      </w:pPr>
      <w:r w:rsidRPr="001E6055">
        <w:rPr>
          <w:rFonts w:asciiTheme="minorHAnsi" w:hAnsiTheme="minorHAnsi" w:cstheme="minorHAnsi"/>
          <w:sz w:val="20"/>
        </w:rPr>
        <w:t>Quality requirement</w:t>
      </w:r>
      <w:r w:rsidR="00924C8F" w:rsidRPr="001E6055">
        <w:rPr>
          <w:rFonts w:asciiTheme="minorHAnsi" w:hAnsiTheme="minorHAnsi" w:cstheme="minorHAnsi"/>
          <w:sz w:val="20"/>
        </w:rPr>
        <w:t>s updated consistent with plans and specs shall be</w:t>
      </w:r>
      <w:r w:rsidRPr="001E6055">
        <w:rPr>
          <w:rFonts w:asciiTheme="minorHAnsi" w:hAnsiTheme="minorHAnsi" w:cstheme="minorHAnsi"/>
          <w:sz w:val="20"/>
        </w:rPr>
        <w:t xml:space="preserve"> submitted</w:t>
      </w:r>
      <w:r w:rsidR="00924C8F" w:rsidRPr="001E6055">
        <w:rPr>
          <w:rFonts w:asciiTheme="minorHAnsi" w:hAnsiTheme="minorHAnsi" w:cstheme="minorHAnsi"/>
          <w:sz w:val="20"/>
        </w:rPr>
        <w:t xml:space="preserve"> to the </w:t>
      </w:r>
      <w:r w:rsidR="00F5088E" w:rsidRPr="001E6055">
        <w:rPr>
          <w:rFonts w:asciiTheme="minorHAnsi" w:hAnsiTheme="minorHAnsi" w:cstheme="minorHAnsi"/>
          <w:sz w:val="20"/>
        </w:rPr>
        <w:t>authority having jurisdiction (which ma</w:t>
      </w:r>
      <w:r w:rsidR="003F1E32" w:rsidRPr="001E6055">
        <w:rPr>
          <w:rFonts w:asciiTheme="minorHAnsi" w:hAnsiTheme="minorHAnsi" w:cstheme="minorHAnsi"/>
          <w:sz w:val="20"/>
        </w:rPr>
        <w:t>y be the GC for GC quality management requirements</w:t>
      </w:r>
      <w:r w:rsidR="00534BED" w:rsidRPr="001E6055">
        <w:rPr>
          <w:rFonts w:asciiTheme="minorHAnsi" w:hAnsiTheme="minorHAnsi" w:cstheme="minorHAnsi"/>
          <w:sz w:val="20"/>
        </w:rPr>
        <w:tab/>
      </w:r>
    </w:p>
    <w:p w14:paraId="0D1A9CE5" w14:textId="77777777" w:rsidR="00534BED" w:rsidRPr="001E6055" w:rsidRDefault="00534BED" w:rsidP="001815B5">
      <w:pPr>
        <w:numPr>
          <w:ilvl w:val="0"/>
          <w:numId w:val="19"/>
        </w:numPr>
        <w:spacing w:after="120"/>
        <w:rPr>
          <w:rFonts w:asciiTheme="minorHAnsi" w:hAnsiTheme="minorHAnsi" w:cstheme="minorHAnsi"/>
          <w:sz w:val="20"/>
        </w:rPr>
      </w:pPr>
      <w:r w:rsidRPr="001E6055">
        <w:rPr>
          <w:rFonts w:asciiTheme="minorHAnsi" w:hAnsiTheme="minorHAnsi" w:cstheme="minorHAnsi"/>
          <w:sz w:val="20"/>
        </w:rPr>
        <w:t>Commitment to submit no later than? Request 1 week turn-around? With maximum 2 week turn-around?</w:t>
      </w:r>
      <w:r w:rsidRPr="001E6055">
        <w:rPr>
          <w:rFonts w:asciiTheme="minorHAnsi" w:hAnsiTheme="minorHAnsi" w:cstheme="minorHAnsi"/>
          <w:sz w:val="20"/>
        </w:rPr>
        <w:tab/>
      </w:r>
    </w:p>
    <w:p w14:paraId="5101C5DF" w14:textId="77777777" w:rsidR="00534BED" w:rsidRPr="001E6055" w:rsidRDefault="00534BED" w:rsidP="001815B5">
      <w:pPr>
        <w:numPr>
          <w:ilvl w:val="0"/>
          <w:numId w:val="19"/>
        </w:numPr>
        <w:spacing w:after="120"/>
        <w:rPr>
          <w:rFonts w:asciiTheme="minorHAnsi" w:hAnsiTheme="minorHAnsi" w:cstheme="minorHAnsi"/>
          <w:sz w:val="20"/>
        </w:rPr>
      </w:pPr>
      <w:r w:rsidRPr="001E6055">
        <w:rPr>
          <w:rFonts w:asciiTheme="minorHAnsi" w:hAnsiTheme="minorHAnsi" w:cstheme="minorHAnsi"/>
          <w:sz w:val="20"/>
        </w:rPr>
        <w:t xml:space="preserve">Require copy of other trades shop drawings? </w:t>
      </w:r>
      <w:r w:rsidRPr="001E6055">
        <w:rPr>
          <w:rFonts w:asciiTheme="minorHAnsi" w:hAnsiTheme="minorHAnsi" w:cstheme="minorHAnsi"/>
          <w:sz w:val="20"/>
        </w:rPr>
        <w:tab/>
      </w:r>
      <w:r w:rsidRPr="001E6055">
        <w:rPr>
          <w:rFonts w:asciiTheme="minorHAnsi" w:hAnsiTheme="minorHAnsi" w:cstheme="minorHAnsi"/>
          <w:sz w:val="20"/>
        </w:rPr>
        <w:tab/>
      </w:r>
      <w:r w:rsidRPr="001E6055">
        <w:rPr>
          <w:rFonts w:asciiTheme="minorHAnsi" w:hAnsiTheme="minorHAnsi" w:cstheme="minorHAnsi"/>
          <w:sz w:val="20"/>
        </w:rPr>
        <w:tab/>
      </w:r>
      <w:r w:rsidRPr="001E6055">
        <w:rPr>
          <w:rFonts w:asciiTheme="minorHAnsi" w:hAnsiTheme="minorHAnsi" w:cstheme="minorHAnsi"/>
          <w:sz w:val="20"/>
        </w:rPr>
        <w:tab/>
      </w:r>
    </w:p>
    <w:p w14:paraId="4C10DD31" w14:textId="77777777" w:rsidR="00534BED" w:rsidRPr="001E6055" w:rsidRDefault="00534BED" w:rsidP="00534BED">
      <w:pPr>
        <w:rPr>
          <w:rFonts w:asciiTheme="minorHAnsi" w:hAnsiTheme="minorHAnsi" w:cstheme="minorHAnsi"/>
          <w:sz w:val="20"/>
        </w:rPr>
      </w:pPr>
    </w:p>
    <w:p w14:paraId="3E029132" w14:textId="77777777" w:rsidR="00534BED" w:rsidRPr="001E6055" w:rsidRDefault="00534BED" w:rsidP="00534BED">
      <w:pPr>
        <w:ind w:left="360"/>
        <w:rPr>
          <w:rFonts w:asciiTheme="minorHAnsi" w:hAnsiTheme="minorHAnsi" w:cstheme="minorHAnsi"/>
          <w:sz w:val="20"/>
        </w:rPr>
      </w:pPr>
    </w:p>
    <w:p w14:paraId="0388F054" w14:textId="77777777" w:rsidR="00534BED" w:rsidRPr="001E6055" w:rsidRDefault="00534BED" w:rsidP="00534BED">
      <w:pPr>
        <w:rPr>
          <w:rFonts w:asciiTheme="minorHAnsi" w:hAnsiTheme="minorHAnsi" w:cstheme="minorHAnsi"/>
          <w:b/>
          <w:bCs/>
          <w:sz w:val="20"/>
        </w:rPr>
      </w:pPr>
      <w:r w:rsidRPr="001E6055">
        <w:rPr>
          <w:rFonts w:asciiTheme="minorHAnsi" w:hAnsiTheme="minorHAnsi" w:cstheme="minorHAnsi"/>
          <w:b/>
          <w:bCs/>
          <w:sz w:val="20"/>
        </w:rPr>
        <w:t>12. Special construction methodology requiring other trade work to be completed prior to mobilizing on site?</w:t>
      </w:r>
    </w:p>
    <w:p w14:paraId="37786CBB" w14:textId="77777777" w:rsidR="00534BED" w:rsidRPr="001E6055" w:rsidRDefault="00534BED" w:rsidP="00534BED">
      <w:pPr>
        <w:pStyle w:val="ListParagraph"/>
        <w:widowControl w:val="0"/>
        <w:numPr>
          <w:ilvl w:val="0"/>
          <w:numId w:val="38"/>
        </w:numPr>
        <w:spacing w:before="0" w:after="0" w:line="240" w:lineRule="auto"/>
        <w:rPr>
          <w:rFonts w:asciiTheme="minorHAnsi" w:hAnsiTheme="minorHAnsi" w:cstheme="minorHAnsi"/>
          <w:szCs w:val="20"/>
        </w:rPr>
      </w:pPr>
      <w:r w:rsidRPr="001E6055">
        <w:rPr>
          <w:rFonts w:asciiTheme="minorHAnsi" w:hAnsiTheme="minorHAnsi" w:cstheme="minorHAnsi"/>
          <w:szCs w:val="20"/>
        </w:rPr>
        <w:t xml:space="preserve"> Are other contractors working on the same site?  </w:t>
      </w:r>
    </w:p>
    <w:p w14:paraId="21F00DD7" w14:textId="77777777" w:rsidR="00534BED" w:rsidRPr="001E6055" w:rsidRDefault="00534BED" w:rsidP="00534BED">
      <w:pPr>
        <w:pStyle w:val="ListParagraph"/>
        <w:widowControl w:val="0"/>
        <w:numPr>
          <w:ilvl w:val="0"/>
          <w:numId w:val="38"/>
        </w:numPr>
        <w:spacing w:before="0" w:after="0" w:line="240" w:lineRule="auto"/>
        <w:rPr>
          <w:rFonts w:asciiTheme="minorHAnsi" w:hAnsiTheme="minorHAnsi" w:cstheme="minorHAnsi"/>
          <w:szCs w:val="20"/>
        </w:rPr>
      </w:pPr>
    </w:p>
    <w:p w14:paraId="114FA4A9" w14:textId="77777777" w:rsidR="00534BED" w:rsidRPr="001E6055" w:rsidRDefault="00534BED" w:rsidP="00534BED">
      <w:pPr>
        <w:rPr>
          <w:rFonts w:asciiTheme="minorHAnsi" w:hAnsiTheme="minorHAnsi" w:cstheme="minorHAnsi"/>
          <w:sz w:val="20"/>
        </w:rPr>
      </w:pPr>
    </w:p>
    <w:p w14:paraId="376C99AC" w14:textId="77777777" w:rsidR="00534BED" w:rsidRPr="001E6055" w:rsidRDefault="00534BED" w:rsidP="00534BED">
      <w:pPr>
        <w:rPr>
          <w:rFonts w:asciiTheme="minorHAnsi" w:hAnsiTheme="minorHAnsi" w:cstheme="minorHAnsi"/>
          <w:sz w:val="20"/>
        </w:rPr>
      </w:pPr>
    </w:p>
    <w:p w14:paraId="5C5030C0" w14:textId="77777777" w:rsidR="00534BED" w:rsidRPr="001E6055" w:rsidRDefault="00534BED" w:rsidP="008A1F5C">
      <w:pPr>
        <w:spacing w:after="120"/>
        <w:rPr>
          <w:rFonts w:asciiTheme="minorHAnsi" w:hAnsiTheme="minorHAnsi" w:cstheme="minorHAnsi"/>
          <w:b/>
          <w:bCs/>
          <w:sz w:val="20"/>
        </w:rPr>
      </w:pPr>
      <w:r w:rsidRPr="001E6055">
        <w:rPr>
          <w:rFonts w:asciiTheme="minorHAnsi" w:hAnsiTheme="minorHAnsi" w:cstheme="minorHAnsi"/>
          <w:b/>
          <w:bCs/>
          <w:sz w:val="20"/>
        </w:rPr>
        <w:t>13. Site Logistics</w:t>
      </w:r>
    </w:p>
    <w:p w14:paraId="295276B7" w14:textId="77777777" w:rsidR="00534BED" w:rsidRPr="001E6055" w:rsidRDefault="00534BED" w:rsidP="008A1F5C">
      <w:pPr>
        <w:numPr>
          <w:ilvl w:val="0"/>
          <w:numId w:val="20"/>
        </w:numPr>
        <w:spacing w:after="120"/>
        <w:rPr>
          <w:rFonts w:asciiTheme="minorHAnsi" w:hAnsiTheme="minorHAnsi" w:cstheme="minorHAnsi"/>
          <w:sz w:val="20"/>
        </w:rPr>
      </w:pPr>
      <w:r w:rsidRPr="001E6055">
        <w:rPr>
          <w:rFonts w:asciiTheme="minorHAnsi" w:hAnsiTheme="minorHAnsi" w:cstheme="minorHAnsi"/>
          <w:sz w:val="20"/>
        </w:rPr>
        <w:t>Construction limits / parking</w:t>
      </w:r>
      <w:r w:rsidRPr="001E6055">
        <w:rPr>
          <w:rFonts w:asciiTheme="minorHAnsi" w:hAnsiTheme="minorHAnsi" w:cstheme="minorHAnsi"/>
          <w:sz w:val="20"/>
        </w:rPr>
        <w:tab/>
        <w:t>Discussion - To be finalized on site</w:t>
      </w:r>
    </w:p>
    <w:p w14:paraId="4AD0EAF3" w14:textId="77777777" w:rsidR="00534BED" w:rsidRPr="001E6055" w:rsidRDefault="00534BED" w:rsidP="008A1F5C">
      <w:pPr>
        <w:numPr>
          <w:ilvl w:val="0"/>
          <w:numId w:val="20"/>
        </w:numPr>
        <w:spacing w:after="120"/>
        <w:rPr>
          <w:rFonts w:asciiTheme="minorHAnsi" w:hAnsiTheme="minorHAnsi" w:cstheme="minorHAnsi"/>
          <w:sz w:val="20"/>
        </w:rPr>
      </w:pPr>
      <w:r w:rsidRPr="001E6055">
        <w:rPr>
          <w:rFonts w:asciiTheme="minorHAnsi" w:hAnsiTheme="minorHAnsi" w:cstheme="minorHAnsi"/>
          <w:sz w:val="20"/>
        </w:rPr>
        <w:t>Office &amp; storage area –                    Discussion - To be finalized on site</w:t>
      </w:r>
    </w:p>
    <w:p w14:paraId="5F28E3ED" w14:textId="77777777" w:rsidR="00534BED" w:rsidRPr="001E6055" w:rsidRDefault="00534BED" w:rsidP="008A1F5C">
      <w:pPr>
        <w:numPr>
          <w:ilvl w:val="0"/>
          <w:numId w:val="20"/>
        </w:numPr>
        <w:spacing w:after="120"/>
        <w:rPr>
          <w:rFonts w:asciiTheme="minorHAnsi" w:hAnsiTheme="minorHAnsi" w:cstheme="minorHAnsi"/>
          <w:sz w:val="20"/>
        </w:rPr>
      </w:pPr>
      <w:r w:rsidRPr="001E6055">
        <w:rPr>
          <w:rFonts w:asciiTheme="minorHAnsi" w:hAnsiTheme="minorHAnsi" w:cstheme="minorHAnsi"/>
          <w:sz w:val="20"/>
        </w:rPr>
        <w:t>Material &amp; Equipment deliveries – To be reviewed on site</w:t>
      </w:r>
    </w:p>
    <w:p w14:paraId="723293F4" w14:textId="77777777" w:rsidR="00534BED" w:rsidRPr="001E6055" w:rsidRDefault="00534BED" w:rsidP="008A1F5C">
      <w:pPr>
        <w:numPr>
          <w:ilvl w:val="0"/>
          <w:numId w:val="20"/>
        </w:numPr>
        <w:spacing w:after="120"/>
        <w:rPr>
          <w:rFonts w:asciiTheme="minorHAnsi" w:hAnsiTheme="minorHAnsi" w:cstheme="minorHAnsi"/>
          <w:sz w:val="20"/>
        </w:rPr>
      </w:pPr>
      <w:r w:rsidRPr="001E6055">
        <w:rPr>
          <w:rFonts w:asciiTheme="minorHAnsi" w:hAnsiTheme="minorHAnsi" w:cstheme="minorHAnsi"/>
          <w:sz w:val="20"/>
        </w:rPr>
        <w:t>Laydown areas – To be reviewed on site</w:t>
      </w:r>
    </w:p>
    <w:p w14:paraId="0332BD95" w14:textId="77777777" w:rsidR="00534BED" w:rsidRPr="001E6055" w:rsidRDefault="00534BED" w:rsidP="008A1F5C">
      <w:pPr>
        <w:numPr>
          <w:ilvl w:val="0"/>
          <w:numId w:val="20"/>
        </w:numPr>
        <w:spacing w:after="120"/>
        <w:rPr>
          <w:rFonts w:asciiTheme="minorHAnsi" w:hAnsiTheme="minorHAnsi" w:cstheme="minorHAnsi"/>
          <w:sz w:val="20"/>
        </w:rPr>
      </w:pPr>
      <w:r w:rsidRPr="001E6055">
        <w:rPr>
          <w:rFonts w:asciiTheme="minorHAnsi" w:hAnsiTheme="minorHAnsi" w:cstheme="minorHAnsi"/>
          <w:sz w:val="20"/>
        </w:rPr>
        <w:t>Site utilities</w:t>
      </w:r>
    </w:p>
    <w:p w14:paraId="4C9FC0DD" w14:textId="77777777" w:rsidR="00534BED" w:rsidRPr="001E6055" w:rsidRDefault="00534BED" w:rsidP="008A1F5C">
      <w:pPr>
        <w:numPr>
          <w:ilvl w:val="1"/>
          <w:numId w:val="21"/>
        </w:numPr>
        <w:spacing w:after="120"/>
        <w:rPr>
          <w:rFonts w:asciiTheme="minorHAnsi" w:hAnsiTheme="minorHAnsi" w:cstheme="minorHAnsi"/>
          <w:sz w:val="20"/>
        </w:rPr>
      </w:pPr>
      <w:r w:rsidRPr="001E6055">
        <w:rPr>
          <w:rFonts w:asciiTheme="minorHAnsi" w:hAnsiTheme="minorHAnsi" w:cstheme="minorHAnsi"/>
          <w:sz w:val="20"/>
        </w:rPr>
        <w:t>Water</w:t>
      </w:r>
    </w:p>
    <w:p w14:paraId="27B6BFEC" w14:textId="77777777" w:rsidR="00534BED" w:rsidRPr="001E6055" w:rsidRDefault="00534BED" w:rsidP="008A1F5C">
      <w:pPr>
        <w:numPr>
          <w:ilvl w:val="1"/>
          <w:numId w:val="21"/>
        </w:numPr>
        <w:spacing w:after="120"/>
        <w:rPr>
          <w:rFonts w:asciiTheme="minorHAnsi" w:hAnsiTheme="minorHAnsi" w:cstheme="minorHAnsi"/>
          <w:sz w:val="20"/>
        </w:rPr>
      </w:pPr>
      <w:r w:rsidRPr="001E6055">
        <w:rPr>
          <w:rFonts w:asciiTheme="minorHAnsi" w:hAnsiTheme="minorHAnsi" w:cstheme="minorHAnsi"/>
          <w:sz w:val="20"/>
        </w:rPr>
        <w:t xml:space="preserve">Power </w:t>
      </w:r>
    </w:p>
    <w:p w14:paraId="28ED7EDA" w14:textId="77777777" w:rsidR="00534BED" w:rsidRPr="001E6055" w:rsidRDefault="00534BED" w:rsidP="008A1F5C">
      <w:pPr>
        <w:numPr>
          <w:ilvl w:val="1"/>
          <w:numId w:val="21"/>
        </w:numPr>
        <w:spacing w:after="120"/>
        <w:rPr>
          <w:rFonts w:asciiTheme="minorHAnsi" w:hAnsiTheme="minorHAnsi" w:cstheme="minorHAnsi"/>
          <w:sz w:val="20"/>
        </w:rPr>
      </w:pPr>
      <w:r w:rsidRPr="001E6055">
        <w:rPr>
          <w:rFonts w:asciiTheme="minorHAnsi" w:hAnsiTheme="minorHAnsi" w:cstheme="minorHAnsi"/>
          <w:sz w:val="20"/>
        </w:rPr>
        <w:t>Temporary Power? – Available through Contractor. Extension cords by trades</w:t>
      </w:r>
    </w:p>
    <w:p w14:paraId="3A283AED" w14:textId="77777777" w:rsidR="00534BED" w:rsidRPr="001E6055" w:rsidRDefault="00534BED" w:rsidP="008A1F5C">
      <w:pPr>
        <w:numPr>
          <w:ilvl w:val="1"/>
          <w:numId w:val="21"/>
        </w:numPr>
        <w:spacing w:after="120"/>
        <w:rPr>
          <w:rFonts w:asciiTheme="minorHAnsi" w:hAnsiTheme="minorHAnsi" w:cstheme="minorHAnsi"/>
          <w:sz w:val="20"/>
        </w:rPr>
      </w:pPr>
      <w:r w:rsidRPr="001E6055">
        <w:rPr>
          <w:rFonts w:asciiTheme="minorHAnsi" w:hAnsiTheme="minorHAnsi" w:cstheme="minorHAnsi"/>
          <w:sz w:val="20"/>
        </w:rPr>
        <w:t>Telephone / fax – Available through Contractor – No long distance</w:t>
      </w:r>
    </w:p>
    <w:p w14:paraId="346965BF" w14:textId="77777777" w:rsidR="00534BED" w:rsidRPr="001E6055" w:rsidRDefault="00534BED" w:rsidP="008A1F5C">
      <w:pPr>
        <w:numPr>
          <w:ilvl w:val="1"/>
          <w:numId w:val="21"/>
        </w:numPr>
        <w:spacing w:after="120"/>
        <w:rPr>
          <w:rFonts w:asciiTheme="minorHAnsi" w:hAnsiTheme="minorHAnsi" w:cstheme="minorHAnsi"/>
          <w:sz w:val="20"/>
        </w:rPr>
      </w:pPr>
      <w:r w:rsidRPr="001E6055">
        <w:rPr>
          <w:rFonts w:asciiTheme="minorHAnsi" w:hAnsiTheme="minorHAnsi" w:cstheme="minorHAnsi"/>
          <w:sz w:val="20"/>
        </w:rPr>
        <w:t>Washroom – Portable available through Contractor</w:t>
      </w:r>
    </w:p>
    <w:p w14:paraId="4A712D73" w14:textId="77777777" w:rsidR="00534BED" w:rsidRPr="001E6055" w:rsidRDefault="00534BED" w:rsidP="008A1F5C">
      <w:pPr>
        <w:numPr>
          <w:ilvl w:val="1"/>
          <w:numId w:val="21"/>
        </w:numPr>
        <w:spacing w:after="120"/>
        <w:rPr>
          <w:rFonts w:asciiTheme="minorHAnsi" w:hAnsiTheme="minorHAnsi" w:cstheme="minorHAnsi"/>
          <w:sz w:val="20"/>
        </w:rPr>
      </w:pPr>
      <w:r w:rsidRPr="001E6055">
        <w:rPr>
          <w:rFonts w:asciiTheme="minorHAnsi" w:hAnsiTheme="minorHAnsi" w:cstheme="minorHAnsi"/>
          <w:sz w:val="20"/>
        </w:rPr>
        <w:t>Covid-19 equipped – discussion.</w:t>
      </w:r>
    </w:p>
    <w:p w14:paraId="7DF54FB5" w14:textId="77777777" w:rsidR="00534BED" w:rsidRPr="001E6055" w:rsidRDefault="00534BED" w:rsidP="008A1F5C">
      <w:pPr>
        <w:numPr>
          <w:ilvl w:val="0"/>
          <w:numId w:val="22"/>
        </w:numPr>
        <w:spacing w:after="120"/>
        <w:rPr>
          <w:rFonts w:asciiTheme="minorHAnsi" w:hAnsiTheme="minorHAnsi" w:cstheme="minorHAnsi"/>
          <w:sz w:val="20"/>
        </w:rPr>
      </w:pPr>
      <w:r w:rsidRPr="001E6055">
        <w:rPr>
          <w:rFonts w:asciiTheme="minorHAnsi" w:hAnsiTheme="minorHAnsi" w:cstheme="minorHAnsi"/>
          <w:sz w:val="20"/>
        </w:rPr>
        <w:t>Security</w:t>
      </w:r>
    </w:p>
    <w:p w14:paraId="46FFD774" w14:textId="77777777" w:rsidR="00534BED" w:rsidRPr="001E6055" w:rsidRDefault="00534BED" w:rsidP="008A1F5C">
      <w:pPr>
        <w:numPr>
          <w:ilvl w:val="1"/>
          <w:numId w:val="23"/>
        </w:numPr>
        <w:spacing w:after="120"/>
        <w:rPr>
          <w:rFonts w:asciiTheme="minorHAnsi" w:hAnsiTheme="minorHAnsi" w:cstheme="minorHAnsi"/>
          <w:sz w:val="20"/>
        </w:rPr>
      </w:pPr>
      <w:r w:rsidRPr="001E6055">
        <w:rPr>
          <w:rFonts w:asciiTheme="minorHAnsi" w:hAnsiTheme="minorHAnsi" w:cstheme="minorHAnsi"/>
          <w:sz w:val="20"/>
        </w:rPr>
        <w:t>Ensure all tools are put away &amp; locked</w:t>
      </w:r>
    </w:p>
    <w:p w14:paraId="79BEC18B" w14:textId="77777777" w:rsidR="00534BED" w:rsidRPr="001E6055" w:rsidRDefault="00534BED" w:rsidP="008A1F5C">
      <w:pPr>
        <w:numPr>
          <w:ilvl w:val="0"/>
          <w:numId w:val="24"/>
        </w:numPr>
        <w:spacing w:after="120"/>
        <w:rPr>
          <w:rFonts w:asciiTheme="minorHAnsi" w:hAnsiTheme="minorHAnsi" w:cstheme="minorHAnsi"/>
          <w:sz w:val="20"/>
        </w:rPr>
      </w:pPr>
      <w:r w:rsidRPr="001E6055">
        <w:rPr>
          <w:rFonts w:asciiTheme="minorHAnsi" w:hAnsiTheme="minorHAnsi" w:cstheme="minorHAnsi"/>
          <w:sz w:val="20"/>
        </w:rPr>
        <w:t>Working hours</w:t>
      </w:r>
    </w:p>
    <w:p w14:paraId="2613F872" w14:textId="77777777" w:rsidR="00534BED" w:rsidRPr="001E6055" w:rsidRDefault="00534BED" w:rsidP="008A1F5C">
      <w:pPr>
        <w:numPr>
          <w:ilvl w:val="1"/>
          <w:numId w:val="25"/>
        </w:numPr>
        <w:spacing w:after="120"/>
        <w:rPr>
          <w:rFonts w:asciiTheme="minorHAnsi" w:hAnsiTheme="minorHAnsi" w:cstheme="minorHAnsi"/>
          <w:sz w:val="20"/>
        </w:rPr>
      </w:pPr>
      <w:r w:rsidRPr="001E6055">
        <w:rPr>
          <w:rFonts w:asciiTheme="minorHAnsi" w:hAnsiTheme="minorHAnsi" w:cstheme="minorHAnsi"/>
          <w:sz w:val="20"/>
        </w:rPr>
        <w:t xml:space="preserve">7:30 </w:t>
      </w:r>
      <w:proofErr w:type="gramStart"/>
      <w:r w:rsidRPr="001E6055">
        <w:rPr>
          <w:rFonts w:asciiTheme="minorHAnsi" w:hAnsiTheme="minorHAnsi" w:cstheme="minorHAnsi"/>
          <w:sz w:val="20"/>
        </w:rPr>
        <w:t>AM  to</w:t>
      </w:r>
      <w:proofErr w:type="gramEnd"/>
      <w:r w:rsidRPr="001E6055">
        <w:rPr>
          <w:rFonts w:asciiTheme="minorHAnsi" w:hAnsiTheme="minorHAnsi" w:cstheme="minorHAnsi"/>
          <w:sz w:val="20"/>
        </w:rPr>
        <w:t xml:space="preserve">  4:30 PM or longer as required</w:t>
      </w:r>
    </w:p>
    <w:p w14:paraId="672EE622" w14:textId="77777777" w:rsidR="00534BED" w:rsidRPr="001E6055" w:rsidRDefault="00534BED" w:rsidP="008A1F5C">
      <w:pPr>
        <w:numPr>
          <w:ilvl w:val="1"/>
          <w:numId w:val="25"/>
        </w:numPr>
        <w:spacing w:after="120"/>
        <w:rPr>
          <w:rFonts w:asciiTheme="minorHAnsi" w:hAnsiTheme="minorHAnsi" w:cstheme="minorHAnsi"/>
          <w:sz w:val="20"/>
        </w:rPr>
      </w:pPr>
      <w:r w:rsidRPr="001E6055">
        <w:rPr>
          <w:rFonts w:asciiTheme="minorHAnsi" w:hAnsiTheme="minorHAnsi" w:cstheme="minorHAnsi"/>
          <w:sz w:val="20"/>
        </w:rPr>
        <w:t>Saturdays as required to maintain schedule</w:t>
      </w:r>
    </w:p>
    <w:p w14:paraId="0D3F9373" w14:textId="77777777" w:rsidR="00534BED" w:rsidRPr="001E6055" w:rsidRDefault="00534BED" w:rsidP="008A1F5C">
      <w:pPr>
        <w:numPr>
          <w:ilvl w:val="1"/>
          <w:numId w:val="25"/>
        </w:numPr>
        <w:spacing w:after="120"/>
        <w:rPr>
          <w:rFonts w:asciiTheme="minorHAnsi" w:hAnsiTheme="minorHAnsi" w:cstheme="minorHAnsi"/>
          <w:sz w:val="20"/>
        </w:rPr>
      </w:pPr>
      <w:r w:rsidRPr="001E6055">
        <w:rPr>
          <w:rFonts w:asciiTheme="minorHAnsi" w:hAnsiTheme="minorHAnsi" w:cstheme="minorHAnsi"/>
          <w:sz w:val="20"/>
        </w:rPr>
        <w:t xml:space="preserve">Overtime hours if required as site conditions dictate </w:t>
      </w:r>
    </w:p>
    <w:p w14:paraId="6C93AE3F" w14:textId="77777777" w:rsidR="00534BED" w:rsidRPr="001E6055" w:rsidRDefault="00534BED" w:rsidP="008A1F5C">
      <w:pPr>
        <w:numPr>
          <w:ilvl w:val="0"/>
          <w:numId w:val="26"/>
        </w:numPr>
        <w:spacing w:after="120"/>
        <w:rPr>
          <w:rFonts w:asciiTheme="minorHAnsi" w:hAnsiTheme="minorHAnsi" w:cstheme="minorHAnsi"/>
          <w:sz w:val="20"/>
        </w:rPr>
      </w:pPr>
      <w:r w:rsidRPr="001E6055">
        <w:rPr>
          <w:rFonts w:asciiTheme="minorHAnsi" w:hAnsiTheme="minorHAnsi" w:cstheme="minorHAnsi"/>
          <w:sz w:val="20"/>
        </w:rPr>
        <w:t>Protection from dust / smoke / construction debris</w:t>
      </w:r>
    </w:p>
    <w:p w14:paraId="789088AA" w14:textId="77777777" w:rsidR="00534BED" w:rsidRPr="001E6055" w:rsidRDefault="00534BED" w:rsidP="008A1F5C">
      <w:pPr>
        <w:numPr>
          <w:ilvl w:val="1"/>
          <w:numId w:val="27"/>
        </w:numPr>
        <w:spacing w:after="120"/>
        <w:rPr>
          <w:rFonts w:asciiTheme="minorHAnsi" w:hAnsiTheme="minorHAnsi" w:cstheme="minorHAnsi"/>
          <w:sz w:val="20"/>
        </w:rPr>
      </w:pPr>
      <w:r w:rsidRPr="001E6055">
        <w:rPr>
          <w:rFonts w:asciiTheme="minorHAnsi" w:hAnsiTheme="minorHAnsi" w:cstheme="minorHAnsi"/>
          <w:sz w:val="20"/>
        </w:rPr>
        <w:t>Contractor and all trades are responsible to protect the public and surrounding areas from damage due to ongoing construction activities</w:t>
      </w:r>
    </w:p>
    <w:p w14:paraId="5BD7E39B" w14:textId="77777777" w:rsidR="00534BED" w:rsidRPr="001E6055" w:rsidRDefault="00534BED" w:rsidP="008A1F5C">
      <w:pPr>
        <w:spacing w:after="120"/>
        <w:rPr>
          <w:rFonts w:asciiTheme="minorHAnsi" w:hAnsiTheme="minorHAnsi" w:cstheme="minorHAnsi"/>
          <w:sz w:val="20"/>
        </w:rPr>
      </w:pPr>
    </w:p>
    <w:p w14:paraId="0443A946" w14:textId="77777777" w:rsidR="00534BED" w:rsidRPr="001E6055" w:rsidRDefault="00534BED" w:rsidP="008A1F5C">
      <w:pPr>
        <w:spacing w:after="120"/>
        <w:rPr>
          <w:rFonts w:asciiTheme="minorHAnsi" w:hAnsiTheme="minorHAnsi" w:cstheme="minorHAnsi"/>
          <w:b/>
          <w:bCs/>
          <w:sz w:val="20"/>
        </w:rPr>
      </w:pPr>
      <w:r w:rsidRPr="001E6055">
        <w:rPr>
          <w:rFonts w:asciiTheme="minorHAnsi" w:hAnsiTheme="minorHAnsi" w:cstheme="minorHAnsi"/>
          <w:b/>
          <w:bCs/>
          <w:sz w:val="20"/>
        </w:rPr>
        <w:t>14. Change Order Administration</w:t>
      </w:r>
    </w:p>
    <w:p w14:paraId="468423C2" w14:textId="77777777" w:rsidR="00534BED" w:rsidRPr="001E6055" w:rsidRDefault="00534BED" w:rsidP="008A1F5C">
      <w:pPr>
        <w:numPr>
          <w:ilvl w:val="0"/>
          <w:numId w:val="28"/>
        </w:numPr>
        <w:spacing w:after="120"/>
        <w:rPr>
          <w:rFonts w:asciiTheme="minorHAnsi" w:hAnsiTheme="minorHAnsi" w:cstheme="minorHAnsi"/>
          <w:sz w:val="20"/>
        </w:rPr>
      </w:pPr>
      <w:r w:rsidRPr="001E6055">
        <w:rPr>
          <w:rFonts w:asciiTheme="minorHAnsi" w:hAnsiTheme="minorHAnsi" w:cstheme="minorHAnsi"/>
          <w:sz w:val="20"/>
        </w:rPr>
        <w:t>All owner-initiated changes will be through Owner PM to Contractor PM</w:t>
      </w:r>
    </w:p>
    <w:p w14:paraId="38C7650F" w14:textId="77777777" w:rsidR="00534BED" w:rsidRPr="001E6055" w:rsidRDefault="00534BED" w:rsidP="008A1F5C">
      <w:pPr>
        <w:numPr>
          <w:ilvl w:val="0"/>
          <w:numId w:val="28"/>
        </w:numPr>
        <w:spacing w:after="120"/>
        <w:rPr>
          <w:rFonts w:asciiTheme="minorHAnsi" w:hAnsiTheme="minorHAnsi" w:cstheme="minorHAnsi"/>
          <w:sz w:val="20"/>
        </w:rPr>
      </w:pPr>
      <w:r w:rsidRPr="001E6055">
        <w:rPr>
          <w:rFonts w:asciiTheme="minorHAnsi" w:hAnsiTheme="minorHAnsi" w:cstheme="minorHAnsi"/>
          <w:sz w:val="20"/>
        </w:rPr>
        <w:t>All trade quotations will be reviewed by the Contractor, costs checked against industry standards. Quotes should be broken down</w:t>
      </w:r>
    </w:p>
    <w:p w14:paraId="547CBF93" w14:textId="77777777" w:rsidR="00534BED" w:rsidRPr="001E6055" w:rsidRDefault="00534BED" w:rsidP="008A1F5C">
      <w:pPr>
        <w:numPr>
          <w:ilvl w:val="1"/>
          <w:numId w:val="29"/>
        </w:numPr>
        <w:spacing w:after="120"/>
        <w:rPr>
          <w:rFonts w:asciiTheme="minorHAnsi" w:hAnsiTheme="minorHAnsi" w:cstheme="minorHAnsi"/>
          <w:sz w:val="20"/>
        </w:rPr>
      </w:pPr>
      <w:r w:rsidRPr="001E6055">
        <w:rPr>
          <w:rFonts w:asciiTheme="minorHAnsi" w:hAnsiTheme="minorHAnsi" w:cstheme="minorHAnsi"/>
          <w:sz w:val="20"/>
        </w:rPr>
        <w:t xml:space="preserve">into </w:t>
      </w:r>
      <w:proofErr w:type="spellStart"/>
      <w:r w:rsidRPr="001E6055">
        <w:rPr>
          <w:rFonts w:asciiTheme="minorHAnsi" w:hAnsiTheme="minorHAnsi" w:cstheme="minorHAnsi"/>
          <w:sz w:val="20"/>
        </w:rPr>
        <w:t>labour</w:t>
      </w:r>
      <w:proofErr w:type="spellEnd"/>
      <w:r w:rsidRPr="001E6055">
        <w:rPr>
          <w:rFonts w:asciiTheme="minorHAnsi" w:hAnsiTheme="minorHAnsi" w:cstheme="minorHAnsi"/>
          <w:sz w:val="20"/>
        </w:rPr>
        <w:t>, material, equipment and applicable overhead and fees.</w:t>
      </w:r>
    </w:p>
    <w:p w14:paraId="50CE3D0C" w14:textId="77777777" w:rsidR="00534BED" w:rsidRPr="001E6055" w:rsidRDefault="00534BED" w:rsidP="008A1F5C">
      <w:pPr>
        <w:numPr>
          <w:ilvl w:val="0"/>
          <w:numId w:val="28"/>
        </w:numPr>
        <w:spacing w:after="120"/>
        <w:rPr>
          <w:rFonts w:asciiTheme="minorHAnsi" w:hAnsiTheme="minorHAnsi" w:cstheme="minorHAnsi"/>
          <w:sz w:val="20"/>
        </w:rPr>
      </w:pPr>
      <w:r w:rsidRPr="001E6055">
        <w:rPr>
          <w:rFonts w:asciiTheme="minorHAnsi" w:hAnsiTheme="minorHAnsi" w:cstheme="minorHAnsi"/>
          <w:sz w:val="20"/>
        </w:rPr>
        <w:t>If approved, changes will be added to contract as a Change Order</w:t>
      </w:r>
    </w:p>
    <w:p w14:paraId="1308DC9D" w14:textId="77777777" w:rsidR="00534BED" w:rsidRPr="001E6055" w:rsidRDefault="00534BED" w:rsidP="008A1F5C">
      <w:pPr>
        <w:spacing w:after="120"/>
        <w:rPr>
          <w:rFonts w:asciiTheme="minorHAnsi" w:hAnsiTheme="minorHAnsi" w:cstheme="minorHAnsi"/>
          <w:sz w:val="20"/>
        </w:rPr>
      </w:pPr>
    </w:p>
    <w:p w14:paraId="5604320D" w14:textId="77777777" w:rsidR="00534BED" w:rsidRPr="001E6055" w:rsidRDefault="00534BED" w:rsidP="008A1F5C">
      <w:pPr>
        <w:spacing w:after="120"/>
        <w:rPr>
          <w:rFonts w:asciiTheme="minorHAnsi" w:hAnsiTheme="minorHAnsi" w:cstheme="minorHAnsi"/>
          <w:b/>
          <w:bCs/>
          <w:sz w:val="20"/>
          <w:lang w:val="fr-CA"/>
        </w:rPr>
      </w:pPr>
      <w:r w:rsidRPr="001E6055">
        <w:rPr>
          <w:rFonts w:asciiTheme="minorHAnsi" w:hAnsiTheme="minorHAnsi" w:cstheme="minorHAnsi"/>
          <w:b/>
          <w:bCs/>
          <w:sz w:val="20"/>
        </w:rPr>
        <w:t>15. Environmental Issues</w:t>
      </w:r>
    </w:p>
    <w:p w14:paraId="109E33E5" w14:textId="77777777" w:rsidR="00534BED" w:rsidRPr="001E6055" w:rsidRDefault="00534BED" w:rsidP="008A1F5C">
      <w:pPr>
        <w:numPr>
          <w:ilvl w:val="0"/>
          <w:numId w:val="30"/>
        </w:numPr>
        <w:spacing w:after="120"/>
        <w:rPr>
          <w:rFonts w:asciiTheme="minorHAnsi" w:hAnsiTheme="minorHAnsi" w:cstheme="minorHAnsi"/>
          <w:sz w:val="20"/>
        </w:rPr>
      </w:pPr>
      <w:r w:rsidRPr="001E6055">
        <w:rPr>
          <w:rFonts w:asciiTheme="minorHAnsi" w:hAnsiTheme="minorHAnsi" w:cstheme="minorHAnsi"/>
          <w:sz w:val="20"/>
        </w:rPr>
        <w:t>Report any and all incidents immediately</w:t>
      </w:r>
    </w:p>
    <w:p w14:paraId="20399376" w14:textId="77777777" w:rsidR="00534BED" w:rsidRPr="001E6055" w:rsidRDefault="00534BED" w:rsidP="008A1F5C">
      <w:pPr>
        <w:numPr>
          <w:ilvl w:val="1"/>
          <w:numId w:val="31"/>
        </w:numPr>
        <w:spacing w:after="120"/>
        <w:rPr>
          <w:rFonts w:asciiTheme="minorHAnsi" w:hAnsiTheme="minorHAnsi" w:cstheme="minorHAnsi"/>
          <w:sz w:val="20"/>
        </w:rPr>
      </w:pPr>
      <w:r w:rsidRPr="001E6055">
        <w:rPr>
          <w:rFonts w:asciiTheme="minorHAnsi" w:hAnsiTheme="minorHAnsi" w:cstheme="minorHAnsi"/>
          <w:sz w:val="20"/>
        </w:rPr>
        <w:t>Oil. Fuel, hazardous material spills</w:t>
      </w:r>
    </w:p>
    <w:p w14:paraId="5BDAE357" w14:textId="77777777" w:rsidR="00534BED" w:rsidRPr="001E6055" w:rsidRDefault="00534BED" w:rsidP="008A1F5C">
      <w:pPr>
        <w:numPr>
          <w:ilvl w:val="1"/>
          <w:numId w:val="31"/>
        </w:numPr>
        <w:spacing w:after="120"/>
        <w:rPr>
          <w:rFonts w:asciiTheme="minorHAnsi" w:hAnsiTheme="minorHAnsi" w:cstheme="minorHAnsi"/>
          <w:sz w:val="20"/>
        </w:rPr>
      </w:pPr>
      <w:r w:rsidRPr="001E6055">
        <w:rPr>
          <w:rFonts w:asciiTheme="minorHAnsi" w:hAnsiTheme="minorHAnsi" w:cstheme="minorHAnsi"/>
          <w:sz w:val="20"/>
        </w:rPr>
        <w:t>Ensure spills are stopped from entering sanitary systems</w:t>
      </w:r>
    </w:p>
    <w:p w14:paraId="775079C3" w14:textId="77777777" w:rsidR="00534BED" w:rsidRPr="001E6055" w:rsidRDefault="00534BED" w:rsidP="008A1F5C">
      <w:pPr>
        <w:numPr>
          <w:ilvl w:val="1"/>
          <w:numId w:val="31"/>
        </w:numPr>
        <w:spacing w:after="120"/>
        <w:rPr>
          <w:rFonts w:asciiTheme="minorHAnsi" w:hAnsiTheme="minorHAnsi" w:cstheme="minorHAnsi"/>
          <w:sz w:val="20"/>
        </w:rPr>
      </w:pPr>
      <w:r w:rsidRPr="001E6055">
        <w:rPr>
          <w:rFonts w:asciiTheme="minorHAnsi" w:hAnsiTheme="minorHAnsi" w:cstheme="minorHAnsi"/>
          <w:sz w:val="20"/>
        </w:rPr>
        <w:t>Emergency Spill Kit</w:t>
      </w:r>
    </w:p>
    <w:p w14:paraId="655C2307" w14:textId="77777777" w:rsidR="00534BED" w:rsidRPr="001E6055" w:rsidRDefault="00534BED" w:rsidP="008A1F5C">
      <w:pPr>
        <w:spacing w:after="120"/>
        <w:ind w:left="1440"/>
        <w:rPr>
          <w:rFonts w:asciiTheme="minorHAnsi" w:hAnsiTheme="minorHAnsi" w:cstheme="minorHAnsi"/>
          <w:sz w:val="20"/>
        </w:rPr>
      </w:pPr>
      <w:r w:rsidRPr="001E6055">
        <w:rPr>
          <w:rFonts w:asciiTheme="minorHAnsi" w:hAnsiTheme="minorHAnsi" w:cstheme="minorHAnsi"/>
          <w:sz w:val="20"/>
        </w:rPr>
        <w:tab/>
      </w:r>
      <w:r w:rsidRPr="001E6055">
        <w:rPr>
          <w:rFonts w:asciiTheme="minorHAnsi" w:hAnsiTheme="minorHAnsi" w:cstheme="minorHAnsi"/>
          <w:sz w:val="20"/>
        </w:rPr>
        <w:tab/>
      </w:r>
      <w:r w:rsidRPr="001E6055">
        <w:rPr>
          <w:rFonts w:asciiTheme="minorHAnsi" w:hAnsiTheme="minorHAnsi" w:cstheme="minorHAnsi"/>
          <w:sz w:val="20"/>
        </w:rPr>
        <w:tab/>
      </w:r>
    </w:p>
    <w:p w14:paraId="1AB8A0AE" w14:textId="77777777" w:rsidR="00534BED" w:rsidRPr="001E6055" w:rsidRDefault="00534BED" w:rsidP="008A1F5C">
      <w:pPr>
        <w:spacing w:after="120"/>
        <w:rPr>
          <w:rFonts w:asciiTheme="minorHAnsi" w:hAnsiTheme="minorHAnsi" w:cstheme="minorHAnsi"/>
          <w:b/>
          <w:bCs/>
          <w:sz w:val="20"/>
        </w:rPr>
      </w:pPr>
      <w:r w:rsidRPr="001E6055">
        <w:rPr>
          <w:rFonts w:asciiTheme="minorHAnsi" w:hAnsiTheme="minorHAnsi" w:cstheme="minorHAnsi"/>
          <w:b/>
          <w:bCs/>
          <w:sz w:val="20"/>
        </w:rPr>
        <w:lastRenderedPageBreak/>
        <w:t>16. Project Billings</w:t>
      </w:r>
    </w:p>
    <w:p w14:paraId="6731AC02" w14:textId="77777777" w:rsidR="00534BED" w:rsidRPr="001E6055" w:rsidRDefault="00534BED" w:rsidP="008A1F5C">
      <w:pPr>
        <w:numPr>
          <w:ilvl w:val="0"/>
          <w:numId w:val="32"/>
        </w:numPr>
        <w:spacing w:after="120"/>
        <w:rPr>
          <w:rFonts w:asciiTheme="minorHAnsi" w:hAnsiTheme="minorHAnsi" w:cstheme="minorHAnsi"/>
          <w:sz w:val="20"/>
        </w:rPr>
      </w:pPr>
      <w:r w:rsidRPr="001E6055">
        <w:rPr>
          <w:rFonts w:asciiTheme="minorHAnsi" w:hAnsiTheme="minorHAnsi" w:cstheme="minorHAnsi"/>
          <w:sz w:val="20"/>
        </w:rPr>
        <w:t xml:space="preserve">Progress claim (similar form to Contractor’s Application for Payment </w:t>
      </w:r>
      <w:proofErr w:type="gramStart"/>
      <w:r w:rsidRPr="001E6055">
        <w:rPr>
          <w:rFonts w:asciiTheme="minorHAnsi" w:hAnsiTheme="minorHAnsi" w:cstheme="minorHAnsi"/>
          <w:sz w:val="20"/>
        </w:rPr>
        <w:t>form )</w:t>
      </w:r>
      <w:proofErr w:type="gramEnd"/>
      <w:r w:rsidRPr="001E6055">
        <w:rPr>
          <w:rFonts w:asciiTheme="minorHAnsi" w:hAnsiTheme="minorHAnsi" w:cstheme="minorHAnsi"/>
          <w:sz w:val="20"/>
        </w:rPr>
        <w:t xml:space="preserve"> must be received no later than the ??25</w:t>
      </w:r>
      <w:r w:rsidRPr="001E6055">
        <w:rPr>
          <w:rFonts w:asciiTheme="minorHAnsi" w:hAnsiTheme="minorHAnsi" w:cstheme="minorHAnsi"/>
          <w:sz w:val="20"/>
          <w:vertAlign w:val="superscript"/>
        </w:rPr>
        <w:t>th</w:t>
      </w:r>
      <w:r w:rsidRPr="001E6055">
        <w:rPr>
          <w:rFonts w:asciiTheme="minorHAnsi" w:hAnsiTheme="minorHAnsi" w:cstheme="minorHAnsi"/>
          <w:sz w:val="20"/>
        </w:rPr>
        <w:t xml:space="preserve"> day of the month for work up to month end</w:t>
      </w:r>
    </w:p>
    <w:p w14:paraId="69443DF0" w14:textId="77777777" w:rsidR="00534BED" w:rsidRPr="001E6055" w:rsidRDefault="00534BED" w:rsidP="008A1F5C">
      <w:pPr>
        <w:numPr>
          <w:ilvl w:val="0"/>
          <w:numId w:val="32"/>
        </w:numPr>
        <w:spacing w:after="120"/>
        <w:rPr>
          <w:rFonts w:asciiTheme="minorHAnsi" w:hAnsiTheme="minorHAnsi" w:cstheme="minorHAnsi"/>
          <w:sz w:val="20"/>
        </w:rPr>
      </w:pPr>
      <w:r w:rsidRPr="001E6055">
        <w:rPr>
          <w:rFonts w:asciiTheme="minorHAnsi" w:hAnsiTheme="minorHAnsi" w:cstheme="minorHAnsi"/>
          <w:sz w:val="20"/>
        </w:rPr>
        <w:t>Holdback as per applicable lien legislation</w:t>
      </w:r>
    </w:p>
    <w:p w14:paraId="4B37ED7B" w14:textId="77777777" w:rsidR="00534BED" w:rsidRPr="001E6055" w:rsidRDefault="00534BED" w:rsidP="008A1F5C">
      <w:pPr>
        <w:numPr>
          <w:ilvl w:val="0"/>
          <w:numId w:val="32"/>
        </w:numPr>
        <w:spacing w:after="120"/>
        <w:ind w:left="360"/>
        <w:rPr>
          <w:rFonts w:asciiTheme="minorHAnsi" w:hAnsiTheme="minorHAnsi" w:cstheme="minorHAnsi"/>
          <w:sz w:val="20"/>
        </w:rPr>
      </w:pPr>
      <w:r w:rsidRPr="001E6055">
        <w:rPr>
          <w:rFonts w:asciiTheme="minorHAnsi" w:hAnsiTheme="minorHAnsi" w:cstheme="minorHAnsi"/>
          <w:sz w:val="20"/>
        </w:rPr>
        <w:t xml:space="preserve">Payment from Owner </w:t>
      </w:r>
      <w:proofErr w:type="gramStart"/>
      <w:r w:rsidRPr="001E6055">
        <w:rPr>
          <w:rFonts w:asciiTheme="minorHAnsi" w:hAnsiTheme="minorHAnsi" w:cstheme="minorHAnsi"/>
          <w:sz w:val="20"/>
        </w:rPr>
        <w:t>due ?</w:t>
      </w:r>
      <w:proofErr w:type="gramEnd"/>
      <w:r w:rsidRPr="001E6055">
        <w:rPr>
          <w:rFonts w:asciiTheme="minorHAnsi" w:hAnsiTheme="minorHAnsi" w:cstheme="minorHAnsi"/>
          <w:sz w:val="20"/>
        </w:rPr>
        <w:t xml:space="preserve"> </w:t>
      </w:r>
    </w:p>
    <w:p w14:paraId="3B9E771A" w14:textId="77777777" w:rsidR="00534BED" w:rsidRPr="001E6055" w:rsidRDefault="00534BED" w:rsidP="008A1F5C">
      <w:pPr>
        <w:numPr>
          <w:ilvl w:val="0"/>
          <w:numId w:val="32"/>
        </w:numPr>
        <w:spacing w:after="120"/>
        <w:rPr>
          <w:rFonts w:asciiTheme="minorHAnsi" w:hAnsiTheme="minorHAnsi" w:cstheme="minorHAnsi"/>
          <w:sz w:val="20"/>
        </w:rPr>
      </w:pPr>
      <w:r w:rsidRPr="001E6055">
        <w:rPr>
          <w:rFonts w:asciiTheme="minorHAnsi" w:hAnsiTheme="minorHAnsi" w:cstheme="minorHAnsi"/>
          <w:sz w:val="20"/>
        </w:rPr>
        <w:t xml:space="preserve">2% discount for early payment is available </w:t>
      </w:r>
    </w:p>
    <w:p w14:paraId="494BFE1B" w14:textId="77777777" w:rsidR="00534BED" w:rsidRPr="001E6055" w:rsidRDefault="00534BED" w:rsidP="008A1F5C">
      <w:pPr>
        <w:spacing w:after="120"/>
        <w:rPr>
          <w:rFonts w:asciiTheme="minorHAnsi" w:hAnsiTheme="minorHAnsi" w:cstheme="minorHAnsi"/>
          <w:sz w:val="20"/>
        </w:rPr>
      </w:pPr>
    </w:p>
    <w:p w14:paraId="03602D9A" w14:textId="77777777" w:rsidR="00534BED" w:rsidRPr="001E6055" w:rsidRDefault="00534BED" w:rsidP="008A1F5C">
      <w:pPr>
        <w:spacing w:after="120"/>
        <w:rPr>
          <w:rFonts w:asciiTheme="minorHAnsi" w:hAnsiTheme="minorHAnsi" w:cstheme="minorHAnsi"/>
          <w:b/>
          <w:bCs/>
          <w:sz w:val="20"/>
        </w:rPr>
      </w:pPr>
      <w:r w:rsidRPr="001E6055">
        <w:rPr>
          <w:rFonts w:asciiTheme="minorHAnsi" w:hAnsiTheme="minorHAnsi" w:cstheme="minorHAnsi"/>
          <w:b/>
          <w:bCs/>
          <w:sz w:val="20"/>
        </w:rPr>
        <w:t>17. Insurance / Bonding</w:t>
      </w:r>
    </w:p>
    <w:p w14:paraId="7E91215D" w14:textId="77777777" w:rsidR="00534BED" w:rsidRPr="001E6055" w:rsidRDefault="00534BED" w:rsidP="008A1F5C">
      <w:pPr>
        <w:numPr>
          <w:ilvl w:val="0"/>
          <w:numId w:val="33"/>
        </w:numPr>
        <w:spacing w:after="120"/>
        <w:rPr>
          <w:rFonts w:asciiTheme="minorHAnsi" w:hAnsiTheme="minorHAnsi" w:cstheme="minorHAnsi"/>
          <w:sz w:val="20"/>
        </w:rPr>
      </w:pPr>
      <w:r w:rsidRPr="001E6055">
        <w:rPr>
          <w:rFonts w:asciiTheme="minorHAnsi" w:hAnsiTheme="minorHAnsi" w:cstheme="minorHAnsi"/>
          <w:sz w:val="20"/>
        </w:rPr>
        <w:t>Insurance requirements</w:t>
      </w:r>
    </w:p>
    <w:p w14:paraId="177D9AF8" w14:textId="4AF8021D" w:rsidR="00534BED" w:rsidRPr="00D42F23" w:rsidRDefault="00534BED" w:rsidP="00D42F23">
      <w:pPr>
        <w:numPr>
          <w:ilvl w:val="1"/>
          <w:numId w:val="34"/>
        </w:numPr>
        <w:spacing w:after="120"/>
        <w:rPr>
          <w:rFonts w:asciiTheme="minorHAnsi" w:hAnsiTheme="minorHAnsi" w:cstheme="minorHAnsi"/>
          <w:sz w:val="20"/>
        </w:rPr>
      </w:pPr>
      <w:r w:rsidRPr="001E6055">
        <w:rPr>
          <w:rFonts w:asciiTheme="minorHAnsi" w:hAnsiTheme="minorHAnsi" w:cstheme="minorHAnsi"/>
          <w:sz w:val="20"/>
        </w:rPr>
        <w:t>Workers Compensation – Require Clearance Certificate required from all subs along with signed subcontract. A subsequent WCB Clearance letter is to be submitted with each progress invoice.</w:t>
      </w:r>
    </w:p>
    <w:p w14:paraId="48AED0FE" w14:textId="77777777" w:rsidR="00534BED" w:rsidRPr="001E6055" w:rsidRDefault="00534BED" w:rsidP="008A1F5C">
      <w:pPr>
        <w:numPr>
          <w:ilvl w:val="1"/>
          <w:numId w:val="34"/>
        </w:numPr>
        <w:spacing w:after="120"/>
        <w:rPr>
          <w:rFonts w:asciiTheme="minorHAnsi" w:hAnsiTheme="minorHAnsi" w:cstheme="minorHAnsi"/>
          <w:sz w:val="20"/>
        </w:rPr>
      </w:pPr>
      <w:r w:rsidRPr="001E6055">
        <w:rPr>
          <w:rFonts w:asciiTheme="minorHAnsi" w:hAnsiTheme="minorHAnsi" w:cstheme="minorHAnsi"/>
          <w:sz w:val="20"/>
        </w:rPr>
        <w:t>Commercial General Liability – Minimum requirements is 2M$ or as per contract documents. Require a copy of insurance endorsement with project name addressed to Contractor Construction ltd.</w:t>
      </w:r>
    </w:p>
    <w:p w14:paraId="75948340" w14:textId="77777777" w:rsidR="00534BED" w:rsidRPr="001E6055" w:rsidRDefault="00534BED" w:rsidP="008A1F5C">
      <w:pPr>
        <w:numPr>
          <w:ilvl w:val="1"/>
          <w:numId w:val="34"/>
        </w:numPr>
        <w:spacing w:after="120"/>
        <w:rPr>
          <w:rFonts w:asciiTheme="minorHAnsi" w:hAnsiTheme="minorHAnsi" w:cstheme="minorHAnsi"/>
          <w:sz w:val="20"/>
        </w:rPr>
      </w:pPr>
      <w:r w:rsidRPr="001E6055">
        <w:rPr>
          <w:rFonts w:asciiTheme="minorHAnsi" w:hAnsiTheme="minorHAnsi" w:cstheme="minorHAnsi"/>
          <w:sz w:val="20"/>
        </w:rPr>
        <w:t>Automobile Liability</w:t>
      </w:r>
    </w:p>
    <w:p w14:paraId="5D7C2C6E" w14:textId="77777777" w:rsidR="00534BED" w:rsidRPr="001E6055" w:rsidRDefault="00534BED" w:rsidP="008A1F5C">
      <w:pPr>
        <w:numPr>
          <w:ilvl w:val="1"/>
          <w:numId w:val="34"/>
        </w:numPr>
        <w:spacing w:after="120"/>
        <w:rPr>
          <w:rFonts w:asciiTheme="minorHAnsi" w:hAnsiTheme="minorHAnsi" w:cstheme="minorHAnsi"/>
          <w:sz w:val="20"/>
        </w:rPr>
      </w:pPr>
      <w:r w:rsidRPr="001E6055">
        <w:rPr>
          <w:rFonts w:asciiTheme="minorHAnsi" w:hAnsiTheme="minorHAnsi" w:cstheme="minorHAnsi"/>
          <w:sz w:val="20"/>
        </w:rPr>
        <w:t>All Risk Builders is by Contractor – Premium by trade if required</w:t>
      </w:r>
    </w:p>
    <w:p w14:paraId="7FC14D4D" w14:textId="77777777" w:rsidR="00534BED" w:rsidRPr="001E6055" w:rsidRDefault="00534BED" w:rsidP="008A1F5C">
      <w:pPr>
        <w:spacing w:after="120"/>
        <w:rPr>
          <w:rFonts w:asciiTheme="minorHAnsi" w:hAnsiTheme="minorHAnsi" w:cstheme="minorHAnsi"/>
          <w:sz w:val="20"/>
        </w:rPr>
      </w:pPr>
    </w:p>
    <w:p w14:paraId="35BF7EE8" w14:textId="77777777" w:rsidR="00534BED" w:rsidRPr="001E6055" w:rsidRDefault="00534BED" w:rsidP="008A1F5C">
      <w:pPr>
        <w:numPr>
          <w:ilvl w:val="0"/>
          <w:numId w:val="35"/>
        </w:numPr>
        <w:spacing w:after="120"/>
        <w:rPr>
          <w:rFonts w:asciiTheme="minorHAnsi" w:hAnsiTheme="minorHAnsi" w:cstheme="minorHAnsi"/>
          <w:sz w:val="20"/>
        </w:rPr>
      </w:pPr>
      <w:r w:rsidRPr="001E6055">
        <w:rPr>
          <w:rFonts w:asciiTheme="minorHAnsi" w:hAnsiTheme="minorHAnsi" w:cstheme="minorHAnsi"/>
          <w:sz w:val="20"/>
        </w:rPr>
        <w:t>Bonding – None required</w:t>
      </w:r>
    </w:p>
    <w:p w14:paraId="0E744E8B" w14:textId="77777777" w:rsidR="00534BED" w:rsidRPr="001E6055" w:rsidRDefault="00534BED" w:rsidP="008A1F5C">
      <w:pPr>
        <w:spacing w:after="120"/>
        <w:rPr>
          <w:rFonts w:asciiTheme="minorHAnsi" w:hAnsiTheme="minorHAnsi" w:cstheme="minorHAnsi"/>
          <w:sz w:val="20"/>
        </w:rPr>
      </w:pPr>
    </w:p>
    <w:p w14:paraId="1EF5F02F" w14:textId="77777777" w:rsidR="00534BED" w:rsidRPr="001E6055" w:rsidRDefault="00534BED" w:rsidP="008A1F5C">
      <w:pPr>
        <w:spacing w:after="120"/>
        <w:rPr>
          <w:rFonts w:asciiTheme="minorHAnsi" w:hAnsiTheme="minorHAnsi" w:cstheme="minorHAnsi"/>
          <w:b/>
          <w:bCs/>
          <w:sz w:val="20"/>
        </w:rPr>
      </w:pPr>
      <w:r w:rsidRPr="001E6055">
        <w:rPr>
          <w:rFonts w:asciiTheme="minorHAnsi" w:hAnsiTheme="minorHAnsi" w:cstheme="minorHAnsi"/>
          <w:b/>
          <w:bCs/>
          <w:sz w:val="20"/>
        </w:rPr>
        <w:t>18. Back charge</w:t>
      </w:r>
    </w:p>
    <w:p w14:paraId="505E2DCF" w14:textId="69253B23" w:rsidR="00534BED" w:rsidRPr="001E6055" w:rsidRDefault="00534BED" w:rsidP="008A1F5C">
      <w:pPr>
        <w:numPr>
          <w:ilvl w:val="0"/>
          <w:numId w:val="36"/>
        </w:numPr>
        <w:spacing w:after="120"/>
        <w:rPr>
          <w:rFonts w:asciiTheme="minorHAnsi" w:hAnsiTheme="minorHAnsi" w:cstheme="minorHAnsi"/>
          <w:b/>
          <w:bCs/>
          <w:sz w:val="20"/>
        </w:rPr>
      </w:pPr>
      <w:r w:rsidRPr="001E6055">
        <w:rPr>
          <w:rFonts w:asciiTheme="minorHAnsi" w:hAnsiTheme="minorHAnsi" w:cstheme="minorHAnsi"/>
          <w:sz w:val="20"/>
        </w:rPr>
        <w:t>Our goal is NO back</w:t>
      </w:r>
      <w:r w:rsidR="00CB6663" w:rsidRPr="001E6055">
        <w:rPr>
          <w:rFonts w:asciiTheme="minorHAnsi" w:hAnsiTheme="minorHAnsi" w:cstheme="minorHAnsi"/>
          <w:sz w:val="20"/>
        </w:rPr>
        <w:t>-</w:t>
      </w:r>
      <w:r w:rsidRPr="001E6055">
        <w:rPr>
          <w:rFonts w:asciiTheme="minorHAnsi" w:hAnsiTheme="minorHAnsi" w:cstheme="minorHAnsi"/>
          <w:sz w:val="20"/>
        </w:rPr>
        <w:t>charges</w:t>
      </w:r>
      <w:r w:rsidRPr="001E6055">
        <w:rPr>
          <w:rFonts w:asciiTheme="minorHAnsi" w:hAnsiTheme="minorHAnsi" w:cstheme="minorHAnsi"/>
          <w:sz w:val="20"/>
        </w:rPr>
        <w:tab/>
      </w:r>
    </w:p>
    <w:p w14:paraId="31AA24A6" w14:textId="77777777" w:rsidR="00534BED" w:rsidRPr="001E6055" w:rsidRDefault="00534BED" w:rsidP="008A1F5C">
      <w:pPr>
        <w:numPr>
          <w:ilvl w:val="0"/>
          <w:numId w:val="36"/>
        </w:numPr>
        <w:spacing w:after="120"/>
        <w:rPr>
          <w:rFonts w:asciiTheme="minorHAnsi" w:hAnsiTheme="minorHAnsi" w:cstheme="minorHAnsi"/>
          <w:sz w:val="20"/>
        </w:rPr>
      </w:pPr>
      <w:r w:rsidRPr="001E6055">
        <w:rPr>
          <w:rFonts w:asciiTheme="minorHAnsi" w:hAnsiTheme="minorHAnsi" w:cstheme="minorHAnsi"/>
          <w:sz w:val="20"/>
        </w:rPr>
        <w:t>In the event it can’t be avoided, preferably negotiated as tradeoff on equal terms with superintendent</w:t>
      </w:r>
    </w:p>
    <w:p w14:paraId="093F6B19" w14:textId="545AABBE" w:rsidR="00534BED" w:rsidRPr="001E6055" w:rsidRDefault="00534BED" w:rsidP="008A1F5C">
      <w:pPr>
        <w:numPr>
          <w:ilvl w:val="0"/>
          <w:numId w:val="36"/>
        </w:numPr>
        <w:spacing w:after="120"/>
        <w:rPr>
          <w:rFonts w:asciiTheme="minorHAnsi" w:hAnsiTheme="minorHAnsi" w:cstheme="minorHAnsi"/>
          <w:sz w:val="20"/>
        </w:rPr>
      </w:pPr>
      <w:r w:rsidRPr="001E6055">
        <w:rPr>
          <w:rFonts w:asciiTheme="minorHAnsi" w:hAnsiTheme="minorHAnsi" w:cstheme="minorHAnsi"/>
          <w:sz w:val="20"/>
        </w:rPr>
        <w:t>Back</w:t>
      </w:r>
      <w:r w:rsidR="00CB6663" w:rsidRPr="001E6055">
        <w:rPr>
          <w:rFonts w:asciiTheme="minorHAnsi" w:hAnsiTheme="minorHAnsi" w:cstheme="minorHAnsi"/>
          <w:sz w:val="20"/>
        </w:rPr>
        <w:t>-</w:t>
      </w:r>
      <w:r w:rsidRPr="001E6055">
        <w:rPr>
          <w:rFonts w:asciiTheme="minorHAnsi" w:hAnsiTheme="minorHAnsi" w:cstheme="minorHAnsi"/>
          <w:sz w:val="20"/>
        </w:rPr>
        <w:t>charge forms should be signed by Contractor Superintendent and trades site foreman</w:t>
      </w:r>
    </w:p>
    <w:p w14:paraId="60FC5E25" w14:textId="77777777" w:rsidR="00534BED" w:rsidRPr="001E6055" w:rsidRDefault="00534BED" w:rsidP="008A1F5C">
      <w:pPr>
        <w:spacing w:after="120"/>
        <w:rPr>
          <w:rFonts w:asciiTheme="minorHAnsi" w:hAnsiTheme="minorHAnsi" w:cstheme="minorHAnsi"/>
          <w:sz w:val="20"/>
        </w:rPr>
      </w:pPr>
    </w:p>
    <w:p w14:paraId="470DA6C8" w14:textId="77777777" w:rsidR="00534BED" w:rsidRPr="001E6055" w:rsidRDefault="00534BED" w:rsidP="008A1F5C">
      <w:pPr>
        <w:spacing w:after="120"/>
        <w:rPr>
          <w:rFonts w:asciiTheme="minorHAnsi" w:hAnsiTheme="minorHAnsi" w:cstheme="minorHAnsi"/>
          <w:b/>
          <w:bCs/>
          <w:sz w:val="20"/>
        </w:rPr>
      </w:pPr>
      <w:r w:rsidRPr="001E6055">
        <w:rPr>
          <w:rFonts w:asciiTheme="minorHAnsi" w:hAnsiTheme="minorHAnsi" w:cstheme="minorHAnsi"/>
          <w:b/>
          <w:bCs/>
          <w:sz w:val="20"/>
        </w:rPr>
        <w:t>19. Project Close-out</w:t>
      </w:r>
    </w:p>
    <w:p w14:paraId="0E10C370" w14:textId="77777777" w:rsidR="00534BED" w:rsidRPr="001E6055" w:rsidRDefault="00534BED" w:rsidP="008A1F5C">
      <w:pPr>
        <w:spacing w:after="120"/>
        <w:rPr>
          <w:rFonts w:asciiTheme="minorHAnsi" w:hAnsiTheme="minorHAnsi" w:cstheme="minorHAnsi"/>
          <w:color w:val="FF0000"/>
          <w:sz w:val="20"/>
        </w:rPr>
      </w:pPr>
      <w:r w:rsidRPr="001E6055">
        <w:rPr>
          <w:rFonts w:asciiTheme="minorHAnsi" w:hAnsiTheme="minorHAnsi" w:cstheme="minorHAnsi"/>
          <w:sz w:val="20"/>
        </w:rPr>
        <w:t xml:space="preserve">The Contractor invites the Owner’s Rep to utilize quality as a measuring tool to qualify contractor and subcontractor performance, and lessons learned.  </w:t>
      </w:r>
    </w:p>
    <w:p w14:paraId="342662C0" w14:textId="77777777" w:rsidR="00534BED" w:rsidRPr="001E6055" w:rsidRDefault="00534BED" w:rsidP="008A1F5C">
      <w:pPr>
        <w:spacing w:after="120"/>
        <w:rPr>
          <w:rFonts w:asciiTheme="minorHAnsi" w:hAnsiTheme="minorHAnsi" w:cstheme="minorHAnsi"/>
          <w:color w:val="FF0000"/>
          <w:sz w:val="20"/>
        </w:rPr>
      </w:pPr>
    </w:p>
    <w:p w14:paraId="3FA72908" w14:textId="77777777" w:rsidR="00534BED" w:rsidRPr="001E6055" w:rsidRDefault="00534BED" w:rsidP="008A1F5C">
      <w:pPr>
        <w:spacing w:after="120"/>
        <w:rPr>
          <w:rFonts w:asciiTheme="minorHAnsi" w:hAnsiTheme="minorHAnsi" w:cstheme="minorHAnsi"/>
          <w:b/>
          <w:sz w:val="20"/>
        </w:rPr>
      </w:pPr>
      <w:r w:rsidRPr="001E6055">
        <w:rPr>
          <w:rFonts w:asciiTheme="minorHAnsi" w:hAnsiTheme="minorHAnsi" w:cstheme="minorHAnsi"/>
          <w:b/>
          <w:sz w:val="20"/>
        </w:rPr>
        <w:t xml:space="preserve">Example from QMP 10.1 Contractor and Subcontractor Work Completion and Evaluation </w:t>
      </w:r>
    </w:p>
    <w:p w14:paraId="0ADDE41D" w14:textId="77777777" w:rsidR="00534BED" w:rsidRPr="001E6055" w:rsidRDefault="00534BED" w:rsidP="008A1F5C">
      <w:pPr>
        <w:pStyle w:val="QFormH2"/>
        <w:spacing w:after="120"/>
        <w:ind w:left="720"/>
        <w:rPr>
          <w:rFonts w:asciiTheme="minorHAnsi" w:hAnsiTheme="minorHAnsi" w:cstheme="minorHAnsi"/>
          <w:b w:val="0"/>
          <w:color w:val="auto"/>
          <w:szCs w:val="20"/>
        </w:rPr>
      </w:pPr>
      <w:r w:rsidRPr="001E6055">
        <w:rPr>
          <w:rFonts w:asciiTheme="minorHAnsi" w:hAnsiTheme="minorHAnsi" w:cstheme="minorHAnsi"/>
          <w:b w:val="0"/>
          <w:color w:val="auto"/>
          <w:szCs w:val="20"/>
        </w:rPr>
        <w:t>Quality checklists for divisions based on Contract Spec is utilized (self-performed).  (Example Checklist provided by Contractor.)  Contractor rating: ___</w:t>
      </w:r>
    </w:p>
    <w:p w14:paraId="7D84D598" w14:textId="77777777" w:rsidR="00534BED" w:rsidRPr="001E6055" w:rsidRDefault="00534BED" w:rsidP="008A1F5C">
      <w:pPr>
        <w:pStyle w:val="QFormH2"/>
        <w:spacing w:after="120"/>
        <w:ind w:left="720"/>
        <w:rPr>
          <w:rFonts w:asciiTheme="minorHAnsi" w:hAnsiTheme="minorHAnsi" w:cstheme="minorHAnsi"/>
          <w:b w:val="0"/>
          <w:color w:val="auto"/>
          <w:szCs w:val="20"/>
        </w:rPr>
      </w:pPr>
      <w:r w:rsidRPr="001E6055">
        <w:rPr>
          <w:rFonts w:asciiTheme="minorHAnsi" w:hAnsiTheme="minorHAnsi" w:cstheme="minorHAnsi"/>
          <w:b w:val="0"/>
          <w:color w:val="auto"/>
          <w:szCs w:val="20"/>
        </w:rPr>
        <w:t>ITPs for divisions based on Contract Spec is utilized (self-performed).  Example ITP provided by Contractor.  Contractor rating: ___</w:t>
      </w:r>
    </w:p>
    <w:p w14:paraId="6C0316BC" w14:textId="77777777" w:rsidR="00534BED" w:rsidRPr="001E6055" w:rsidRDefault="00534BED" w:rsidP="008A1F5C">
      <w:pPr>
        <w:pStyle w:val="QFormH2"/>
        <w:spacing w:after="120"/>
        <w:ind w:left="720"/>
        <w:rPr>
          <w:rFonts w:asciiTheme="minorHAnsi" w:hAnsiTheme="minorHAnsi" w:cstheme="minorHAnsi"/>
          <w:b w:val="0"/>
          <w:color w:val="auto"/>
          <w:szCs w:val="20"/>
        </w:rPr>
      </w:pPr>
      <w:r w:rsidRPr="001E6055">
        <w:rPr>
          <w:rFonts w:asciiTheme="minorHAnsi" w:hAnsiTheme="minorHAnsi" w:cstheme="minorHAnsi"/>
          <w:b w:val="0"/>
          <w:color w:val="auto"/>
          <w:szCs w:val="20"/>
        </w:rPr>
        <w:t>Review Meetings to review checklists and ITPs utilized by Subtrades with Contractor and Owner invited.  Contractor rating:  ____</w:t>
      </w:r>
    </w:p>
    <w:p w14:paraId="4D8C2780" w14:textId="77777777" w:rsidR="00534BED" w:rsidRPr="001E6055" w:rsidRDefault="00534BED" w:rsidP="008A1F5C">
      <w:pPr>
        <w:pStyle w:val="QFormH2"/>
        <w:spacing w:after="120"/>
        <w:ind w:left="720"/>
        <w:rPr>
          <w:rStyle w:val="QFormH2Char"/>
          <w:rFonts w:asciiTheme="minorHAnsi" w:hAnsiTheme="minorHAnsi" w:cstheme="minorHAnsi"/>
          <w:color w:val="auto"/>
          <w:szCs w:val="20"/>
        </w:rPr>
      </w:pPr>
      <w:r w:rsidRPr="001E6055">
        <w:rPr>
          <w:rStyle w:val="QFormH2Char"/>
          <w:rFonts w:asciiTheme="minorHAnsi" w:eastAsia="Calibri" w:hAnsiTheme="minorHAnsi" w:cstheme="minorHAnsi"/>
          <w:color w:val="auto"/>
          <w:szCs w:val="20"/>
        </w:rPr>
        <w:t>Schedule conformance:  Contractor</w:t>
      </w:r>
      <w:r w:rsidRPr="001E6055">
        <w:rPr>
          <w:rFonts w:asciiTheme="minorHAnsi" w:hAnsiTheme="minorHAnsi" w:cstheme="minorHAnsi"/>
          <w:b w:val="0"/>
          <w:color w:val="auto"/>
          <w:szCs w:val="20"/>
        </w:rPr>
        <w:t xml:space="preserve"> rating: </w:t>
      </w:r>
      <w:r w:rsidRPr="001E6055">
        <w:rPr>
          <w:rStyle w:val="QFormH2Char"/>
          <w:rFonts w:asciiTheme="minorHAnsi" w:eastAsia="Calibri" w:hAnsiTheme="minorHAnsi" w:cstheme="minorHAnsi"/>
          <w:color w:val="auto"/>
          <w:szCs w:val="20"/>
        </w:rPr>
        <w:t>_____</w:t>
      </w:r>
    </w:p>
    <w:p w14:paraId="14D4476C" w14:textId="77777777" w:rsidR="00534BED" w:rsidRPr="001E6055" w:rsidRDefault="00534BED" w:rsidP="008A1F5C">
      <w:pPr>
        <w:pStyle w:val="QFormH2"/>
        <w:spacing w:after="120"/>
        <w:ind w:left="720"/>
        <w:rPr>
          <w:rStyle w:val="QFormH2Char"/>
          <w:rFonts w:asciiTheme="minorHAnsi" w:eastAsia="Calibri" w:hAnsiTheme="minorHAnsi" w:cstheme="minorHAnsi"/>
          <w:color w:val="auto"/>
          <w:szCs w:val="20"/>
        </w:rPr>
      </w:pPr>
      <w:r w:rsidRPr="001E6055">
        <w:rPr>
          <w:rStyle w:val="QFormH2Char"/>
          <w:rFonts w:asciiTheme="minorHAnsi" w:eastAsia="Calibri" w:hAnsiTheme="minorHAnsi" w:cstheme="minorHAnsi"/>
          <w:color w:val="auto"/>
          <w:szCs w:val="20"/>
        </w:rPr>
        <w:t>Accountability:  _____</w:t>
      </w:r>
    </w:p>
    <w:p w14:paraId="2EC4BF9F" w14:textId="77777777" w:rsidR="00534BED" w:rsidRPr="001E6055" w:rsidRDefault="00534BED" w:rsidP="008A1F5C">
      <w:pPr>
        <w:spacing w:after="120"/>
        <w:ind w:left="720"/>
        <w:rPr>
          <w:rFonts w:asciiTheme="minorHAnsi" w:eastAsia="Calibri" w:hAnsiTheme="minorHAnsi" w:cstheme="minorHAnsi"/>
          <w:sz w:val="20"/>
        </w:rPr>
      </w:pPr>
      <w:r w:rsidRPr="001E6055">
        <w:rPr>
          <w:rFonts w:asciiTheme="minorHAnsi" w:hAnsiTheme="minorHAnsi" w:cstheme="minorHAnsi"/>
          <w:sz w:val="20"/>
        </w:rPr>
        <w:t>Crew Attitude: ___</w:t>
      </w:r>
    </w:p>
    <w:p w14:paraId="4CF7F1E1" w14:textId="77777777" w:rsidR="00534BED" w:rsidRPr="001E6055" w:rsidRDefault="00534BED" w:rsidP="008A1F5C">
      <w:pPr>
        <w:spacing w:after="120"/>
        <w:ind w:left="720"/>
        <w:rPr>
          <w:rFonts w:asciiTheme="minorHAnsi" w:hAnsiTheme="minorHAnsi" w:cstheme="minorHAnsi"/>
          <w:sz w:val="20"/>
        </w:rPr>
      </w:pPr>
      <w:r w:rsidRPr="001E6055">
        <w:rPr>
          <w:rFonts w:asciiTheme="minorHAnsi" w:hAnsiTheme="minorHAnsi" w:cstheme="minorHAnsi"/>
          <w:sz w:val="20"/>
        </w:rPr>
        <w:lastRenderedPageBreak/>
        <w:t xml:space="preserve">Attention to detail: ___  </w:t>
      </w:r>
    </w:p>
    <w:p w14:paraId="5F072AA4" w14:textId="77777777" w:rsidR="00534BED" w:rsidRPr="001E6055" w:rsidRDefault="00534BED" w:rsidP="008A1F5C">
      <w:pPr>
        <w:pStyle w:val="QFormH2"/>
        <w:spacing w:after="120"/>
        <w:ind w:left="720"/>
        <w:rPr>
          <w:rFonts w:asciiTheme="minorHAnsi" w:hAnsiTheme="minorHAnsi" w:cstheme="minorHAnsi"/>
          <w:b w:val="0"/>
          <w:color w:val="auto"/>
          <w:szCs w:val="20"/>
        </w:rPr>
      </w:pPr>
      <w:r w:rsidRPr="001E6055">
        <w:rPr>
          <w:rFonts w:asciiTheme="minorHAnsi" w:hAnsiTheme="minorHAnsi" w:cstheme="minorHAnsi"/>
          <w:b w:val="0"/>
          <w:color w:val="auto"/>
          <w:szCs w:val="20"/>
        </w:rPr>
        <w:t xml:space="preserve">Safety:     _____            </w:t>
      </w:r>
    </w:p>
    <w:p w14:paraId="30FBB09E" w14:textId="77777777" w:rsidR="00534BED" w:rsidRPr="001E6055" w:rsidRDefault="00534BED" w:rsidP="008A1F5C">
      <w:pPr>
        <w:pStyle w:val="QFormH2"/>
        <w:spacing w:after="120"/>
        <w:ind w:left="720"/>
        <w:rPr>
          <w:rFonts w:asciiTheme="minorHAnsi" w:hAnsiTheme="minorHAnsi" w:cstheme="minorHAnsi"/>
          <w:b w:val="0"/>
          <w:color w:val="auto"/>
          <w:szCs w:val="20"/>
        </w:rPr>
      </w:pPr>
      <w:r w:rsidRPr="001E6055">
        <w:rPr>
          <w:rStyle w:val="QFormH2Char"/>
          <w:rFonts w:asciiTheme="minorHAnsi" w:eastAsia="Calibri" w:hAnsiTheme="minorHAnsi" w:cstheme="minorHAnsi"/>
          <w:color w:val="auto"/>
          <w:szCs w:val="20"/>
        </w:rPr>
        <w:t>Housekeeping and cleanliness:  _____</w:t>
      </w:r>
    </w:p>
    <w:p w14:paraId="42B36B79" w14:textId="77777777" w:rsidR="00534BED" w:rsidRPr="001E6055" w:rsidRDefault="00534BED" w:rsidP="008A1F5C">
      <w:pPr>
        <w:pStyle w:val="QFormH2"/>
        <w:spacing w:after="120"/>
        <w:ind w:left="720"/>
        <w:rPr>
          <w:rFonts w:asciiTheme="minorHAnsi" w:eastAsia="Calibri" w:hAnsiTheme="minorHAnsi" w:cstheme="minorHAnsi"/>
          <w:color w:val="auto"/>
          <w:szCs w:val="20"/>
        </w:rPr>
      </w:pPr>
      <w:r w:rsidRPr="001E6055">
        <w:rPr>
          <w:rFonts w:asciiTheme="minorHAnsi" w:hAnsiTheme="minorHAnsi" w:cstheme="minorHAnsi"/>
          <w:color w:val="auto"/>
          <w:szCs w:val="20"/>
        </w:rPr>
        <w:t xml:space="preserve">Average Score:  _____ (on a scale of 1 – 10 where 5 is fail, 7 = average, 8 = good, 9 = excellent, 10 = home run) </w:t>
      </w:r>
    </w:p>
    <w:p w14:paraId="3A1943EF" w14:textId="77777777" w:rsidR="00534BED" w:rsidRPr="001E6055" w:rsidRDefault="00534BED" w:rsidP="008A1F5C">
      <w:pPr>
        <w:spacing w:after="120"/>
        <w:ind w:left="360"/>
        <w:rPr>
          <w:rFonts w:asciiTheme="minorHAnsi" w:hAnsiTheme="minorHAnsi" w:cstheme="minorHAnsi"/>
          <w:b/>
          <w:bCs/>
          <w:sz w:val="20"/>
        </w:rPr>
      </w:pPr>
    </w:p>
    <w:p w14:paraId="765007F4" w14:textId="77777777" w:rsidR="00534BED" w:rsidRPr="001E6055" w:rsidRDefault="00534BED" w:rsidP="008A1F5C">
      <w:pPr>
        <w:numPr>
          <w:ilvl w:val="0"/>
          <w:numId w:val="37"/>
        </w:numPr>
        <w:spacing w:after="120"/>
        <w:rPr>
          <w:rFonts w:asciiTheme="minorHAnsi" w:hAnsiTheme="minorHAnsi" w:cstheme="minorHAnsi"/>
          <w:sz w:val="20"/>
        </w:rPr>
      </w:pPr>
      <w:r w:rsidRPr="001E6055">
        <w:rPr>
          <w:rFonts w:asciiTheme="minorHAnsi" w:hAnsiTheme="minorHAnsi" w:cstheme="minorHAnsi"/>
          <w:sz w:val="20"/>
        </w:rPr>
        <w:t>Submittals at Close-out</w:t>
      </w:r>
    </w:p>
    <w:p w14:paraId="774E1D90" w14:textId="77777777" w:rsidR="00534BED" w:rsidRPr="001E6055" w:rsidRDefault="00534BED" w:rsidP="008A1F5C">
      <w:pPr>
        <w:numPr>
          <w:ilvl w:val="0"/>
          <w:numId w:val="1"/>
        </w:numPr>
        <w:tabs>
          <w:tab w:val="clear" w:pos="720"/>
          <w:tab w:val="num" w:pos="1080"/>
        </w:tabs>
        <w:spacing w:after="120"/>
        <w:ind w:left="1080"/>
        <w:rPr>
          <w:rFonts w:asciiTheme="minorHAnsi" w:hAnsiTheme="minorHAnsi" w:cstheme="minorHAnsi"/>
          <w:sz w:val="20"/>
        </w:rPr>
      </w:pPr>
      <w:r w:rsidRPr="001E6055">
        <w:rPr>
          <w:rFonts w:asciiTheme="minorHAnsi" w:hAnsiTheme="minorHAnsi" w:cstheme="minorHAnsi"/>
          <w:sz w:val="20"/>
        </w:rPr>
        <w:t>As-built drawings - All as-built drawings will be submitted on clean drawings using red ink or as required identifying changes or as-built conditions</w:t>
      </w:r>
    </w:p>
    <w:p w14:paraId="133824C6" w14:textId="77777777" w:rsidR="00534BED" w:rsidRPr="001E6055" w:rsidRDefault="00534BED" w:rsidP="008A1F5C">
      <w:pPr>
        <w:numPr>
          <w:ilvl w:val="0"/>
          <w:numId w:val="1"/>
        </w:numPr>
        <w:tabs>
          <w:tab w:val="clear" w:pos="720"/>
          <w:tab w:val="num" w:pos="1080"/>
        </w:tabs>
        <w:spacing w:after="120"/>
        <w:ind w:left="1080"/>
        <w:rPr>
          <w:rFonts w:asciiTheme="minorHAnsi" w:hAnsiTheme="minorHAnsi" w:cstheme="minorHAnsi"/>
          <w:sz w:val="20"/>
        </w:rPr>
      </w:pPr>
      <w:r w:rsidRPr="001E6055">
        <w:rPr>
          <w:rFonts w:asciiTheme="minorHAnsi" w:hAnsiTheme="minorHAnsi" w:cstheme="minorHAnsi"/>
          <w:sz w:val="20"/>
        </w:rPr>
        <w:t>O &amp; M manuals - To be submitted concurrently with Substantial Completion posting</w:t>
      </w:r>
    </w:p>
    <w:p w14:paraId="289F55D4" w14:textId="77777777" w:rsidR="00534BED" w:rsidRPr="001E6055" w:rsidRDefault="00534BED" w:rsidP="008A1F5C">
      <w:pPr>
        <w:numPr>
          <w:ilvl w:val="0"/>
          <w:numId w:val="1"/>
        </w:numPr>
        <w:tabs>
          <w:tab w:val="clear" w:pos="720"/>
          <w:tab w:val="num" w:pos="1080"/>
        </w:tabs>
        <w:spacing w:after="120"/>
        <w:ind w:left="1080"/>
        <w:rPr>
          <w:rFonts w:asciiTheme="minorHAnsi" w:hAnsiTheme="minorHAnsi" w:cstheme="minorHAnsi"/>
          <w:sz w:val="20"/>
        </w:rPr>
      </w:pPr>
      <w:r w:rsidRPr="001E6055">
        <w:rPr>
          <w:rFonts w:asciiTheme="minorHAnsi" w:hAnsiTheme="minorHAnsi" w:cstheme="minorHAnsi"/>
          <w:sz w:val="20"/>
        </w:rPr>
        <w:t>Commissioning - Specific trades to take part in an operational &amp; maintenance seminar</w:t>
      </w:r>
    </w:p>
    <w:p w14:paraId="0698C0F3" w14:textId="77777777" w:rsidR="00534BED" w:rsidRPr="001E6055" w:rsidRDefault="00534BED" w:rsidP="008A1F5C">
      <w:pPr>
        <w:pStyle w:val="ListParagraph"/>
        <w:widowControl w:val="0"/>
        <w:numPr>
          <w:ilvl w:val="0"/>
          <w:numId w:val="1"/>
        </w:numPr>
        <w:spacing w:before="0" w:line="240" w:lineRule="auto"/>
        <w:contextualSpacing w:val="0"/>
        <w:rPr>
          <w:rFonts w:asciiTheme="minorHAnsi" w:hAnsiTheme="minorHAnsi" w:cstheme="minorHAnsi"/>
          <w:szCs w:val="20"/>
        </w:rPr>
      </w:pPr>
      <w:r w:rsidRPr="001E6055">
        <w:rPr>
          <w:rFonts w:asciiTheme="minorHAnsi" w:hAnsiTheme="minorHAnsi" w:cstheme="minorHAnsi"/>
          <w:szCs w:val="20"/>
        </w:rPr>
        <w:t xml:space="preserve">      Spare materials and/or parts to be turned over as required</w:t>
      </w:r>
    </w:p>
    <w:p w14:paraId="789996D2" w14:textId="77777777" w:rsidR="00534BED" w:rsidRPr="001E6055" w:rsidRDefault="00534BED" w:rsidP="008A1F5C">
      <w:pPr>
        <w:spacing w:after="120"/>
        <w:rPr>
          <w:rFonts w:asciiTheme="minorHAnsi" w:hAnsiTheme="minorHAnsi" w:cstheme="minorHAnsi"/>
          <w:sz w:val="20"/>
        </w:rPr>
      </w:pPr>
    </w:p>
    <w:p w14:paraId="373BDBF8" w14:textId="77777777" w:rsidR="00534BED" w:rsidRPr="001E6055" w:rsidRDefault="00534BED" w:rsidP="00534BED">
      <w:pPr>
        <w:rPr>
          <w:rFonts w:asciiTheme="minorHAnsi" w:hAnsiTheme="minorHAnsi" w:cstheme="minorHAnsi"/>
          <w:b/>
          <w:bCs/>
          <w:sz w:val="20"/>
        </w:rPr>
      </w:pPr>
      <w:r w:rsidRPr="001E6055">
        <w:rPr>
          <w:rFonts w:asciiTheme="minorHAnsi" w:hAnsiTheme="minorHAnsi" w:cstheme="minorHAnsi"/>
          <w:b/>
          <w:bCs/>
          <w:sz w:val="20"/>
        </w:rPr>
        <w:t>20. Concerns / Questions</w:t>
      </w:r>
    </w:p>
    <w:p w14:paraId="0E727F4E" w14:textId="77777777" w:rsidR="00534BED" w:rsidRPr="001E6055" w:rsidRDefault="00534BED" w:rsidP="00534BED">
      <w:pPr>
        <w:rPr>
          <w:rFonts w:asciiTheme="minorHAnsi" w:hAnsiTheme="minorHAnsi" w:cstheme="minorHAnsi"/>
          <w:sz w:val="20"/>
        </w:rPr>
      </w:pPr>
    </w:p>
    <w:p w14:paraId="561F06C7" w14:textId="18918230" w:rsidR="00534BED" w:rsidRPr="001E6055" w:rsidRDefault="00CB6663" w:rsidP="00CB6663">
      <w:pPr>
        <w:ind w:firstLine="720"/>
        <w:rPr>
          <w:rFonts w:asciiTheme="minorHAnsi" w:hAnsiTheme="minorHAnsi" w:cstheme="minorHAnsi"/>
          <w:sz w:val="20"/>
          <w:lang w:val="fr-CA"/>
        </w:rPr>
      </w:pPr>
      <w:r w:rsidRPr="001E6055">
        <w:rPr>
          <w:rFonts w:asciiTheme="minorHAnsi" w:hAnsiTheme="minorHAnsi" w:cstheme="minorHAnsi"/>
          <w:sz w:val="20"/>
        </w:rPr>
        <w:t xml:space="preserve">Developer or Contractor </w:t>
      </w:r>
      <w:r w:rsidR="00534BED" w:rsidRPr="001E6055">
        <w:rPr>
          <w:rFonts w:asciiTheme="minorHAnsi" w:hAnsiTheme="minorHAnsi" w:cstheme="minorHAnsi"/>
          <w:sz w:val="20"/>
        </w:rPr>
        <w:t>Rep</w:t>
      </w:r>
      <w:r w:rsidR="00534BED" w:rsidRPr="001E6055">
        <w:rPr>
          <w:rFonts w:asciiTheme="minorHAnsi" w:hAnsiTheme="minorHAnsi" w:cstheme="minorHAnsi"/>
          <w:sz w:val="20"/>
        </w:rPr>
        <w:tab/>
      </w:r>
      <w:r w:rsidR="00534BED" w:rsidRPr="001E6055">
        <w:rPr>
          <w:rFonts w:asciiTheme="minorHAnsi" w:hAnsiTheme="minorHAnsi" w:cstheme="minorHAnsi"/>
          <w:sz w:val="20"/>
        </w:rPr>
        <w:tab/>
      </w:r>
      <w:r w:rsidRPr="001E6055">
        <w:rPr>
          <w:rFonts w:asciiTheme="minorHAnsi" w:hAnsiTheme="minorHAnsi" w:cstheme="minorHAnsi"/>
          <w:sz w:val="20"/>
        </w:rPr>
        <w:t>Subc</w:t>
      </w:r>
      <w:r w:rsidR="00534BED" w:rsidRPr="001E6055">
        <w:rPr>
          <w:rFonts w:asciiTheme="minorHAnsi" w:hAnsiTheme="minorHAnsi" w:cstheme="minorHAnsi"/>
          <w:sz w:val="20"/>
        </w:rPr>
        <w:t>ontractor</w:t>
      </w:r>
      <w:r w:rsidR="00534BED" w:rsidRPr="001E6055">
        <w:rPr>
          <w:rFonts w:asciiTheme="minorHAnsi" w:hAnsiTheme="minorHAnsi" w:cstheme="minorHAnsi"/>
          <w:sz w:val="20"/>
          <w:lang w:val="fr-CA"/>
        </w:rPr>
        <w:tab/>
        <w:t>[</w:t>
      </w:r>
      <w:proofErr w:type="spellStart"/>
      <w:r w:rsidR="00534BED" w:rsidRPr="001E6055">
        <w:rPr>
          <w:rFonts w:asciiTheme="minorHAnsi" w:hAnsiTheme="minorHAnsi" w:cstheme="minorHAnsi"/>
          <w:sz w:val="20"/>
          <w:lang w:val="fr-CA"/>
        </w:rPr>
        <w:t>contractor</w:t>
      </w:r>
      <w:proofErr w:type="spellEnd"/>
      <w:r w:rsidRPr="001E6055">
        <w:rPr>
          <w:rFonts w:asciiTheme="minorHAnsi" w:hAnsiTheme="minorHAnsi" w:cstheme="minorHAnsi"/>
          <w:sz w:val="20"/>
          <w:lang w:val="fr-CA"/>
        </w:rPr>
        <w:t>]</w:t>
      </w:r>
      <w:r w:rsidR="00534BED" w:rsidRPr="001E6055">
        <w:rPr>
          <w:rFonts w:asciiTheme="minorHAnsi" w:hAnsiTheme="minorHAnsi" w:cstheme="minorHAnsi"/>
          <w:sz w:val="20"/>
          <w:lang w:val="fr-CA"/>
        </w:rPr>
        <w:t xml:space="preserve"> Name</w:t>
      </w:r>
    </w:p>
    <w:p w14:paraId="7F53E91D" w14:textId="77777777" w:rsidR="00534BED" w:rsidRPr="001E6055" w:rsidRDefault="00534BED" w:rsidP="00534BED">
      <w:pPr>
        <w:rPr>
          <w:rFonts w:asciiTheme="minorHAnsi" w:hAnsiTheme="minorHAnsi" w:cstheme="minorHAnsi"/>
          <w:sz w:val="20"/>
          <w:lang w:val="fr-CA"/>
        </w:rPr>
      </w:pPr>
    </w:p>
    <w:p w14:paraId="51230228" w14:textId="77777777" w:rsidR="00534BED" w:rsidRPr="001E6055" w:rsidRDefault="00534BED" w:rsidP="00534BED">
      <w:pPr>
        <w:rPr>
          <w:rFonts w:asciiTheme="minorHAnsi" w:hAnsiTheme="minorHAnsi" w:cstheme="minorHAnsi"/>
          <w:sz w:val="20"/>
          <w:lang w:val="fr-CA"/>
        </w:rPr>
      </w:pPr>
      <w:r w:rsidRPr="001E6055">
        <w:rPr>
          <w:rFonts w:asciiTheme="minorHAnsi" w:hAnsiTheme="minorHAnsi" w:cstheme="minorHAnsi"/>
          <w:sz w:val="20"/>
          <w:lang w:val="fr-CA"/>
        </w:rPr>
        <w:t xml:space="preserve">Per :                                                                        </w:t>
      </w:r>
      <w:r w:rsidRPr="001E6055">
        <w:rPr>
          <w:rFonts w:asciiTheme="minorHAnsi" w:hAnsiTheme="minorHAnsi" w:cstheme="minorHAnsi"/>
          <w:sz w:val="20"/>
          <w:lang w:val="fr-CA"/>
        </w:rPr>
        <w:tab/>
      </w:r>
      <w:r w:rsidRPr="001E6055">
        <w:rPr>
          <w:rFonts w:asciiTheme="minorHAnsi" w:hAnsiTheme="minorHAnsi" w:cstheme="minorHAnsi"/>
          <w:sz w:val="20"/>
          <w:lang w:val="fr-CA"/>
        </w:rPr>
        <w:tab/>
      </w:r>
      <w:r w:rsidRPr="001E6055">
        <w:rPr>
          <w:rFonts w:asciiTheme="minorHAnsi" w:hAnsiTheme="minorHAnsi" w:cstheme="minorHAnsi"/>
          <w:sz w:val="20"/>
          <w:lang w:val="fr-CA"/>
        </w:rPr>
        <w:tab/>
        <w:t xml:space="preserve"> Per :   </w:t>
      </w:r>
    </w:p>
    <w:p w14:paraId="4716A5DA" w14:textId="77777777" w:rsidR="00534BED" w:rsidRPr="001E6055" w:rsidRDefault="00534BED" w:rsidP="00534BED">
      <w:pPr>
        <w:rPr>
          <w:rFonts w:asciiTheme="minorHAnsi" w:hAnsiTheme="minorHAnsi" w:cstheme="minorHAnsi"/>
          <w:sz w:val="20"/>
          <w:lang w:val="fr-CA"/>
        </w:rPr>
      </w:pPr>
    </w:p>
    <w:p w14:paraId="31126E5D" w14:textId="0701CF86" w:rsidR="00B05DB7" w:rsidRPr="001E6055" w:rsidRDefault="007A1D87" w:rsidP="00BA3B2C">
      <w:pPr>
        <w:rPr>
          <w:rFonts w:asciiTheme="minorHAnsi" w:hAnsiTheme="minorHAnsi" w:cstheme="minorHAnsi"/>
          <w:sz w:val="20"/>
          <w:lang w:val="fr-CA"/>
        </w:rPr>
      </w:pPr>
      <w:r w:rsidRPr="001E6055">
        <w:rPr>
          <w:rFonts w:asciiTheme="minorHAnsi" w:hAnsiTheme="minorHAnsi" w:cstheme="minorHAnsi"/>
          <w:sz w:val="20"/>
          <w:lang w:val="fr-CA"/>
        </w:rPr>
        <w:t xml:space="preserve">Minutes </w:t>
      </w:r>
      <w:proofErr w:type="spellStart"/>
      <w:r w:rsidRPr="001E6055">
        <w:rPr>
          <w:rFonts w:asciiTheme="minorHAnsi" w:hAnsiTheme="minorHAnsi" w:cstheme="minorHAnsi"/>
          <w:sz w:val="20"/>
          <w:lang w:val="fr-CA"/>
        </w:rPr>
        <w:t>shall</w:t>
      </w:r>
      <w:proofErr w:type="spellEnd"/>
      <w:r w:rsidRPr="001E6055">
        <w:rPr>
          <w:rFonts w:asciiTheme="minorHAnsi" w:hAnsiTheme="minorHAnsi" w:cstheme="minorHAnsi"/>
          <w:sz w:val="20"/>
          <w:lang w:val="fr-CA"/>
        </w:rPr>
        <w:t xml:space="preserve"> </w:t>
      </w:r>
      <w:proofErr w:type="spellStart"/>
      <w:r w:rsidRPr="001E6055">
        <w:rPr>
          <w:rFonts w:asciiTheme="minorHAnsi" w:hAnsiTheme="minorHAnsi" w:cstheme="minorHAnsi"/>
          <w:sz w:val="20"/>
          <w:lang w:val="fr-CA"/>
        </w:rPr>
        <w:t>be</w:t>
      </w:r>
      <w:proofErr w:type="spellEnd"/>
      <w:r w:rsidRPr="001E6055">
        <w:rPr>
          <w:rFonts w:asciiTheme="minorHAnsi" w:hAnsiTheme="minorHAnsi" w:cstheme="minorHAnsi"/>
          <w:sz w:val="20"/>
          <w:lang w:val="fr-CA"/>
        </w:rPr>
        <w:t xml:space="preserve"> </w:t>
      </w:r>
      <w:proofErr w:type="spellStart"/>
      <w:r w:rsidRPr="001E6055">
        <w:rPr>
          <w:rFonts w:asciiTheme="minorHAnsi" w:hAnsiTheme="minorHAnsi" w:cstheme="minorHAnsi"/>
          <w:sz w:val="20"/>
          <w:lang w:val="fr-CA"/>
        </w:rPr>
        <w:t>kept</w:t>
      </w:r>
      <w:proofErr w:type="spellEnd"/>
      <w:r w:rsidRPr="001E6055">
        <w:rPr>
          <w:rFonts w:asciiTheme="minorHAnsi" w:hAnsiTheme="minorHAnsi" w:cstheme="minorHAnsi"/>
          <w:sz w:val="20"/>
          <w:lang w:val="fr-CA"/>
        </w:rPr>
        <w:t xml:space="preserve"> and </w:t>
      </w:r>
      <w:proofErr w:type="spellStart"/>
      <w:r w:rsidRPr="001E6055">
        <w:rPr>
          <w:rFonts w:asciiTheme="minorHAnsi" w:hAnsiTheme="minorHAnsi" w:cstheme="minorHAnsi"/>
          <w:sz w:val="20"/>
          <w:lang w:val="fr-CA"/>
        </w:rPr>
        <w:t>provided</w:t>
      </w:r>
      <w:proofErr w:type="spellEnd"/>
      <w:r w:rsidRPr="001E6055">
        <w:rPr>
          <w:rFonts w:asciiTheme="minorHAnsi" w:hAnsiTheme="minorHAnsi" w:cstheme="minorHAnsi"/>
          <w:sz w:val="20"/>
          <w:lang w:val="fr-CA"/>
        </w:rPr>
        <w:t xml:space="preserve"> to </w:t>
      </w:r>
      <w:proofErr w:type="spellStart"/>
      <w:r w:rsidRPr="001E6055">
        <w:rPr>
          <w:rFonts w:asciiTheme="minorHAnsi" w:hAnsiTheme="minorHAnsi" w:cstheme="minorHAnsi"/>
          <w:sz w:val="20"/>
          <w:lang w:val="fr-CA"/>
        </w:rPr>
        <w:t>both</w:t>
      </w:r>
      <w:proofErr w:type="spellEnd"/>
      <w:r w:rsidRPr="001E6055">
        <w:rPr>
          <w:rFonts w:asciiTheme="minorHAnsi" w:hAnsiTheme="minorHAnsi" w:cstheme="minorHAnsi"/>
          <w:sz w:val="20"/>
          <w:lang w:val="fr-CA"/>
        </w:rPr>
        <w:t xml:space="preserve"> parties for signature</w:t>
      </w:r>
      <w:r w:rsidR="00BF2556">
        <w:rPr>
          <w:rFonts w:asciiTheme="minorHAnsi" w:hAnsiTheme="minorHAnsi" w:cstheme="minorHAnsi"/>
          <w:sz w:val="20"/>
          <w:lang w:val="fr-CA"/>
        </w:rPr>
        <w:t>,</w:t>
      </w:r>
      <w:r w:rsidR="005A0038" w:rsidRPr="00F67F18">
        <w:rPr>
          <w:rFonts w:asciiTheme="minorHAnsi" w:hAnsiTheme="minorHAnsi" w:cstheme="minorHAnsi"/>
          <w:sz w:val="20"/>
          <w:lang w:val="fr-CA"/>
        </w:rPr>
        <w:t xml:space="preserve"> s</w:t>
      </w:r>
      <w:proofErr w:type="spellStart"/>
      <w:r w:rsidR="005A0038" w:rsidRPr="00F67F18">
        <w:rPr>
          <w:rFonts w:asciiTheme="minorHAnsi" w:hAnsiTheme="minorHAnsi" w:cstheme="minorHAnsi"/>
          <w:sz w:val="20"/>
          <w:lang w:val="fr-CA"/>
        </w:rPr>
        <w:t>uch</w:t>
      </w:r>
      <w:proofErr w:type="spellEnd"/>
      <w:r w:rsidRPr="00F67F18">
        <w:rPr>
          <w:rFonts w:asciiTheme="minorHAnsi" w:hAnsiTheme="minorHAnsi" w:cstheme="minorHAnsi"/>
          <w:sz w:val="20"/>
          <w:lang w:val="fr-CA"/>
        </w:rPr>
        <w:t xml:space="preserve"> </w:t>
      </w:r>
      <w:proofErr w:type="spellStart"/>
      <w:r w:rsidRPr="001E6055">
        <w:rPr>
          <w:rFonts w:asciiTheme="minorHAnsi" w:hAnsiTheme="minorHAnsi" w:cstheme="minorHAnsi"/>
          <w:sz w:val="20"/>
          <w:lang w:val="fr-CA"/>
        </w:rPr>
        <w:t>that</w:t>
      </w:r>
      <w:proofErr w:type="spellEnd"/>
      <w:r w:rsidRPr="001E6055">
        <w:rPr>
          <w:rFonts w:asciiTheme="minorHAnsi" w:hAnsiTheme="minorHAnsi" w:cstheme="minorHAnsi"/>
          <w:sz w:val="20"/>
          <w:lang w:val="fr-CA"/>
        </w:rPr>
        <w:t xml:space="preserve"> the minutes are </w:t>
      </w:r>
      <w:proofErr w:type="spellStart"/>
      <w:r w:rsidRPr="001E6055">
        <w:rPr>
          <w:rFonts w:asciiTheme="minorHAnsi" w:hAnsiTheme="minorHAnsi" w:cstheme="minorHAnsi"/>
          <w:sz w:val="20"/>
          <w:lang w:val="fr-CA"/>
        </w:rPr>
        <w:t>accur</w:t>
      </w:r>
      <w:r w:rsidR="001B6F10" w:rsidRPr="001E6055">
        <w:rPr>
          <w:rFonts w:asciiTheme="minorHAnsi" w:hAnsiTheme="minorHAnsi" w:cstheme="minorHAnsi"/>
          <w:sz w:val="20"/>
          <w:lang w:val="fr-CA"/>
        </w:rPr>
        <w:t>ate</w:t>
      </w:r>
      <w:proofErr w:type="spellEnd"/>
      <w:r w:rsidR="001B6F10" w:rsidRPr="001E6055">
        <w:rPr>
          <w:rFonts w:asciiTheme="minorHAnsi" w:hAnsiTheme="minorHAnsi" w:cstheme="minorHAnsi"/>
          <w:sz w:val="20"/>
          <w:lang w:val="fr-CA"/>
        </w:rPr>
        <w:t>.</w:t>
      </w:r>
    </w:p>
    <w:sectPr w:rsidR="00B05DB7" w:rsidRPr="001E6055">
      <w:headerReference w:type="even" r:id="rId10"/>
      <w:headerReference w:type="default" r:id="rId11"/>
      <w:footerReference w:type="even" r:id="rId12"/>
      <w:footerReference w:type="default" r:id="rId13"/>
      <w:headerReference w:type="first" r:id="rId14"/>
      <w:footerReference w:type="first" r:id="rId15"/>
      <w:pgSz w:w="12240" w:h="15840"/>
      <w:pgMar w:top="1008"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B51C" w14:textId="77777777" w:rsidR="000E556E" w:rsidRDefault="000E556E" w:rsidP="005334B9">
      <w:r>
        <w:separator/>
      </w:r>
    </w:p>
  </w:endnote>
  <w:endnote w:type="continuationSeparator" w:id="0">
    <w:p w14:paraId="202746AC" w14:textId="77777777" w:rsidR="000E556E" w:rsidRDefault="000E556E" w:rsidP="0053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ABBE" w14:textId="77777777" w:rsidR="00804BD9" w:rsidRDefault="00804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A6F4" w14:textId="60DA5050" w:rsidR="002F5AA9" w:rsidRPr="008F5D41" w:rsidRDefault="002F5AA9" w:rsidP="7103B3F0">
    <w:pPr>
      <w:pStyle w:val="Footer"/>
      <w:rPr>
        <w:sz w:val="18"/>
        <w:szCs w:val="18"/>
      </w:rPr>
    </w:pPr>
    <w:r w:rsidRPr="008F5D41">
      <w:rPr>
        <w:sz w:val="18"/>
        <w:szCs w:val="18"/>
      </w:rPr>
      <w:t xml:space="preserve">Filename:  </w:t>
    </w:r>
    <w:r w:rsidR="00081D53">
      <w:rPr>
        <w:sz w:val="18"/>
        <w:szCs w:val="18"/>
      </w:rPr>
      <w:t>QMP 3.2 - P</w:t>
    </w:r>
    <w:r w:rsidRPr="7103B3F0">
      <w:fldChar w:fldCharType="begin"/>
    </w:r>
    <w:r w:rsidRPr="008F5D41">
      <w:rPr>
        <w:sz w:val="18"/>
        <w:szCs w:val="18"/>
      </w:rPr>
      <w:instrText xml:space="preserve"> FILENAME  \* Caps  \* MERGEFORMAT </w:instrText>
    </w:r>
    <w:r w:rsidRPr="7103B3F0">
      <w:rPr>
        <w:sz w:val="18"/>
        <w:szCs w:val="18"/>
      </w:rPr>
      <w:fldChar w:fldCharType="separate"/>
    </w:r>
    <w:r w:rsidRPr="008F5D41">
      <w:rPr>
        <w:noProof/>
        <w:sz w:val="18"/>
        <w:szCs w:val="18"/>
      </w:rPr>
      <w:t>re-Award</w:t>
    </w:r>
    <w:r w:rsidR="006E36D2" w:rsidRPr="008F5D41">
      <w:rPr>
        <w:noProof/>
        <w:sz w:val="18"/>
        <w:szCs w:val="18"/>
      </w:rPr>
      <w:t xml:space="preserve"> Meeting </w:t>
    </w:r>
    <w:r w:rsidR="00CB6663">
      <w:rPr>
        <w:noProof/>
        <w:sz w:val="18"/>
        <w:szCs w:val="18"/>
      </w:rPr>
      <w:t>(downward perspective)</w:t>
    </w:r>
    <w:r w:rsidR="008F5D41">
      <w:rPr>
        <w:noProof/>
        <w:sz w:val="18"/>
        <w:szCs w:val="18"/>
      </w:rPr>
      <w:t xml:space="preserve"> 20</w:t>
    </w:r>
    <w:r w:rsidR="00CB6663">
      <w:rPr>
        <w:noProof/>
        <w:sz w:val="18"/>
        <w:szCs w:val="18"/>
      </w:rPr>
      <w:t>2</w:t>
    </w:r>
    <w:r w:rsidR="00804BD9">
      <w:rPr>
        <w:noProof/>
        <w:sz w:val="18"/>
        <w:szCs w:val="18"/>
      </w:rPr>
      <w:t>2-02-15</w:t>
    </w:r>
    <w:r w:rsidRPr="008F5D41">
      <w:rPr>
        <w:noProof/>
        <w:sz w:val="18"/>
        <w:szCs w:val="18"/>
      </w:rPr>
      <w:t>.</w:t>
    </w:r>
    <w:r w:rsidR="006E36D2" w:rsidRPr="008F5D41">
      <w:rPr>
        <w:noProof/>
        <w:sz w:val="18"/>
        <w:szCs w:val="18"/>
      </w:rPr>
      <w:t>d</w:t>
    </w:r>
    <w:r w:rsidRPr="008F5D41">
      <w:rPr>
        <w:noProof/>
        <w:sz w:val="18"/>
        <w:szCs w:val="18"/>
      </w:rPr>
      <w:t>oc</w:t>
    </w:r>
    <w:r w:rsidRPr="7103B3F0">
      <w:fldChar w:fldCharType="end"/>
    </w:r>
    <w:r w:rsidR="7103B3F0" w:rsidRPr="7103B3F0">
      <w:rPr>
        <w:sz w:val="18"/>
        <w:szCs w:val="18"/>
      </w:rPr>
      <w:t>x</w:t>
    </w:r>
    <w:r w:rsidR="00081D53">
      <w:rPr>
        <w:sz w:val="18"/>
        <w:szCs w:val="18"/>
      </w:rPr>
      <w:t xml:space="preserve">  Page </w:t>
    </w:r>
    <w:r w:rsidR="00081D53">
      <w:rPr>
        <w:sz w:val="18"/>
        <w:szCs w:val="18"/>
      </w:rPr>
      <w:fldChar w:fldCharType="begin"/>
    </w:r>
    <w:r w:rsidR="00081D53">
      <w:rPr>
        <w:sz w:val="18"/>
        <w:szCs w:val="18"/>
      </w:rPr>
      <w:instrText xml:space="preserve"> PAGE  \* Arabic  \* MERGEFORMAT </w:instrText>
    </w:r>
    <w:r w:rsidR="00081D53">
      <w:rPr>
        <w:sz w:val="18"/>
        <w:szCs w:val="18"/>
      </w:rPr>
      <w:fldChar w:fldCharType="separate"/>
    </w:r>
    <w:r w:rsidR="00081D53">
      <w:rPr>
        <w:noProof/>
        <w:sz w:val="18"/>
        <w:szCs w:val="18"/>
      </w:rPr>
      <w:t>1</w:t>
    </w:r>
    <w:r w:rsidR="00081D53">
      <w:rPr>
        <w:sz w:val="18"/>
        <w:szCs w:val="18"/>
      </w:rPr>
      <w:fldChar w:fldCharType="end"/>
    </w:r>
    <w:r w:rsidR="00081D53">
      <w:rPr>
        <w:sz w:val="18"/>
        <w:szCs w:val="18"/>
      </w:rPr>
      <w:t xml:space="preserve"> of </w:t>
    </w:r>
    <w:r w:rsidR="00081D53">
      <w:rPr>
        <w:sz w:val="18"/>
        <w:szCs w:val="18"/>
      </w:rPr>
      <w:fldChar w:fldCharType="begin"/>
    </w:r>
    <w:r w:rsidR="00081D53">
      <w:rPr>
        <w:sz w:val="18"/>
        <w:szCs w:val="18"/>
      </w:rPr>
      <w:instrText xml:space="preserve"> NUMPAGES  \* Arabic  \* MERGEFORMAT </w:instrText>
    </w:r>
    <w:r w:rsidR="00081D53">
      <w:rPr>
        <w:sz w:val="18"/>
        <w:szCs w:val="18"/>
      </w:rPr>
      <w:fldChar w:fldCharType="separate"/>
    </w:r>
    <w:r w:rsidR="00081D53">
      <w:rPr>
        <w:noProof/>
        <w:sz w:val="18"/>
        <w:szCs w:val="18"/>
      </w:rPr>
      <w:t>7</w:t>
    </w:r>
    <w:r w:rsidR="00081D5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B7BC" w14:textId="77777777" w:rsidR="00804BD9" w:rsidRDefault="00804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2D91" w14:textId="77777777" w:rsidR="000E556E" w:rsidRDefault="000E556E" w:rsidP="005334B9">
      <w:r>
        <w:separator/>
      </w:r>
    </w:p>
  </w:footnote>
  <w:footnote w:type="continuationSeparator" w:id="0">
    <w:p w14:paraId="2AD761B4" w14:textId="77777777" w:rsidR="000E556E" w:rsidRDefault="000E556E" w:rsidP="00533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E0F4" w14:textId="77777777" w:rsidR="00804BD9" w:rsidRDefault="00804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CCF2" w14:textId="77777777" w:rsidR="00804BD9" w:rsidRDefault="00804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AD3C" w14:textId="77777777" w:rsidR="00804BD9" w:rsidRDefault="00804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72"/>
    <w:multiLevelType w:val="hybridMultilevel"/>
    <w:tmpl w:val="CE7C09AC"/>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098062F"/>
    <w:multiLevelType w:val="hybridMultilevel"/>
    <w:tmpl w:val="CF06BD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13C6C"/>
    <w:multiLevelType w:val="hybridMultilevel"/>
    <w:tmpl w:val="8BDC0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E4A16"/>
    <w:multiLevelType w:val="hybridMultilevel"/>
    <w:tmpl w:val="D85C050E"/>
    <w:lvl w:ilvl="0" w:tplc="BFCEEBF0">
      <w:start w:val="3"/>
      <w:numFmt w:val="bullet"/>
      <w:lvlText w:val="-"/>
      <w:lvlJc w:val="left"/>
      <w:pPr>
        <w:tabs>
          <w:tab w:val="num" w:pos="720"/>
        </w:tabs>
        <w:ind w:left="720" w:hanging="360"/>
      </w:pPr>
      <w:rPr>
        <w:rFonts w:ascii="Times New Roman" w:eastAsia="Times New Roman" w:hAnsi="Times New Roman" w:cs="Times New Roman" w:hint="default"/>
      </w:rPr>
    </w:lvl>
    <w:lvl w:ilvl="1" w:tplc="BFCEEBF0">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F156A"/>
    <w:multiLevelType w:val="hybridMultilevel"/>
    <w:tmpl w:val="4B6852B6"/>
    <w:lvl w:ilvl="0" w:tplc="BFCEEBF0">
      <w:start w:val="3"/>
      <w:numFmt w:val="bullet"/>
      <w:lvlText w:val="-"/>
      <w:lvlJc w:val="left"/>
      <w:pPr>
        <w:tabs>
          <w:tab w:val="num" w:pos="720"/>
        </w:tabs>
        <w:ind w:left="720" w:hanging="360"/>
      </w:pPr>
      <w:rPr>
        <w:rFonts w:ascii="Times New Roman" w:eastAsia="Times New Roman" w:hAnsi="Times New Roman" w:cs="Times New Roman" w:hint="default"/>
      </w:rPr>
    </w:lvl>
    <w:lvl w:ilvl="1" w:tplc="BFCEEBF0">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F4519"/>
    <w:multiLevelType w:val="hybridMultilevel"/>
    <w:tmpl w:val="336651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234C33"/>
    <w:multiLevelType w:val="hybridMultilevel"/>
    <w:tmpl w:val="F1A03DD8"/>
    <w:lvl w:ilvl="0" w:tplc="04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19923A23"/>
    <w:multiLevelType w:val="multilevel"/>
    <w:tmpl w:val="2AFC4D0A"/>
    <w:lvl w:ilvl="0">
      <w:start w:val="1"/>
      <w:numFmt w:val="decimal"/>
      <w:lvlText w:val="%1."/>
      <w:lvlJc w:val="left"/>
      <w:pPr>
        <w:ind w:left="720" w:hanging="360"/>
      </w:pPr>
      <w:rPr>
        <w:rFonts w:hint="default"/>
        <w:color w:val="2D2D2D"/>
        <w:sz w:val="24"/>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455750"/>
    <w:multiLevelType w:val="hybridMultilevel"/>
    <w:tmpl w:val="D7464876"/>
    <w:lvl w:ilvl="0" w:tplc="BFCEEBF0">
      <w:start w:val="3"/>
      <w:numFmt w:val="bullet"/>
      <w:lvlText w:val="-"/>
      <w:lvlJc w:val="left"/>
      <w:pPr>
        <w:tabs>
          <w:tab w:val="num" w:pos="720"/>
        </w:tabs>
        <w:ind w:left="720" w:hanging="360"/>
      </w:pPr>
      <w:rPr>
        <w:rFonts w:ascii="Times New Roman" w:eastAsia="Times New Roman" w:hAnsi="Times New Roman" w:cs="Times New Roman" w:hint="default"/>
      </w:rPr>
    </w:lvl>
    <w:lvl w:ilvl="1" w:tplc="BFCEEBF0">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92061"/>
    <w:multiLevelType w:val="hybridMultilevel"/>
    <w:tmpl w:val="9F04D222"/>
    <w:lvl w:ilvl="0" w:tplc="BFCEEBF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1347C9"/>
    <w:multiLevelType w:val="hybridMultilevel"/>
    <w:tmpl w:val="4536B2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EB1C1A"/>
    <w:multiLevelType w:val="hybridMultilevel"/>
    <w:tmpl w:val="B3A42D04"/>
    <w:lvl w:ilvl="0" w:tplc="FECA4E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0A34BA"/>
    <w:multiLevelType w:val="hybridMultilevel"/>
    <w:tmpl w:val="B3A42D04"/>
    <w:lvl w:ilvl="0" w:tplc="27703B8C">
      <w:start w:val="1"/>
      <w:numFmt w:val="bullet"/>
      <w:lvlText w:val="-"/>
      <w:lvlJc w:val="left"/>
      <w:pPr>
        <w:tabs>
          <w:tab w:val="num" w:pos="720"/>
        </w:tabs>
        <w:ind w:left="619" w:hanging="259"/>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1C6463"/>
    <w:multiLevelType w:val="hybridMultilevel"/>
    <w:tmpl w:val="01022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EF4D38"/>
    <w:multiLevelType w:val="hybridMultilevel"/>
    <w:tmpl w:val="33164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494BCF"/>
    <w:multiLevelType w:val="hybridMultilevel"/>
    <w:tmpl w:val="3296E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1667BD"/>
    <w:multiLevelType w:val="hybridMultilevel"/>
    <w:tmpl w:val="380E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9A0D9A"/>
    <w:multiLevelType w:val="hybridMultilevel"/>
    <w:tmpl w:val="DF429E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C27B9C"/>
    <w:multiLevelType w:val="hybridMultilevel"/>
    <w:tmpl w:val="B90A4FEE"/>
    <w:lvl w:ilvl="0" w:tplc="BFCEEBF0">
      <w:start w:val="3"/>
      <w:numFmt w:val="bullet"/>
      <w:lvlText w:val="-"/>
      <w:lvlJc w:val="left"/>
      <w:pPr>
        <w:tabs>
          <w:tab w:val="num" w:pos="720"/>
        </w:tabs>
        <w:ind w:left="720" w:hanging="360"/>
      </w:pPr>
      <w:rPr>
        <w:rFonts w:ascii="Times New Roman" w:eastAsia="Times New Roman" w:hAnsi="Times New Roman" w:cs="Times New Roman" w:hint="default"/>
      </w:rPr>
    </w:lvl>
    <w:lvl w:ilvl="1" w:tplc="BFCEEBF0">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E307E2"/>
    <w:multiLevelType w:val="hybridMultilevel"/>
    <w:tmpl w:val="52585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90326"/>
    <w:multiLevelType w:val="hybridMultilevel"/>
    <w:tmpl w:val="11204B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F53CD6"/>
    <w:multiLevelType w:val="hybridMultilevel"/>
    <w:tmpl w:val="54860BB4"/>
    <w:lvl w:ilvl="0" w:tplc="BFCEEBF0">
      <w:start w:val="3"/>
      <w:numFmt w:val="bullet"/>
      <w:lvlText w:val="-"/>
      <w:lvlJc w:val="left"/>
      <w:pPr>
        <w:tabs>
          <w:tab w:val="num" w:pos="720"/>
        </w:tabs>
        <w:ind w:left="720" w:hanging="360"/>
      </w:pPr>
      <w:rPr>
        <w:rFonts w:ascii="Times New Roman" w:eastAsia="Times New Roman" w:hAnsi="Times New Roman" w:cs="Times New Roman" w:hint="default"/>
      </w:rPr>
    </w:lvl>
    <w:lvl w:ilvl="1" w:tplc="BFCEEBF0">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853161"/>
    <w:multiLevelType w:val="hybridMultilevel"/>
    <w:tmpl w:val="0E1A7F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177327"/>
    <w:multiLevelType w:val="hybridMultilevel"/>
    <w:tmpl w:val="053C15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9B14097"/>
    <w:multiLevelType w:val="hybridMultilevel"/>
    <w:tmpl w:val="62526CD8"/>
    <w:lvl w:ilvl="0" w:tplc="04090001">
      <w:start w:val="1"/>
      <w:numFmt w:val="bullet"/>
      <w:lvlText w:val=""/>
      <w:lvlJc w:val="left"/>
      <w:pPr>
        <w:ind w:left="720" w:hanging="360"/>
      </w:pPr>
      <w:rPr>
        <w:rFonts w:ascii="Symbol" w:hAnsi="Symbol" w:hint="default"/>
      </w:rPr>
    </w:lvl>
    <w:lvl w:ilvl="1" w:tplc="BFCEEBF0">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14A0F"/>
    <w:multiLevelType w:val="hybridMultilevel"/>
    <w:tmpl w:val="A5A4FB76"/>
    <w:lvl w:ilvl="0" w:tplc="BFCEEBF0">
      <w:start w:val="3"/>
      <w:numFmt w:val="bullet"/>
      <w:lvlText w:val="-"/>
      <w:lvlJc w:val="left"/>
      <w:pPr>
        <w:tabs>
          <w:tab w:val="num" w:pos="720"/>
        </w:tabs>
        <w:ind w:left="720" w:hanging="360"/>
      </w:pPr>
      <w:rPr>
        <w:rFonts w:ascii="Times New Roman" w:eastAsia="Times New Roman" w:hAnsi="Times New Roman" w:cs="Times New Roman" w:hint="default"/>
      </w:rPr>
    </w:lvl>
    <w:lvl w:ilvl="1" w:tplc="BFCEEBF0">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7F5CF5"/>
    <w:multiLevelType w:val="hybridMultilevel"/>
    <w:tmpl w:val="BB4E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45DCF"/>
    <w:multiLevelType w:val="hybridMultilevel"/>
    <w:tmpl w:val="40C4FD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BA6318"/>
    <w:multiLevelType w:val="hybridMultilevel"/>
    <w:tmpl w:val="094049D6"/>
    <w:lvl w:ilvl="0" w:tplc="BFCEEBF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2704AF"/>
    <w:multiLevelType w:val="hybridMultilevel"/>
    <w:tmpl w:val="AC801F30"/>
    <w:lvl w:ilvl="0" w:tplc="864EC430">
      <w:start w:val="1"/>
      <w:numFmt w:val="upperLetter"/>
      <w:lvlText w:val="%1."/>
      <w:lvlJc w:val="left"/>
      <w:pPr>
        <w:tabs>
          <w:tab w:val="num" w:pos="810"/>
        </w:tabs>
        <w:ind w:left="810" w:hanging="360"/>
      </w:pPr>
      <w:rPr>
        <w:rFonts w:hint="default"/>
      </w:rPr>
    </w:lvl>
    <w:lvl w:ilvl="1" w:tplc="10090001">
      <w:start w:val="1"/>
      <w:numFmt w:val="bullet"/>
      <w:lvlText w:val=""/>
      <w:lvlJc w:val="left"/>
      <w:pPr>
        <w:tabs>
          <w:tab w:val="num" w:pos="1620"/>
        </w:tabs>
        <w:ind w:left="1620" w:hanging="360"/>
      </w:pPr>
      <w:rPr>
        <w:rFonts w:ascii="Symbol" w:hAnsi="Symbol" w:hint="default"/>
      </w:rPr>
    </w:lvl>
    <w:lvl w:ilvl="2" w:tplc="1009001B">
      <w:start w:val="1"/>
      <w:numFmt w:val="lowerRoman"/>
      <w:lvlText w:val="%3."/>
      <w:lvlJc w:val="right"/>
      <w:pPr>
        <w:tabs>
          <w:tab w:val="num" w:pos="2340"/>
        </w:tabs>
        <w:ind w:left="2340" w:hanging="180"/>
      </w:pPr>
    </w:lvl>
    <w:lvl w:ilvl="3" w:tplc="1009000F">
      <w:start w:val="1"/>
      <w:numFmt w:val="decimal"/>
      <w:lvlText w:val="%4."/>
      <w:lvlJc w:val="left"/>
      <w:pPr>
        <w:tabs>
          <w:tab w:val="num" w:pos="3060"/>
        </w:tabs>
        <w:ind w:left="3060" w:hanging="360"/>
      </w:pPr>
    </w:lvl>
    <w:lvl w:ilvl="4" w:tplc="10090019" w:tentative="1">
      <w:start w:val="1"/>
      <w:numFmt w:val="lowerLetter"/>
      <w:lvlText w:val="%5."/>
      <w:lvlJc w:val="left"/>
      <w:pPr>
        <w:tabs>
          <w:tab w:val="num" w:pos="3780"/>
        </w:tabs>
        <w:ind w:left="3780" w:hanging="360"/>
      </w:pPr>
    </w:lvl>
    <w:lvl w:ilvl="5" w:tplc="1009001B" w:tentative="1">
      <w:start w:val="1"/>
      <w:numFmt w:val="lowerRoman"/>
      <w:lvlText w:val="%6."/>
      <w:lvlJc w:val="right"/>
      <w:pPr>
        <w:tabs>
          <w:tab w:val="num" w:pos="4500"/>
        </w:tabs>
        <w:ind w:left="4500" w:hanging="180"/>
      </w:pPr>
    </w:lvl>
    <w:lvl w:ilvl="6" w:tplc="1009000F" w:tentative="1">
      <w:start w:val="1"/>
      <w:numFmt w:val="decimal"/>
      <w:lvlText w:val="%7."/>
      <w:lvlJc w:val="left"/>
      <w:pPr>
        <w:tabs>
          <w:tab w:val="num" w:pos="5220"/>
        </w:tabs>
        <w:ind w:left="5220" w:hanging="360"/>
      </w:pPr>
    </w:lvl>
    <w:lvl w:ilvl="7" w:tplc="10090019" w:tentative="1">
      <w:start w:val="1"/>
      <w:numFmt w:val="lowerLetter"/>
      <w:lvlText w:val="%8."/>
      <w:lvlJc w:val="left"/>
      <w:pPr>
        <w:tabs>
          <w:tab w:val="num" w:pos="5940"/>
        </w:tabs>
        <w:ind w:left="5940" w:hanging="360"/>
      </w:pPr>
    </w:lvl>
    <w:lvl w:ilvl="8" w:tplc="1009001B" w:tentative="1">
      <w:start w:val="1"/>
      <w:numFmt w:val="lowerRoman"/>
      <w:lvlText w:val="%9."/>
      <w:lvlJc w:val="right"/>
      <w:pPr>
        <w:tabs>
          <w:tab w:val="num" w:pos="6660"/>
        </w:tabs>
        <w:ind w:left="6660" w:hanging="180"/>
      </w:pPr>
    </w:lvl>
  </w:abstractNum>
  <w:abstractNum w:abstractNumId="30" w15:restartNumberingAfterBreak="0">
    <w:nsid w:val="67480C2D"/>
    <w:multiLevelType w:val="hybridMultilevel"/>
    <w:tmpl w:val="BE5445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461493"/>
    <w:multiLevelType w:val="hybridMultilevel"/>
    <w:tmpl w:val="07A8F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35660D"/>
    <w:multiLevelType w:val="hybridMultilevel"/>
    <w:tmpl w:val="7B84ED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1561B8"/>
    <w:multiLevelType w:val="hybridMultilevel"/>
    <w:tmpl w:val="16D2DD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8F2992"/>
    <w:multiLevelType w:val="hybridMultilevel"/>
    <w:tmpl w:val="2638BC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4C5A1C"/>
    <w:multiLevelType w:val="hybridMultilevel"/>
    <w:tmpl w:val="6B5ABA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619"/>
    <w:multiLevelType w:val="hybridMultilevel"/>
    <w:tmpl w:val="FBD0EBE2"/>
    <w:lvl w:ilvl="0" w:tplc="BFCEEBF0">
      <w:start w:val="3"/>
      <w:numFmt w:val="bullet"/>
      <w:lvlText w:val="-"/>
      <w:lvlJc w:val="left"/>
      <w:pPr>
        <w:tabs>
          <w:tab w:val="num" w:pos="720"/>
        </w:tabs>
        <w:ind w:left="720" w:hanging="360"/>
      </w:pPr>
      <w:rPr>
        <w:rFonts w:ascii="Times New Roman" w:eastAsia="Times New Roman" w:hAnsi="Times New Roman" w:cs="Times New Roman" w:hint="default"/>
      </w:rPr>
    </w:lvl>
    <w:lvl w:ilvl="1" w:tplc="BFCEEBF0">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0729C7"/>
    <w:multiLevelType w:val="hybridMultilevel"/>
    <w:tmpl w:val="C914B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7E1C1B"/>
    <w:multiLevelType w:val="hybridMultilevel"/>
    <w:tmpl w:val="C0E45FE8"/>
    <w:lvl w:ilvl="0" w:tplc="BFCEEBF0">
      <w:start w:val="3"/>
      <w:numFmt w:val="bullet"/>
      <w:lvlText w:val="-"/>
      <w:lvlJc w:val="left"/>
      <w:pPr>
        <w:ind w:left="720" w:hanging="360"/>
      </w:pPr>
      <w:rPr>
        <w:rFonts w:ascii="Times New Roman" w:eastAsia="Times New Roman" w:hAnsi="Times New Roman" w:cs="Times New Roman" w:hint="default"/>
      </w:rPr>
    </w:lvl>
    <w:lvl w:ilvl="1" w:tplc="BFCEEBF0">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627658">
    <w:abstractNumId w:val="28"/>
  </w:num>
  <w:num w:numId="2" w16cid:durableId="1707755484">
    <w:abstractNumId w:val="11"/>
  </w:num>
  <w:num w:numId="3" w16cid:durableId="243881971">
    <w:abstractNumId w:val="12"/>
  </w:num>
  <w:num w:numId="4" w16cid:durableId="502360987">
    <w:abstractNumId w:val="23"/>
  </w:num>
  <w:num w:numId="5" w16cid:durableId="3925846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0781342">
    <w:abstractNumId w:val="6"/>
  </w:num>
  <w:num w:numId="7" w16cid:durableId="694310388">
    <w:abstractNumId w:val="5"/>
  </w:num>
  <w:num w:numId="8" w16cid:durableId="1792280369">
    <w:abstractNumId w:val="19"/>
  </w:num>
  <w:num w:numId="9" w16cid:durableId="1540125993">
    <w:abstractNumId w:val="17"/>
  </w:num>
  <w:num w:numId="10" w16cid:durableId="694044619">
    <w:abstractNumId w:val="13"/>
  </w:num>
  <w:num w:numId="11" w16cid:durableId="588006166">
    <w:abstractNumId w:val="37"/>
  </w:num>
  <w:num w:numId="12" w16cid:durableId="1108966719">
    <w:abstractNumId w:val="34"/>
  </w:num>
  <w:num w:numId="13" w16cid:durableId="1472790865">
    <w:abstractNumId w:val="32"/>
  </w:num>
  <w:num w:numId="14" w16cid:durableId="2141730342">
    <w:abstractNumId w:val="15"/>
  </w:num>
  <w:num w:numId="15" w16cid:durableId="46727212">
    <w:abstractNumId w:val="9"/>
  </w:num>
  <w:num w:numId="16" w16cid:durableId="155805649">
    <w:abstractNumId w:val="22"/>
  </w:num>
  <w:num w:numId="17" w16cid:durableId="1671712662">
    <w:abstractNumId w:val="38"/>
  </w:num>
  <w:num w:numId="18" w16cid:durableId="697005126">
    <w:abstractNumId w:val="21"/>
  </w:num>
  <w:num w:numId="19" w16cid:durableId="716321311">
    <w:abstractNumId w:val="26"/>
  </w:num>
  <w:num w:numId="20" w16cid:durableId="830872337">
    <w:abstractNumId w:val="10"/>
  </w:num>
  <w:num w:numId="21" w16cid:durableId="1115977945">
    <w:abstractNumId w:val="4"/>
  </w:num>
  <w:num w:numId="22" w16cid:durableId="1281838762">
    <w:abstractNumId w:val="35"/>
  </w:num>
  <w:num w:numId="23" w16cid:durableId="1732845002">
    <w:abstractNumId w:val="8"/>
  </w:num>
  <w:num w:numId="24" w16cid:durableId="1217473592">
    <w:abstractNumId w:val="20"/>
  </w:num>
  <w:num w:numId="25" w16cid:durableId="422141563">
    <w:abstractNumId w:val="3"/>
  </w:num>
  <w:num w:numId="26" w16cid:durableId="1716661262">
    <w:abstractNumId w:val="27"/>
  </w:num>
  <w:num w:numId="27" w16cid:durableId="1746564037">
    <w:abstractNumId w:val="18"/>
  </w:num>
  <w:num w:numId="28" w16cid:durableId="1852256617">
    <w:abstractNumId w:val="2"/>
  </w:num>
  <w:num w:numId="29" w16cid:durableId="1883788276">
    <w:abstractNumId w:val="24"/>
  </w:num>
  <w:num w:numId="30" w16cid:durableId="1189831302">
    <w:abstractNumId w:val="33"/>
  </w:num>
  <w:num w:numId="31" w16cid:durableId="855852796">
    <w:abstractNumId w:val="36"/>
  </w:num>
  <w:num w:numId="32" w16cid:durableId="1056512237">
    <w:abstractNumId w:val="30"/>
  </w:num>
  <w:num w:numId="33" w16cid:durableId="1066337518">
    <w:abstractNumId w:val="1"/>
  </w:num>
  <w:num w:numId="34" w16cid:durableId="1463499079">
    <w:abstractNumId w:val="25"/>
  </w:num>
  <w:num w:numId="35" w16cid:durableId="86073251">
    <w:abstractNumId w:val="31"/>
  </w:num>
  <w:num w:numId="36" w16cid:durableId="2080131232">
    <w:abstractNumId w:val="16"/>
  </w:num>
  <w:num w:numId="37" w16cid:durableId="1562131688">
    <w:abstractNumId w:val="14"/>
  </w:num>
  <w:num w:numId="38" w16cid:durableId="1335960933">
    <w:abstractNumId w:val="0"/>
  </w:num>
  <w:num w:numId="39" w16cid:durableId="1314917266">
    <w:abstractNumId w:val="29"/>
  </w:num>
  <w:num w:numId="40" w16cid:durableId="1897322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Turnham">
    <w15:presenceInfo w15:providerId="Windows Live" w15:userId="fbbed2c0aab51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E3"/>
    <w:rsid w:val="00011B80"/>
    <w:rsid w:val="00065F16"/>
    <w:rsid w:val="000669C5"/>
    <w:rsid w:val="000756CA"/>
    <w:rsid w:val="00081D53"/>
    <w:rsid w:val="000D10A1"/>
    <w:rsid w:val="000E1E7C"/>
    <w:rsid w:val="000E556E"/>
    <w:rsid w:val="000F304A"/>
    <w:rsid w:val="00107F0A"/>
    <w:rsid w:val="0011575D"/>
    <w:rsid w:val="001207E1"/>
    <w:rsid w:val="00133805"/>
    <w:rsid w:val="0013497E"/>
    <w:rsid w:val="001661C1"/>
    <w:rsid w:val="00170B7A"/>
    <w:rsid w:val="00174AAA"/>
    <w:rsid w:val="00176315"/>
    <w:rsid w:val="001815B5"/>
    <w:rsid w:val="00181C2F"/>
    <w:rsid w:val="00183198"/>
    <w:rsid w:val="001831F3"/>
    <w:rsid w:val="001A508E"/>
    <w:rsid w:val="001B6F10"/>
    <w:rsid w:val="001D4503"/>
    <w:rsid w:val="001E2AE8"/>
    <w:rsid w:val="001E33EE"/>
    <w:rsid w:val="001E6055"/>
    <w:rsid w:val="002120F1"/>
    <w:rsid w:val="0022213C"/>
    <w:rsid w:val="00231E60"/>
    <w:rsid w:val="002451BA"/>
    <w:rsid w:val="00271231"/>
    <w:rsid w:val="00280728"/>
    <w:rsid w:val="00280EC4"/>
    <w:rsid w:val="002928D2"/>
    <w:rsid w:val="002B7595"/>
    <w:rsid w:val="002F4ED9"/>
    <w:rsid w:val="002F5AA9"/>
    <w:rsid w:val="00304100"/>
    <w:rsid w:val="003126F5"/>
    <w:rsid w:val="00317DB9"/>
    <w:rsid w:val="00327B1D"/>
    <w:rsid w:val="0033315D"/>
    <w:rsid w:val="0033592D"/>
    <w:rsid w:val="003459FC"/>
    <w:rsid w:val="003815B7"/>
    <w:rsid w:val="00395236"/>
    <w:rsid w:val="003C4052"/>
    <w:rsid w:val="003D6B3F"/>
    <w:rsid w:val="003F1C8A"/>
    <w:rsid w:val="003F1E32"/>
    <w:rsid w:val="0042340F"/>
    <w:rsid w:val="0042567F"/>
    <w:rsid w:val="004268A9"/>
    <w:rsid w:val="0047044B"/>
    <w:rsid w:val="00472CF4"/>
    <w:rsid w:val="004772A8"/>
    <w:rsid w:val="00491703"/>
    <w:rsid w:val="004B187B"/>
    <w:rsid w:val="004B533E"/>
    <w:rsid w:val="004F0D78"/>
    <w:rsid w:val="004F752A"/>
    <w:rsid w:val="005219C9"/>
    <w:rsid w:val="005334B9"/>
    <w:rsid w:val="00534BED"/>
    <w:rsid w:val="00536196"/>
    <w:rsid w:val="00554E92"/>
    <w:rsid w:val="00560938"/>
    <w:rsid w:val="005850A2"/>
    <w:rsid w:val="00594261"/>
    <w:rsid w:val="0059747A"/>
    <w:rsid w:val="005A0038"/>
    <w:rsid w:val="005A44BE"/>
    <w:rsid w:val="005A52BA"/>
    <w:rsid w:val="005C1BCF"/>
    <w:rsid w:val="005E22FD"/>
    <w:rsid w:val="005E574D"/>
    <w:rsid w:val="005F64F4"/>
    <w:rsid w:val="00612ACF"/>
    <w:rsid w:val="00626675"/>
    <w:rsid w:val="00637540"/>
    <w:rsid w:val="00641C17"/>
    <w:rsid w:val="006506AC"/>
    <w:rsid w:val="006529CA"/>
    <w:rsid w:val="0065518E"/>
    <w:rsid w:val="00675E1B"/>
    <w:rsid w:val="00676CDF"/>
    <w:rsid w:val="00686855"/>
    <w:rsid w:val="00692FE3"/>
    <w:rsid w:val="006B3EB5"/>
    <w:rsid w:val="006B56DE"/>
    <w:rsid w:val="006D2EFC"/>
    <w:rsid w:val="006E03E2"/>
    <w:rsid w:val="006E36D2"/>
    <w:rsid w:val="00700CE2"/>
    <w:rsid w:val="00706624"/>
    <w:rsid w:val="00714181"/>
    <w:rsid w:val="007506B9"/>
    <w:rsid w:val="00761F99"/>
    <w:rsid w:val="0078173F"/>
    <w:rsid w:val="007902A1"/>
    <w:rsid w:val="007A1D87"/>
    <w:rsid w:val="007A7BA2"/>
    <w:rsid w:val="007D13CB"/>
    <w:rsid w:val="00804BD9"/>
    <w:rsid w:val="00833C39"/>
    <w:rsid w:val="008343F4"/>
    <w:rsid w:val="00861600"/>
    <w:rsid w:val="00873EDF"/>
    <w:rsid w:val="00874A3D"/>
    <w:rsid w:val="00882872"/>
    <w:rsid w:val="00890BFA"/>
    <w:rsid w:val="008A1F5C"/>
    <w:rsid w:val="008D52DB"/>
    <w:rsid w:val="008D59A1"/>
    <w:rsid w:val="008F5D41"/>
    <w:rsid w:val="00907F8A"/>
    <w:rsid w:val="00913458"/>
    <w:rsid w:val="00924C8F"/>
    <w:rsid w:val="00937551"/>
    <w:rsid w:val="0097495F"/>
    <w:rsid w:val="0097626E"/>
    <w:rsid w:val="00982727"/>
    <w:rsid w:val="00995B06"/>
    <w:rsid w:val="009B5898"/>
    <w:rsid w:val="009D3DCC"/>
    <w:rsid w:val="009F618E"/>
    <w:rsid w:val="009F7427"/>
    <w:rsid w:val="00A0649A"/>
    <w:rsid w:val="00A12820"/>
    <w:rsid w:val="00A1606D"/>
    <w:rsid w:val="00A16404"/>
    <w:rsid w:val="00A42E74"/>
    <w:rsid w:val="00A55F5F"/>
    <w:rsid w:val="00A721F9"/>
    <w:rsid w:val="00A74CA5"/>
    <w:rsid w:val="00A905E3"/>
    <w:rsid w:val="00AA0387"/>
    <w:rsid w:val="00AA369F"/>
    <w:rsid w:val="00AD19F9"/>
    <w:rsid w:val="00AE21BE"/>
    <w:rsid w:val="00B00816"/>
    <w:rsid w:val="00B05DB7"/>
    <w:rsid w:val="00B11144"/>
    <w:rsid w:val="00B3239B"/>
    <w:rsid w:val="00B4175B"/>
    <w:rsid w:val="00B55966"/>
    <w:rsid w:val="00B916E3"/>
    <w:rsid w:val="00B91875"/>
    <w:rsid w:val="00BA3B2C"/>
    <w:rsid w:val="00BB30DD"/>
    <w:rsid w:val="00BB4294"/>
    <w:rsid w:val="00BC01A3"/>
    <w:rsid w:val="00BD7A61"/>
    <w:rsid w:val="00BE5981"/>
    <w:rsid w:val="00BF2556"/>
    <w:rsid w:val="00BF4233"/>
    <w:rsid w:val="00BF4FB7"/>
    <w:rsid w:val="00BF75F6"/>
    <w:rsid w:val="00C23274"/>
    <w:rsid w:val="00C26362"/>
    <w:rsid w:val="00C32DDF"/>
    <w:rsid w:val="00C51631"/>
    <w:rsid w:val="00C63212"/>
    <w:rsid w:val="00C6352F"/>
    <w:rsid w:val="00CB5CC4"/>
    <w:rsid w:val="00CB6663"/>
    <w:rsid w:val="00CC1BC3"/>
    <w:rsid w:val="00CC213B"/>
    <w:rsid w:val="00CE2719"/>
    <w:rsid w:val="00CF4E9A"/>
    <w:rsid w:val="00CF72B9"/>
    <w:rsid w:val="00D123CC"/>
    <w:rsid w:val="00D27991"/>
    <w:rsid w:val="00D37BAB"/>
    <w:rsid w:val="00D42F23"/>
    <w:rsid w:val="00D45176"/>
    <w:rsid w:val="00D66211"/>
    <w:rsid w:val="00D8550E"/>
    <w:rsid w:val="00D9265E"/>
    <w:rsid w:val="00D96175"/>
    <w:rsid w:val="00D96426"/>
    <w:rsid w:val="00DB33CC"/>
    <w:rsid w:val="00DC279D"/>
    <w:rsid w:val="00DC5A0F"/>
    <w:rsid w:val="00E07D68"/>
    <w:rsid w:val="00E13565"/>
    <w:rsid w:val="00E37E27"/>
    <w:rsid w:val="00E53091"/>
    <w:rsid w:val="00EA72A2"/>
    <w:rsid w:val="00EB39D0"/>
    <w:rsid w:val="00EC6512"/>
    <w:rsid w:val="00EE3E15"/>
    <w:rsid w:val="00EE6902"/>
    <w:rsid w:val="00EF261B"/>
    <w:rsid w:val="00EF7B48"/>
    <w:rsid w:val="00F10D08"/>
    <w:rsid w:val="00F26799"/>
    <w:rsid w:val="00F37112"/>
    <w:rsid w:val="00F430E7"/>
    <w:rsid w:val="00F4620D"/>
    <w:rsid w:val="00F5088E"/>
    <w:rsid w:val="00F60D46"/>
    <w:rsid w:val="00F63AD6"/>
    <w:rsid w:val="00F67F18"/>
    <w:rsid w:val="00F83A68"/>
    <w:rsid w:val="00FC5A3D"/>
    <w:rsid w:val="00FC771A"/>
    <w:rsid w:val="00FE416C"/>
    <w:rsid w:val="7103B3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19C53"/>
  <w15:docId w15:val="{7BD388C1-6543-4E6F-BFFB-59DE48D4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US" w:eastAsia="en-US"/>
    </w:rPr>
  </w:style>
  <w:style w:type="paragraph" w:styleId="Heading2">
    <w:name w:val="heading 2"/>
    <w:basedOn w:val="Normal"/>
    <w:next w:val="Normal"/>
    <w:link w:val="Heading2Char"/>
    <w:autoRedefine/>
    <w:qFormat/>
    <w:rsid w:val="002451BA"/>
    <w:pPr>
      <w:keepNext/>
      <w:spacing w:after="120"/>
      <w:ind w:left="720" w:hanging="720"/>
      <w:outlineLvl w:val="1"/>
      <w:pPrChange w:id="0" w:author="Jim Turnham" w:date="2022-02-15T01:03:00Z">
        <w:pPr>
          <w:keepNext/>
          <w:spacing w:after="120"/>
          <w:ind w:left="720" w:hanging="720"/>
          <w:outlineLvl w:val="1"/>
        </w:pPr>
      </w:pPrChange>
    </w:pPr>
    <w:rPr>
      <w:rFonts w:ascii="Calibri" w:hAnsi="Calibri" w:cs="Arial"/>
      <w:b/>
      <w:bCs/>
      <w:sz w:val="28"/>
      <w:szCs w:val="32"/>
      <w:rPrChange w:id="0" w:author="Jim Turnham" w:date="2022-02-15T01:03:00Z">
        <w:rPr>
          <w:rFonts w:ascii="Calibri" w:hAnsi="Calibri" w:cs="Arial"/>
          <w:b/>
          <w:bCs/>
          <w:sz w:val="28"/>
          <w:szCs w:val="32"/>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uiPriority w:val="99"/>
    <w:unhideWhenUsed/>
    <w:rsid w:val="005334B9"/>
    <w:pPr>
      <w:tabs>
        <w:tab w:val="center" w:pos="4680"/>
        <w:tab w:val="right" w:pos="9360"/>
      </w:tabs>
    </w:pPr>
  </w:style>
  <w:style w:type="character" w:customStyle="1" w:styleId="HeaderChar">
    <w:name w:val="Header Char"/>
    <w:link w:val="Header"/>
    <w:uiPriority w:val="99"/>
    <w:rsid w:val="005334B9"/>
    <w:rPr>
      <w:rFonts w:ascii="Arial" w:hAnsi="Arial"/>
      <w:sz w:val="24"/>
      <w:lang w:val="en-US" w:eastAsia="en-US"/>
    </w:rPr>
  </w:style>
  <w:style w:type="paragraph" w:styleId="Footer">
    <w:name w:val="footer"/>
    <w:basedOn w:val="Normal"/>
    <w:link w:val="FooterChar"/>
    <w:uiPriority w:val="99"/>
    <w:unhideWhenUsed/>
    <w:rsid w:val="005334B9"/>
    <w:pPr>
      <w:tabs>
        <w:tab w:val="center" w:pos="4680"/>
        <w:tab w:val="right" w:pos="9360"/>
      </w:tabs>
    </w:pPr>
  </w:style>
  <w:style w:type="character" w:customStyle="1" w:styleId="FooterChar">
    <w:name w:val="Footer Char"/>
    <w:link w:val="Footer"/>
    <w:uiPriority w:val="99"/>
    <w:rsid w:val="005334B9"/>
    <w:rPr>
      <w:rFonts w:ascii="Arial" w:hAnsi="Arial"/>
      <w:sz w:val="24"/>
      <w:lang w:val="en-US" w:eastAsia="en-US"/>
    </w:rPr>
  </w:style>
  <w:style w:type="character" w:styleId="Hyperlink">
    <w:name w:val="Hyperlink"/>
    <w:uiPriority w:val="99"/>
    <w:unhideWhenUsed/>
    <w:rsid w:val="005334B9"/>
    <w:rPr>
      <w:color w:val="0000FF"/>
      <w:u w:val="single"/>
    </w:rPr>
  </w:style>
  <w:style w:type="character" w:customStyle="1" w:styleId="ListParagraphChar">
    <w:name w:val="List Paragraph Char"/>
    <w:link w:val="ListParagraph"/>
    <w:uiPriority w:val="34"/>
    <w:locked/>
    <w:rsid w:val="005334B9"/>
    <w:rPr>
      <w:szCs w:val="22"/>
    </w:rPr>
  </w:style>
  <w:style w:type="paragraph" w:styleId="ListParagraph">
    <w:name w:val="List Paragraph"/>
    <w:basedOn w:val="Normal"/>
    <w:link w:val="ListParagraphChar"/>
    <w:uiPriority w:val="34"/>
    <w:qFormat/>
    <w:rsid w:val="005334B9"/>
    <w:pPr>
      <w:spacing w:before="240" w:after="120" w:line="276" w:lineRule="auto"/>
      <w:ind w:left="720"/>
      <w:contextualSpacing/>
    </w:pPr>
    <w:rPr>
      <w:rFonts w:ascii="Times New Roman" w:hAnsi="Times New Roman"/>
      <w:sz w:val="20"/>
      <w:szCs w:val="22"/>
      <w:lang w:val="en-CA" w:eastAsia="en-CA"/>
    </w:rPr>
  </w:style>
  <w:style w:type="character" w:customStyle="1" w:styleId="QFormH2Char">
    <w:name w:val="Q_Form_H2 Char"/>
    <w:link w:val="QFormH2"/>
    <w:locked/>
    <w:rsid w:val="00AE21BE"/>
    <w:rPr>
      <w:b/>
      <w:color w:val="221E1F"/>
      <w:szCs w:val="24"/>
    </w:rPr>
  </w:style>
  <w:style w:type="paragraph" w:customStyle="1" w:styleId="QFormH2">
    <w:name w:val="Q_Form_H2"/>
    <w:basedOn w:val="Normal"/>
    <w:link w:val="QFormH2Char"/>
    <w:rsid w:val="00AE21BE"/>
    <w:rPr>
      <w:rFonts w:ascii="Times New Roman" w:hAnsi="Times New Roman"/>
      <w:b/>
      <w:color w:val="221E1F"/>
      <w:sz w:val="20"/>
      <w:szCs w:val="24"/>
      <w:lang w:val="en-CA" w:eastAsia="en-CA"/>
    </w:rPr>
  </w:style>
  <w:style w:type="paragraph" w:styleId="BalloonText">
    <w:name w:val="Balloon Text"/>
    <w:basedOn w:val="Normal"/>
    <w:link w:val="BalloonTextChar"/>
    <w:uiPriority w:val="99"/>
    <w:semiHidden/>
    <w:unhideWhenUsed/>
    <w:rsid w:val="00833C39"/>
    <w:rPr>
      <w:rFonts w:ascii="Tahoma" w:hAnsi="Tahoma" w:cs="Tahoma"/>
      <w:sz w:val="16"/>
      <w:szCs w:val="16"/>
    </w:rPr>
  </w:style>
  <w:style w:type="character" w:customStyle="1" w:styleId="BalloonTextChar">
    <w:name w:val="Balloon Text Char"/>
    <w:link w:val="BalloonText"/>
    <w:uiPriority w:val="99"/>
    <w:semiHidden/>
    <w:rsid w:val="00833C39"/>
    <w:rPr>
      <w:rFonts w:ascii="Tahoma" w:hAnsi="Tahoma" w:cs="Tahoma"/>
      <w:sz w:val="16"/>
      <w:szCs w:val="16"/>
      <w:lang w:val="en-US" w:eastAsia="en-US"/>
    </w:rPr>
  </w:style>
  <w:style w:type="character" w:customStyle="1" w:styleId="Heading2Char">
    <w:name w:val="Heading 2 Char"/>
    <w:basedOn w:val="DefaultParagraphFont"/>
    <w:link w:val="Heading2"/>
    <w:rsid w:val="002451BA"/>
    <w:rPr>
      <w:rFonts w:ascii="Calibri" w:hAnsi="Calibri" w:cs="Arial"/>
      <w:b/>
      <w:bCs/>
      <w:sz w:val="28"/>
      <w:szCs w:val="32"/>
      <w:lang w:val="en-US" w:eastAsia="en-US"/>
    </w:rPr>
  </w:style>
  <w:style w:type="table" w:styleId="TableGrid">
    <w:name w:val="Table Grid"/>
    <w:basedOn w:val="TableNormal"/>
    <w:uiPriority w:val="39"/>
    <w:rsid w:val="00534BE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link w:val="Title"/>
    <w:rsid w:val="00534BED"/>
    <w:rPr>
      <w:rFonts w:ascii="Arial" w:hAnsi="Arial"/>
      <w:b/>
      <w:bCs/>
      <w:sz w:val="24"/>
      <w:lang w:val="en-US" w:eastAsia="en-US"/>
    </w:rPr>
  </w:style>
  <w:style w:type="paragraph" w:styleId="Revision">
    <w:name w:val="Revision"/>
    <w:hidden/>
    <w:uiPriority w:val="99"/>
    <w:semiHidden/>
    <w:rsid w:val="00D8550E"/>
    <w:rPr>
      <w:rFonts w:ascii="Arial" w:hAnsi="Arial"/>
      <w:sz w:val="24"/>
      <w:lang w:val="en-US" w:eastAsia="en-US"/>
    </w:rPr>
  </w:style>
  <w:style w:type="paragraph" w:styleId="BodyText">
    <w:name w:val="Body Text"/>
    <w:basedOn w:val="Normal"/>
    <w:link w:val="BodyTextChar"/>
    <w:uiPriority w:val="99"/>
    <w:rsid w:val="00BD7A61"/>
    <w:pPr>
      <w:widowControl w:val="0"/>
    </w:pPr>
    <w:rPr>
      <w:rFonts w:ascii="Calibri" w:hAnsi="Calibri"/>
      <w:snapToGrid w:val="0"/>
      <w:color w:val="FF0000"/>
      <w:sz w:val="20"/>
    </w:rPr>
  </w:style>
  <w:style w:type="character" w:customStyle="1" w:styleId="BodyTextChar">
    <w:name w:val="Body Text Char"/>
    <w:basedOn w:val="DefaultParagraphFont"/>
    <w:link w:val="BodyText"/>
    <w:uiPriority w:val="99"/>
    <w:rsid w:val="00BD7A61"/>
    <w:rPr>
      <w:rFonts w:ascii="Calibri" w:hAnsi="Calibri"/>
      <w:snapToGrid w:val="0"/>
      <w:color w:val="FF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1143">
      <w:bodyDiv w:val="1"/>
      <w:marLeft w:val="0"/>
      <w:marRight w:val="0"/>
      <w:marTop w:val="0"/>
      <w:marBottom w:val="0"/>
      <w:divBdr>
        <w:top w:val="none" w:sz="0" w:space="0" w:color="auto"/>
        <w:left w:val="none" w:sz="0" w:space="0" w:color="auto"/>
        <w:bottom w:val="none" w:sz="0" w:space="0" w:color="auto"/>
        <w:right w:val="none" w:sz="0" w:space="0" w:color="auto"/>
      </w:divBdr>
    </w:div>
    <w:div w:id="110234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D9D069119A6C4DA763275746B789CA" ma:contentTypeVersion="0" ma:contentTypeDescription="Create a new document." ma:contentTypeScope="" ma:versionID="2f741c41249211bfc1ccb08d7fc9adb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85300-C850-4763-AEFE-0E73C2D9028C}">
  <ds:schemaRefs>
    <ds:schemaRef ds:uri="http://schemas.microsoft.com/sharepoint/v3/contenttype/forms"/>
  </ds:schemaRefs>
</ds:datastoreItem>
</file>

<file path=customXml/itemProps2.xml><?xml version="1.0" encoding="utf-8"?>
<ds:datastoreItem xmlns:ds="http://schemas.openxmlformats.org/officeDocument/2006/customXml" ds:itemID="{63F24B41-7488-47F6-8EBE-5541F6AF384F}">
  <ds:schemaRef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1534346-4F9E-4B9F-AE14-B2B4145FC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1511</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QMP 3.2.2 PRE-AWARD Meeting downward to the level below</vt:lpstr>
    </vt:vector>
  </TitlesOfParts>
  <Company>Chandos</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QMP 3.2.2 PRE-AWARD Meeting downward to the level below</dc:title>
  <dc:creator>Jim</dc:creator>
  <cp:lastModifiedBy>Jim Turnham</cp:lastModifiedBy>
  <cp:revision>5</cp:revision>
  <cp:lastPrinted>2003-01-23T19:20:00Z</cp:lastPrinted>
  <dcterms:created xsi:type="dcterms:W3CDTF">2022-02-15T09:23:00Z</dcterms:created>
  <dcterms:modified xsi:type="dcterms:W3CDTF">2022-11-04T21:13:00Z</dcterms:modified>
</cp:coreProperties>
</file>