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1D96" w14:textId="5D47397F" w:rsidR="0057092E" w:rsidRPr="00D13E81" w:rsidRDefault="0057092E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48655537"/>
      <w:bookmarkEnd w:id="0"/>
    </w:p>
    <w:p w14:paraId="4399A796" w14:textId="4C9F66D6" w:rsidR="0025532C" w:rsidRPr="00587FB9" w:rsidRDefault="00CE4C56" w:rsidP="000F2F78">
      <w:pPr>
        <w:pStyle w:val="Heading2"/>
        <w:rPr>
          <w:rFonts w:asciiTheme="minorHAnsi" w:hAnsiTheme="minorHAnsi" w:cstheme="minorHAnsi"/>
        </w:rPr>
      </w:pPr>
      <w:bookmarkStart w:id="1" w:name="_Toc50991060"/>
      <w:bookmarkStart w:id="2" w:name="_Toc50991289"/>
      <w:bookmarkStart w:id="3" w:name="_Toc50991529"/>
      <w:bookmarkStart w:id="4" w:name="_Toc51495112"/>
      <w:r w:rsidRPr="00437028">
        <w:rPr>
          <w:rFonts w:asciiTheme="minorHAnsi" w:hAnsiTheme="minorHAnsi" w:cstheme="minorHAnsi"/>
        </w:rPr>
        <w:t>QMP 2.5</w:t>
      </w:r>
      <w:r w:rsidR="00F2077E">
        <w:rPr>
          <w:rFonts w:asciiTheme="minorHAnsi" w:hAnsiTheme="minorHAnsi" w:cstheme="minorHAnsi"/>
        </w:rPr>
        <w:t>a</w:t>
      </w:r>
      <w:r w:rsidRPr="00437028">
        <w:rPr>
          <w:rFonts w:asciiTheme="minorHAnsi" w:hAnsiTheme="minorHAnsi" w:cstheme="minorHAnsi"/>
        </w:rPr>
        <w:t xml:space="preserve"> </w:t>
      </w:r>
      <w:r w:rsidR="00900125">
        <w:rPr>
          <w:rFonts w:asciiTheme="minorHAnsi" w:hAnsiTheme="minorHAnsi" w:cstheme="minorHAnsi"/>
        </w:rPr>
        <w:t xml:space="preserve">- </w:t>
      </w:r>
      <w:r w:rsidR="00DA71BE" w:rsidRPr="00437028">
        <w:rPr>
          <w:rFonts w:asciiTheme="minorHAnsi" w:hAnsiTheme="minorHAnsi" w:cstheme="minorHAnsi"/>
        </w:rPr>
        <w:t xml:space="preserve">RFQ </w:t>
      </w:r>
      <w:r w:rsidR="00FD6E58" w:rsidRPr="00437028">
        <w:rPr>
          <w:rFonts w:asciiTheme="minorHAnsi" w:hAnsiTheme="minorHAnsi" w:cstheme="minorHAnsi"/>
        </w:rPr>
        <w:t xml:space="preserve">Quality </w:t>
      </w:r>
      <w:bookmarkEnd w:id="1"/>
      <w:bookmarkEnd w:id="2"/>
      <w:bookmarkEnd w:id="3"/>
      <w:bookmarkEnd w:id="4"/>
      <w:r w:rsidR="00DA71BE" w:rsidRPr="00437028">
        <w:rPr>
          <w:rFonts w:asciiTheme="minorHAnsi" w:hAnsiTheme="minorHAnsi" w:cstheme="minorHAnsi"/>
        </w:rPr>
        <w:t>Requirements</w:t>
      </w:r>
      <w:r w:rsidR="00587FB9">
        <w:rPr>
          <w:rFonts w:asciiTheme="minorHAnsi" w:hAnsiTheme="minorHAnsi" w:cstheme="minorHAnsi"/>
        </w:rPr>
        <w:t xml:space="preserve"> </w:t>
      </w:r>
      <w:r w:rsidR="00587FB9" w:rsidRPr="00587FB9">
        <w:rPr>
          <w:rFonts w:asciiTheme="minorHAnsi" w:hAnsiTheme="minorHAnsi" w:cstheme="minorHAnsi"/>
          <w:u w:val="single"/>
        </w:rPr>
        <w:t>(small-medium scope Subcontractor)</w:t>
      </w:r>
      <w:r w:rsidR="00997260">
        <w:rPr>
          <w:rFonts w:asciiTheme="minorHAnsi" w:hAnsiTheme="minorHAnsi" w:cstheme="minorHAnsi"/>
          <w:u w:val="single"/>
        </w:rPr>
        <w:t xml:space="preserve"> [updated </w:t>
      </w:r>
      <w:r w:rsidR="00997260" w:rsidRPr="00D50C2F">
        <w:rPr>
          <w:rFonts w:asciiTheme="minorHAnsi" w:hAnsiTheme="minorHAnsi" w:cstheme="minorHAnsi"/>
          <w:highlight w:val="yellow"/>
          <w:u w:val="single"/>
        </w:rPr>
        <w:t>2023-02-</w:t>
      </w:r>
      <w:r w:rsidR="00364815">
        <w:rPr>
          <w:rFonts w:asciiTheme="minorHAnsi" w:hAnsiTheme="minorHAnsi" w:cstheme="minorHAnsi"/>
          <w:highlight w:val="yellow"/>
          <w:u w:val="single"/>
        </w:rPr>
        <w:t>22</w:t>
      </w:r>
      <w:r w:rsidR="00D50C2F" w:rsidRPr="00D50C2F">
        <w:rPr>
          <w:rFonts w:asciiTheme="minorHAnsi" w:hAnsiTheme="minorHAnsi" w:cstheme="minorHAnsi"/>
          <w:highlight w:val="yellow"/>
          <w:u w:val="single"/>
        </w:rPr>
        <w:t>]</w:t>
      </w:r>
    </w:p>
    <w:p w14:paraId="6B90977A" w14:textId="77777777" w:rsidR="00433090" w:rsidRDefault="00433090" w:rsidP="0061144A">
      <w:pPr>
        <w:pStyle w:val="Heading3"/>
        <w:ind w:left="720" w:hanging="720"/>
        <w:rPr>
          <w:rFonts w:asciiTheme="minorHAnsi" w:hAnsiTheme="minorHAnsi" w:cstheme="minorHAnsi"/>
          <w:b/>
          <w:bCs/>
          <w:color w:val="auto"/>
          <w:lang w:val="en-US"/>
        </w:rPr>
      </w:pPr>
      <w:bookmarkStart w:id="5" w:name="_Toc49345264"/>
    </w:p>
    <w:p w14:paraId="3A905DF0" w14:textId="715F57E6" w:rsidR="00A07510" w:rsidRDefault="004D1DE4" w:rsidP="00A0751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="00A07510" w:rsidRPr="00184F3A">
        <w:rPr>
          <w:rFonts w:ascii="Arial" w:hAnsi="Arial" w:cs="Arial"/>
          <w:b/>
          <w:bCs/>
        </w:rPr>
        <w:t>urpose</w:t>
      </w:r>
      <w:r w:rsidR="00A07510" w:rsidRPr="004F450A">
        <w:rPr>
          <w:rFonts w:ascii="Arial" w:hAnsi="Arial" w:cs="Arial"/>
        </w:rPr>
        <w:t xml:space="preserve"> of </w:t>
      </w:r>
      <w:r w:rsidR="00A07510" w:rsidRPr="00D34A5E">
        <w:rPr>
          <w:rFonts w:ascii="Arial" w:hAnsi="Arial" w:cs="Arial"/>
          <w:u w:val="single"/>
        </w:rPr>
        <w:t>QMP 2.5a - RFQ Quality Requirements</w:t>
      </w:r>
      <w:r w:rsidR="00A07510">
        <w:rPr>
          <w:rFonts w:ascii="Arial" w:hAnsi="Arial" w:cs="Arial"/>
          <w:u w:val="single"/>
        </w:rPr>
        <w:t xml:space="preserve"> and Commitments</w:t>
      </w:r>
      <w:r w:rsidR="00A07510" w:rsidRPr="00D34A5E">
        <w:rPr>
          <w:rFonts w:ascii="Arial" w:hAnsi="Arial" w:cs="Arial"/>
          <w:u w:val="single"/>
        </w:rPr>
        <w:t xml:space="preserve"> (small-medium scope</w:t>
      </w:r>
      <w:r w:rsidR="00A07510" w:rsidRPr="00F07E25">
        <w:rPr>
          <w:rFonts w:ascii="Arial" w:hAnsi="Arial" w:cs="Arial"/>
          <w:u w:val="single"/>
        </w:rPr>
        <w:t xml:space="preserve"> </w:t>
      </w:r>
      <w:r w:rsidR="00A07510" w:rsidRPr="00D34A5E">
        <w:rPr>
          <w:rFonts w:ascii="Arial" w:hAnsi="Arial" w:cs="Arial"/>
          <w:u w:val="single"/>
        </w:rPr>
        <w:t>subcontractor)</w:t>
      </w:r>
      <w:r w:rsidR="00A07510">
        <w:rPr>
          <w:rFonts w:ascii="Arial" w:hAnsi="Arial" w:cs="Arial"/>
        </w:rPr>
        <w:t xml:space="preserve"> </w:t>
      </w:r>
      <w:r w:rsidR="00A07510" w:rsidRPr="004F450A">
        <w:rPr>
          <w:rFonts w:ascii="Arial" w:hAnsi="Arial" w:cs="Arial"/>
        </w:rPr>
        <w:t xml:space="preserve">is to </w:t>
      </w:r>
      <w:r w:rsidR="00A07510">
        <w:rPr>
          <w:rFonts w:ascii="Arial" w:hAnsi="Arial" w:cs="Arial"/>
        </w:rPr>
        <w:t xml:space="preserve">reduce re-work, deficiencies, and nonconformance due to lack of subcontractor planning and lack of </w:t>
      </w:r>
      <w:r>
        <w:rPr>
          <w:rFonts w:ascii="Arial" w:hAnsi="Arial" w:cs="Arial"/>
        </w:rPr>
        <w:t xml:space="preserve">subcontractor </w:t>
      </w:r>
      <w:r w:rsidR="00A07510">
        <w:rPr>
          <w:rFonts w:ascii="Arial" w:hAnsi="Arial" w:cs="Arial"/>
        </w:rPr>
        <w:t xml:space="preserve">self-checking of work. </w:t>
      </w:r>
    </w:p>
    <w:p w14:paraId="4F708858" w14:textId="35F7F3F9" w:rsidR="00A07510" w:rsidRDefault="00A07510" w:rsidP="00A07510">
      <w:pPr>
        <w:rPr>
          <w:rFonts w:ascii="Arial" w:hAnsi="Arial" w:cs="Arial"/>
        </w:rPr>
      </w:pPr>
    </w:p>
    <w:p w14:paraId="2B2B6EBD" w14:textId="57EB6126" w:rsidR="00A07510" w:rsidRDefault="00A07510" w:rsidP="00A07510">
      <w:pPr>
        <w:rPr>
          <w:rFonts w:ascii="Arial" w:hAnsi="Arial" w:cs="Arial"/>
        </w:rPr>
      </w:pPr>
      <w:r w:rsidRPr="00084F3D">
        <w:rPr>
          <w:rFonts w:ascii="Arial" w:hAnsi="Arial" w:cs="Arial"/>
          <w:b/>
          <w:bCs/>
        </w:rPr>
        <w:t>Objective #1</w:t>
      </w:r>
      <w:r>
        <w:rPr>
          <w:rFonts w:ascii="Arial" w:hAnsi="Arial" w:cs="Arial"/>
        </w:rPr>
        <w:t xml:space="preserve"> of QMP 2.5a (from Developer or GC to subcontractors) is to </w:t>
      </w:r>
      <w:r w:rsidR="00366224">
        <w:rPr>
          <w:rFonts w:ascii="Arial" w:hAnsi="Arial" w:cs="Arial"/>
        </w:rPr>
        <w:t xml:space="preserve">suggest </w:t>
      </w:r>
      <w:r>
        <w:rPr>
          <w:rFonts w:ascii="Arial" w:hAnsi="Arial" w:cs="Arial"/>
        </w:rPr>
        <w:t xml:space="preserve">the Developer or </w:t>
      </w:r>
      <w:r>
        <w:rPr>
          <w:rFonts w:ascii="Arial" w:hAnsi="Arial" w:cs="Arial"/>
        </w:rPr>
        <w:br/>
        <w:t xml:space="preserve">GC </w:t>
      </w:r>
      <w:r w:rsidR="00B9333C">
        <w:rPr>
          <w:rFonts w:ascii="Arial" w:hAnsi="Arial" w:cs="Arial"/>
        </w:rPr>
        <w:t xml:space="preserve">consider the benefit/cost </w:t>
      </w:r>
      <w:r w:rsidR="00881812">
        <w:rPr>
          <w:rFonts w:ascii="Arial" w:hAnsi="Arial" w:cs="Arial"/>
        </w:rPr>
        <w:t xml:space="preserve">of </w:t>
      </w:r>
      <w:r w:rsidR="002D3076">
        <w:rPr>
          <w:rFonts w:ascii="Arial" w:hAnsi="Arial" w:cs="Arial"/>
        </w:rPr>
        <w:t xml:space="preserve">subcontractor </w:t>
      </w:r>
      <w:r w:rsidR="00881812">
        <w:rPr>
          <w:rFonts w:ascii="Arial" w:hAnsi="Arial" w:cs="Arial"/>
        </w:rPr>
        <w:t>planning and self-checking and thus</w:t>
      </w:r>
      <w:r>
        <w:rPr>
          <w:rFonts w:ascii="Arial" w:hAnsi="Arial" w:cs="Arial"/>
        </w:rPr>
        <w:t xml:space="preserve"> issue RFQ (Request for Quotation) “quality requirements” that </w:t>
      </w:r>
      <w:r w:rsidR="000F4C92">
        <w:rPr>
          <w:rFonts w:ascii="Arial" w:hAnsi="Arial" w:cs="Arial"/>
        </w:rPr>
        <w:t xml:space="preserve">mandate </w:t>
      </w:r>
      <w:r>
        <w:rPr>
          <w:rFonts w:ascii="Arial" w:hAnsi="Arial" w:cs="Arial"/>
        </w:rPr>
        <w:t xml:space="preserve">subcontractors </w:t>
      </w:r>
      <w:r w:rsidR="000F4C9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write and implement </w:t>
      </w:r>
      <w:r w:rsidRPr="00226B0C">
        <w:rPr>
          <w:rFonts w:ascii="Arial" w:hAnsi="Arial" w:cs="Arial"/>
          <w:u w:val="single"/>
        </w:rPr>
        <w:t>inspection checklists</w:t>
      </w:r>
      <w:r>
        <w:rPr>
          <w:rFonts w:ascii="Arial" w:hAnsi="Arial" w:cs="Arial"/>
        </w:rPr>
        <w:t xml:space="preserve"> and </w:t>
      </w:r>
      <w:r w:rsidR="000F3C3F">
        <w:rPr>
          <w:rFonts w:ascii="Arial" w:hAnsi="Arial" w:cs="Arial"/>
        </w:rPr>
        <w:t>(for work of medium to high risk</w:t>
      </w:r>
      <w:r w:rsidR="00D332FB">
        <w:rPr>
          <w:rFonts w:ascii="Arial" w:hAnsi="Arial" w:cs="Arial"/>
        </w:rPr>
        <w:t xml:space="preserve"> per GC decision</w:t>
      </w:r>
      <w:r w:rsidR="000F3C3F">
        <w:rPr>
          <w:rFonts w:ascii="Arial" w:hAnsi="Arial" w:cs="Arial"/>
        </w:rPr>
        <w:t>)</w:t>
      </w:r>
      <w:r w:rsidR="004F0D7B">
        <w:rPr>
          <w:rFonts w:ascii="Arial" w:hAnsi="Arial" w:cs="Arial"/>
        </w:rPr>
        <w:t>,</w:t>
      </w:r>
      <w:r w:rsidR="000F3C3F">
        <w:rPr>
          <w:rFonts w:ascii="Arial" w:hAnsi="Arial" w:cs="Arial"/>
        </w:rPr>
        <w:t xml:space="preserve"> </w:t>
      </w:r>
      <w:r w:rsidRPr="00226B0C">
        <w:rPr>
          <w:rFonts w:ascii="Arial" w:hAnsi="Arial" w:cs="Arial"/>
          <w:u w:val="single"/>
        </w:rPr>
        <w:t>work methods</w:t>
      </w:r>
      <w:r>
        <w:rPr>
          <w:rFonts w:ascii="Arial" w:hAnsi="Arial" w:cs="Arial"/>
        </w:rPr>
        <w:t xml:space="preserve">.  </w:t>
      </w:r>
      <w:r w:rsidR="00BA7719" w:rsidRPr="00BA7719">
        <w:rPr>
          <w:rFonts w:ascii="Arial" w:hAnsi="Arial" w:cs="Arial"/>
        </w:rPr>
        <w:t xml:space="preserve">The subcontractor then provides the completed </w:t>
      </w:r>
      <w:r w:rsidR="00BA7719" w:rsidRPr="006B67DA">
        <w:rPr>
          <w:rFonts w:ascii="Arial" w:hAnsi="Arial" w:cs="Arial"/>
          <w:u w:val="single"/>
        </w:rPr>
        <w:t>QMP 2.5 Subcontractor Quality Commitments</w:t>
      </w:r>
      <w:r w:rsidR="001F6CBF" w:rsidRPr="0039564D">
        <w:rPr>
          <w:rFonts w:ascii="Arial" w:hAnsi="Arial" w:cs="Arial"/>
        </w:rPr>
        <w:t xml:space="preserve"> </w:t>
      </w:r>
      <w:r w:rsidR="000F641F" w:rsidRPr="0039564D">
        <w:rPr>
          <w:rFonts w:ascii="Arial" w:hAnsi="Arial" w:cs="Arial"/>
        </w:rPr>
        <w:t>with</w:t>
      </w:r>
      <w:r w:rsidR="001F6CBF" w:rsidRPr="0039564D">
        <w:rPr>
          <w:rFonts w:ascii="Arial" w:hAnsi="Arial" w:cs="Arial"/>
        </w:rPr>
        <w:t xml:space="preserve"> RFQ</w:t>
      </w:r>
      <w:r w:rsidR="0052697D" w:rsidRPr="0039564D">
        <w:rPr>
          <w:rFonts w:ascii="Arial" w:hAnsi="Arial" w:cs="Arial"/>
        </w:rPr>
        <w:t xml:space="preserve"> documentation</w:t>
      </w:r>
      <w:r w:rsidR="000F641F">
        <w:rPr>
          <w:rFonts w:ascii="Arial" w:hAnsi="Arial" w:cs="Arial"/>
        </w:rPr>
        <w:t>.</w:t>
      </w:r>
      <w:r w:rsidR="001F6CBF" w:rsidRPr="001F6CBF">
        <w:rPr>
          <w:rFonts w:ascii="Arial" w:hAnsi="Arial" w:cs="Arial"/>
        </w:rPr>
        <w:t xml:space="preserve"> </w:t>
      </w:r>
      <w:r w:rsidR="000F641F">
        <w:rPr>
          <w:rFonts w:ascii="Arial" w:hAnsi="Arial" w:cs="Arial"/>
        </w:rPr>
        <w:t>U</w:t>
      </w:r>
      <w:r w:rsidR="001F6CBF" w:rsidRPr="001F6CBF">
        <w:rPr>
          <w:rFonts w:ascii="Arial" w:hAnsi="Arial" w:cs="Arial"/>
        </w:rPr>
        <w:t>pon receipt of contract award,</w:t>
      </w:r>
      <w:r w:rsidR="00BA7719" w:rsidRPr="00BA7719">
        <w:rPr>
          <w:rFonts w:ascii="Arial" w:hAnsi="Arial" w:cs="Arial"/>
        </w:rPr>
        <w:t xml:space="preserve"> </w:t>
      </w:r>
      <w:r w:rsidR="00AD5B60">
        <w:rPr>
          <w:rFonts w:ascii="Arial" w:hAnsi="Arial" w:cs="Arial"/>
        </w:rPr>
        <w:t>the subcontractor shall</w:t>
      </w:r>
      <w:r w:rsidR="00DA37DA">
        <w:rPr>
          <w:rFonts w:ascii="Arial" w:hAnsi="Arial" w:cs="Arial"/>
        </w:rPr>
        <w:t xml:space="preserve"> implement inspection checklists and work methods </w:t>
      </w:r>
      <w:r w:rsidR="00BA7719" w:rsidRPr="00BA7719">
        <w:rPr>
          <w:rFonts w:ascii="Arial" w:hAnsi="Arial" w:cs="Arial"/>
        </w:rPr>
        <w:t xml:space="preserve">to the GC </w:t>
      </w:r>
      <w:r w:rsidR="001E349D">
        <w:rPr>
          <w:rFonts w:ascii="Arial" w:hAnsi="Arial" w:cs="Arial"/>
        </w:rPr>
        <w:t>per the Quality Commitments</w:t>
      </w:r>
      <w:r w:rsidR="00BA7719" w:rsidRPr="00BA7719">
        <w:rPr>
          <w:rFonts w:ascii="Arial" w:hAnsi="Arial" w:cs="Arial"/>
        </w:rPr>
        <w:t>.</w:t>
      </w:r>
    </w:p>
    <w:p w14:paraId="3C44092D" w14:textId="77777777" w:rsidR="00A07510" w:rsidRDefault="00A07510" w:rsidP="00A07510">
      <w:pPr>
        <w:rPr>
          <w:rFonts w:ascii="Arial" w:hAnsi="Arial" w:cs="Arial"/>
        </w:rPr>
      </w:pPr>
    </w:p>
    <w:p w14:paraId="1920C5E3" w14:textId="04FDAD03" w:rsidR="00A07510" w:rsidRDefault="00A07510" w:rsidP="00A0751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</w:t>
      </w:r>
      <w:r w:rsidRPr="00FE1469">
        <w:rPr>
          <w:rFonts w:ascii="Arial" w:hAnsi="Arial" w:cs="Arial"/>
          <w:b/>
          <w:bCs/>
        </w:rPr>
        <w:t>bjective</w:t>
      </w:r>
      <w:r>
        <w:rPr>
          <w:rFonts w:ascii="Arial" w:hAnsi="Arial" w:cs="Arial"/>
          <w:b/>
          <w:bCs/>
        </w:rPr>
        <w:t xml:space="preserve"> #2 </w:t>
      </w:r>
      <w:r w:rsidRPr="00066F4C">
        <w:rPr>
          <w:rFonts w:ascii="Arial" w:hAnsi="Arial" w:cs="Arial"/>
        </w:rPr>
        <w:t xml:space="preserve">of QMP 2.5a for </w:t>
      </w:r>
      <w:r w:rsidR="00D31666">
        <w:rPr>
          <w:rFonts w:ascii="Arial" w:hAnsi="Arial" w:cs="Arial"/>
        </w:rPr>
        <w:t xml:space="preserve">potential </w:t>
      </w:r>
      <w:r w:rsidRPr="00066F4C">
        <w:rPr>
          <w:rFonts w:ascii="Arial" w:hAnsi="Arial" w:cs="Arial"/>
        </w:rPr>
        <w:t xml:space="preserve">subcontractors of Developer </w:t>
      </w:r>
      <w:r w:rsidR="000A7A47">
        <w:rPr>
          <w:rFonts w:ascii="Arial" w:hAnsi="Arial" w:cs="Arial"/>
        </w:rPr>
        <w:t>or</w:t>
      </w:r>
      <w:r w:rsidRPr="00066F4C">
        <w:rPr>
          <w:rFonts w:ascii="Arial" w:hAnsi="Arial" w:cs="Arial"/>
        </w:rPr>
        <w:t xml:space="preserve"> GC</w:t>
      </w:r>
      <w:r>
        <w:rPr>
          <w:rFonts w:ascii="Arial" w:hAnsi="Arial" w:cs="Arial"/>
        </w:rPr>
        <w:t xml:space="preserve"> that do </w:t>
      </w:r>
      <w:r w:rsidRPr="00BE4560"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impose “quality requirements” on subcontractors -</w:t>
      </w:r>
      <w:r w:rsidRPr="00066F4C">
        <w:rPr>
          <w:rFonts w:ascii="Arial" w:hAnsi="Arial" w:cs="Arial"/>
        </w:rPr>
        <w:t xml:space="preserve"> is to </w:t>
      </w:r>
      <w:r w:rsidR="00A716A7">
        <w:rPr>
          <w:rFonts w:ascii="Arial" w:hAnsi="Arial" w:cs="Arial"/>
        </w:rPr>
        <w:t xml:space="preserve">strongly suggest that </w:t>
      </w:r>
      <w:r w:rsidRPr="00066F4C">
        <w:rPr>
          <w:rFonts w:ascii="Arial" w:hAnsi="Arial" w:cs="Arial"/>
        </w:rPr>
        <w:t>subcontractors recognize the benefit</w:t>
      </w:r>
      <w:r w:rsidR="002A33C7">
        <w:rPr>
          <w:rFonts w:ascii="Arial" w:hAnsi="Arial" w:cs="Arial"/>
        </w:rPr>
        <w:t xml:space="preserve">/cost </w:t>
      </w:r>
      <w:r w:rsidRPr="00066F4C">
        <w:rPr>
          <w:rFonts w:ascii="Arial" w:hAnsi="Arial" w:cs="Arial"/>
        </w:rPr>
        <w:t>hypothesis noted above</w:t>
      </w:r>
      <w:r>
        <w:rPr>
          <w:rFonts w:ascii="Arial" w:hAnsi="Arial" w:cs="Arial"/>
        </w:rPr>
        <w:t>.  T</w:t>
      </w:r>
      <w:r w:rsidRPr="00066F4C">
        <w:rPr>
          <w:rFonts w:ascii="Arial" w:hAnsi="Arial" w:cs="Arial"/>
        </w:rPr>
        <w:t xml:space="preserve">he benefits of following this </w:t>
      </w:r>
      <w:r w:rsidR="005D76E3">
        <w:rPr>
          <w:rFonts w:ascii="Arial" w:hAnsi="Arial" w:cs="Arial"/>
        </w:rPr>
        <w:t xml:space="preserve">QMP 2.5 </w:t>
      </w:r>
      <w:r w:rsidRPr="00066F4C">
        <w:rPr>
          <w:rFonts w:ascii="Arial" w:hAnsi="Arial" w:cs="Arial"/>
        </w:rPr>
        <w:t>procedure</w:t>
      </w:r>
      <w:r>
        <w:rPr>
          <w:rFonts w:ascii="Arial" w:hAnsi="Arial" w:cs="Arial"/>
        </w:rPr>
        <w:t xml:space="preserve"> including planning per work methods and including checking by means of inspection checklists will be less total cost to the subcontractor because of the minimization of rework costs.</w:t>
      </w:r>
    </w:p>
    <w:p w14:paraId="19545455" w14:textId="77777777" w:rsidR="00A07510" w:rsidRDefault="00A07510" w:rsidP="00A07510">
      <w:pPr>
        <w:rPr>
          <w:rFonts w:ascii="Arial" w:hAnsi="Arial" w:cs="Arial"/>
          <w:b/>
          <w:bCs/>
        </w:rPr>
      </w:pPr>
    </w:p>
    <w:p w14:paraId="53340390" w14:textId="00D508CD" w:rsidR="00A07510" w:rsidRPr="00FE1469" w:rsidRDefault="00A07510" w:rsidP="00A0751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calculation of net benefit is as follows:  </w:t>
      </w:r>
      <w:r w:rsidR="006D7ACA">
        <w:rPr>
          <w:rFonts w:ascii="Arial" w:hAnsi="Arial" w:cs="Arial"/>
        </w:rPr>
        <w:t>T</w:t>
      </w:r>
      <w:r>
        <w:rPr>
          <w:rFonts w:ascii="Arial" w:hAnsi="Arial" w:cs="Arial"/>
        </w:rPr>
        <w:t>he cost of implementation of “</w:t>
      </w:r>
      <w:r w:rsidRPr="004F450A">
        <w:rPr>
          <w:rFonts w:ascii="Arial" w:hAnsi="Arial" w:cs="Arial"/>
        </w:rPr>
        <w:t xml:space="preserve">quality </w:t>
      </w:r>
      <w:r>
        <w:rPr>
          <w:rFonts w:ascii="Arial" w:hAnsi="Arial" w:cs="Arial"/>
        </w:rPr>
        <w:t>requirements” (including writing of inspection checklist, and including (for scopes of medium to high risk) the writing and implementation of work methods</w:t>
      </w:r>
      <w:r w:rsidR="006D7AC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- is less than the cost of fixing mistakes and the cost of delays to multiple parties in fixing mistakes.</w:t>
      </w:r>
    </w:p>
    <w:p w14:paraId="1E7A968C" w14:textId="77777777" w:rsidR="00CB76FA" w:rsidRDefault="00CB76FA" w:rsidP="0061144A">
      <w:pPr>
        <w:pStyle w:val="Heading3"/>
        <w:ind w:left="720" w:hanging="720"/>
        <w:rPr>
          <w:rFonts w:asciiTheme="minorHAnsi" w:hAnsiTheme="minorHAnsi" w:cstheme="minorHAnsi"/>
          <w:b/>
          <w:bCs/>
          <w:color w:val="auto"/>
          <w:lang w:val="en-US"/>
        </w:rPr>
      </w:pPr>
    </w:p>
    <w:p w14:paraId="16EAE8BA" w14:textId="575FE760" w:rsidR="0061144A" w:rsidRPr="00437028" w:rsidRDefault="0061144A" w:rsidP="0061144A">
      <w:pPr>
        <w:pStyle w:val="Heading3"/>
        <w:ind w:left="720" w:hanging="720"/>
        <w:rPr>
          <w:rFonts w:asciiTheme="minorHAnsi" w:hAnsiTheme="minorHAnsi" w:cstheme="minorHAnsi"/>
          <w:b/>
          <w:bCs/>
          <w:color w:val="auto"/>
          <w:lang w:val="en-US"/>
        </w:rPr>
      </w:pPr>
      <w:r w:rsidRPr="00437028">
        <w:rPr>
          <w:rFonts w:asciiTheme="minorHAnsi" w:hAnsiTheme="minorHAnsi" w:cstheme="minorHAnsi"/>
          <w:b/>
          <w:bCs/>
          <w:color w:val="auto"/>
          <w:lang w:val="en-US"/>
        </w:rPr>
        <w:t>Basis for use and background</w:t>
      </w:r>
      <w:bookmarkEnd w:id="5"/>
      <w:r w:rsidR="00DC19D9">
        <w:rPr>
          <w:rFonts w:asciiTheme="minorHAnsi" w:hAnsiTheme="minorHAnsi" w:cstheme="minorHAnsi"/>
          <w:b/>
          <w:bCs/>
          <w:color w:val="auto"/>
          <w:lang w:val="en-US"/>
        </w:rPr>
        <w:t xml:space="preserve"> </w:t>
      </w:r>
    </w:p>
    <w:p w14:paraId="3CF8E64B" w14:textId="3E182BE1" w:rsidR="00590801" w:rsidRDefault="001753CE" w:rsidP="00FD1B3C">
      <w:pPr>
        <w:spacing w:before="100" w:beforeAutospacing="1" w:after="100" w:afterAutospacing="1"/>
        <w:rPr>
          <w:lang w:val="en-US"/>
        </w:rPr>
      </w:pPr>
      <w:r w:rsidRPr="00437028">
        <w:rPr>
          <w:rFonts w:cstheme="minorHAnsi"/>
        </w:rPr>
        <w:t xml:space="preserve">The following </w:t>
      </w:r>
      <w:r w:rsidR="00F83738" w:rsidRPr="001F0B78">
        <w:rPr>
          <w:rFonts w:cstheme="minorHAnsi"/>
          <w:u w:val="single"/>
        </w:rPr>
        <w:t>QMP 2.5</w:t>
      </w:r>
      <w:r w:rsidR="00F91436">
        <w:rPr>
          <w:rFonts w:cstheme="minorHAnsi"/>
          <w:u w:val="single"/>
        </w:rPr>
        <w:t>a</w:t>
      </w:r>
      <w:r w:rsidR="00F83738" w:rsidRPr="001F0B78">
        <w:rPr>
          <w:rFonts w:cstheme="minorHAnsi"/>
          <w:u w:val="single"/>
        </w:rPr>
        <w:t xml:space="preserve"> </w:t>
      </w:r>
      <w:r w:rsidR="00B25E71" w:rsidRPr="001F0B78">
        <w:rPr>
          <w:rFonts w:cstheme="minorHAnsi"/>
          <w:u w:val="single"/>
        </w:rPr>
        <w:t>RFQ Quality Requirements</w:t>
      </w:r>
      <w:r w:rsidR="00C816BB">
        <w:rPr>
          <w:rFonts w:cstheme="minorHAnsi"/>
          <w:u w:val="single"/>
        </w:rPr>
        <w:t xml:space="preserve"> </w:t>
      </w:r>
      <w:r w:rsidR="009E3651">
        <w:rPr>
          <w:rFonts w:cstheme="minorHAnsi"/>
          <w:u w:val="single"/>
        </w:rPr>
        <w:t>(</w:t>
      </w:r>
      <w:r w:rsidR="00BB1B7E">
        <w:rPr>
          <w:rFonts w:cstheme="minorHAnsi"/>
          <w:u w:val="single"/>
        </w:rPr>
        <w:t xml:space="preserve">small-medium scope </w:t>
      </w:r>
      <w:r w:rsidR="0022053D" w:rsidRPr="001F0B78">
        <w:rPr>
          <w:rFonts w:cstheme="minorHAnsi"/>
          <w:u w:val="single"/>
        </w:rPr>
        <w:t>Subcontractor</w:t>
      </w:r>
      <w:r w:rsidR="000536F5">
        <w:rPr>
          <w:rFonts w:cstheme="minorHAnsi"/>
          <w:u w:val="single"/>
        </w:rPr>
        <w:t>)</w:t>
      </w:r>
      <w:r w:rsidR="001F0B78">
        <w:rPr>
          <w:rFonts w:cstheme="minorHAnsi"/>
        </w:rPr>
        <w:t xml:space="preserve"> provides</w:t>
      </w:r>
      <w:r w:rsidR="000B3D78" w:rsidRPr="000B3D78">
        <w:rPr>
          <w:lang w:val="en-US"/>
        </w:rPr>
        <w:t xml:space="preserve"> </w:t>
      </w:r>
      <w:r w:rsidR="000B3D78">
        <w:rPr>
          <w:lang w:val="en-US"/>
        </w:rPr>
        <w:t xml:space="preserve">a specification for </w:t>
      </w:r>
      <w:r w:rsidR="00A0516D" w:rsidRPr="00F85E84">
        <w:rPr>
          <w:lang w:val="en-US"/>
        </w:rPr>
        <w:t xml:space="preserve">construction </w:t>
      </w:r>
      <w:r w:rsidR="000B3D78" w:rsidRPr="00F85E84">
        <w:rPr>
          <w:lang w:val="en-US"/>
        </w:rPr>
        <w:t xml:space="preserve">quality </w:t>
      </w:r>
      <w:r w:rsidR="00A0516D">
        <w:rPr>
          <w:lang w:val="en-US"/>
        </w:rPr>
        <w:t>requirements</w:t>
      </w:r>
      <w:r w:rsidR="000B3D78" w:rsidRPr="00F85E84">
        <w:rPr>
          <w:lang w:val="en-US"/>
        </w:rPr>
        <w:t>– concurrent with, but independent from</w:t>
      </w:r>
      <w:r w:rsidR="00C81CE3">
        <w:rPr>
          <w:lang w:val="en-US"/>
        </w:rPr>
        <w:t xml:space="preserve"> </w:t>
      </w:r>
      <w:r w:rsidR="00E037BD">
        <w:rPr>
          <w:lang w:val="en-US"/>
        </w:rPr>
        <w:t>Owner’s Rep</w:t>
      </w:r>
      <w:r w:rsidR="000B3D78" w:rsidRPr="00F85E84">
        <w:rPr>
          <w:lang w:val="en-US"/>
        </w:rPr>
        <w:t xml:space="preserve"> quality specifications</w:t>
      </w:r>
      <w:r w:rsidR="00E96475">
        <w:rPr>
          <w:lang w:val="en-US"/>
        </w:rPr>
        <w:t xml:space="preserve">, where </w:t>
      </w:r>
      <w:r w:rsidR="00ED6456">
        <w:rPr>
          <w:lang w:val="en-US"/>
        </w:rPr>
        <w:t xml:space="preserve">Owner’s Rep </w:t>
      </w:r>
      <w:r w:rsidR="00E96475">
        <w:rPr>
          <w:lang w:val="en-US"/>
        </w:rPr>
        <w:t>quality</w:t>
      </w:r>
      <w:r w:rsidR="008966B3">
        <w:rPr>
          <w:lang w:val="en-US"/>
        </w:rPr>
        <w:t xml:space="preserve"> management</w:t>
      </w:r>
      <w:r w:rsidR="00E96475">
        <w:rPr>
          <w:lang w:val="en-US"/>
        </w:rPr>
        <w:t xml:space="preserve"> specifications for subcontractors are</w:t>
      </w:r>
      <w:r w:rsidR="00315E53">
        <w:rPr>
          <w:lang w:val="en-US"/>
        </w:rPr>
        <w:t xml:space="preserve"> absent</w:t>
      </w:r>
      <w:r w:rsidR="000B3D78" w:rsidRPr="00F85E84">
        <w:rPr>
          <w:lang w:val="en-US"/>
        </w:rPr>
        <w:t xml:space="preserve">.  </w:t>
      </w:r>
    </w:p>
    <w:p w14:paraId="45BE61FD" w14:textId="18FBFDC2" w:rsidR="00B060B9" w:rsidRPr="00FD10B3" w:rsidRDefault="00B060B9" w:rsidP="00757767">
      <w:pPr>
        <w:spacing w:before="240" w:after="120"/>
        <w:rPr>
          <w:szCs w:val="24"/>
        </w:rPr>
      </w:pPr>
      <w:r w:rsidRPr="00FD10B3">
        <w:rPr>
          <w:szCs w:val="24"/>
        </w:rPr>
        <w:t xml:space="preserve">[Note that the term RFQ (Request for Quotation) is often used interchangeably with </w:t>
      </w:r>
      <w:r>
        <w:rPr>
          <w:szCs w:val="24"/>
        </w:rPr>
        <w:t>RFP</w:t>
      </w:r>
      <w:r w:rsidRPr="00FD10B3">
        <w:rPr>
          <w:szCs w:val="24"/>
        </w:rPr>
        <w:t xml:space="preserve"> (Request for Proposal), but we will </w:t>
      </w:r>
      <w:r w:rsidR="003B4183">
        <w:rPr>
          <w:szCs w:val="24"/>
        </w:rPr>
        <w:t xml:space="preserve">endeavor to </w:t>
      </w:r>
      <w:r w:rsidRPr="00FD10B3">
        <w:rPr>
          <w:szCs w:val="24"/>
        </w:rPr>
        <w:t>use the term “RF</w:t>
      </w:r>
      <w:r>
        <w:rPr>
          <w:szCs w:val="24"/>
        </w:rPr>
        <w:t>Q</w:t>
      </w:r>
      <w:r w:rsidRPr="00FD10B3">
        <w:rPr>
          <w:szCs w:val="24"/>
        </w:rPr>
        <w:t>” in this document</w:t>
      </w:r>
      <w:r w:rsidR="00EF2392">
        <w:rPr>
          <w:szCs w:val="24"/>
        </w:rPr>
        <w:t xml:space="preserve">, </w:t>
      </w:r>
      <w:r w:rsidR="0051579C">
        <w:rPr>
          <w:szCs w:val="24"/>
        </w:rPr>
        <w:t>(</w:t>
      </w:r>
      <w:r w:rsidR="0002563C">
        <w:rPr>
          <w:szCs w:val="24"/>
        </w:rPr>
        <w:t xml:space="preserve">quality management requirements are </w:t>
      </w:r>
      <w:r w:rsidR="00A35EC0">
        <w:rPr>
          <w:szCs w:val="24"/>
        </w:rPr>
        <w:t xml:space="preserve">similar </w:t>
      </w:r>
      <w:r w:rsidR="0002563C">
        <w:rPr>
          <w:szCs w:val="24"/>
        </w:rPr>
        <w:t>for both</w:t>
      </w:r>
      <w:r w:rsidR="00A35EC0">
        <w:rPr>
          <w:szCs w:val="24"/>
        </w:rPr>
        <w:t>)</w:t>
      </w:r>
      <w:r w:rsidRPr="00FD10B3">
        <w:rPr>
          <w:szCs w:val="24"/>
        </w:rPr>
        <w:t>.]</w:t>
      </w:r>
    </w:p>
    <w:p w14:paraId="7CA0BCB0" w14:textId="4957A048" w:rsidR="00F300D8" w:rsidRPr="00F85E84" w:rsidRDefault="00F300D8" w:rsidP="00F300D8">
      <w:pPr>
        <w:rPr>
          <w:lang w:val="en-US"/>
        </w:rPr>
      </w:pPr>
      <w:r w:rsidRPr="00F85E84">
        <w:rPr>
          <w:lang w:val="en-US"/>
        </w:rPr>
        <w:t xml:space="preserve">First a discussion of </w:t>
      </w:r>
      <w:r w:rsidRPr="006102C1">
        <w:rPr>
          <w:u w:val="single"/>
          <w:lang w:val="en-US"/>
        </w:rPr>
        <w:t xml:space="preserve">QMP 2.1 – General Contractor </w:t>
      </w:r>
      <w:r w:rsidR="00011419" w:rsidRPr="006102C1">
        <w:rPr>
          <w:u w:val="single"/>
          <w:lang w:val="en-US"/>
        </w:rPr>
        <w:t>or</w:t>
      </w:r>
      <w:r w:rsidRPr="006102C1">
        <w:rPr>
          <w:u w:val="single"/>
          <w:lang w:val="en-US"/>
        </w:rPr>
        <w:t xml:space="preserve"> Subcontractor RFQ Quality process Meeting and Agenda</w:t>
      </w:r>
      <w:r w:rsidR="006102C1">
        <w:rPr>
          <w:u w:val="single"/>
          <w:lang w:val="en-US"/>
        </w:rPr>
        <w:t xml:space="preserve"> (QMP 2.1)</w:t>
      </w:r>
      <w:r>
        <w:rPr>
          <w:lang w:val="en-US"/>
        </w:rPr>
        <w:t>.</w:t>
      </w:r>
      <w:r w:rsidRPr="00F85E84">
        <w:rPr>
          <w:lang w:val="en-US"/>
        </w:rPr>
        <w:t xml:space="preserve"> </w:t>
      </w:r>
    </w:p>
    <w:p w14:paraId="3D73B428" w14:textId="30E145F5" w:rsidR="00F300D8" w:rsidRDefault="00F300D8" w:rsidP="00F300D8">
      <w:pPr>
        <w:rPr>
          <w:lang w:val="en-US"/>
        </w:rPr>
      </w:pPr>
      <w:r w:rsidRPr="00F85E84">
        <w:rPr>
          <w:lang w:val="en-US"/>
        </w:rPr>
        <w:t xml:space="preserve">The intent of QMP 2.1 is to provide a forum </w:t>
      </w:r>
      <w:r w:rsidR="00AC5C6A">
        <w:rPr>
          <w:lang w:val="en-US"/>
        </w:rPr>
        <w:t>(</w:t>
      </w:r>
      <w:r w:rsidRPr="00F85E84">
        <w:rPr>
          <w:lang w:val="en-US"/>
        </w:rPr>
        <w:t>meeting</w:t>
      </w:r>
      <w:r w:rsidR="00AC5C6A">
        <w:rPr>
          <w:lang w:val="en-US"/>
        </w:rPr>
        <w:t>)</w:t>
      </w:r>
      <w:r w:rsidRPr="00F85E84">
        <w:rPr>
          <w:lang w:val="en-US"/>
        </w:rPr>
        <w:t xml:space="preserve"> for internal </w:t>
      </w:r>
      <w:r>
        <w:rPr>
          <w:lang w:val="en-US"/>
        </w:rPr>
        <w:t xml:space="preserve">GC </w:t>
      </w:r>
      <w:r w:rsidRPr="00F85E84">
        <w:rPr>
          <w:lang w:val="en-US"/>
        </w:rPr>
        <w:t xml:space="preserve">discussion of subtrade quality </w:t>
      </w:r>
      <w:r w:rsidR="0064370F" w:rsidRPr="00F85E84">
        <w:rPr>
          <w:lang w:val="en-US"/>
        </w:rPr>
        <w:t xml:space="preserve">management </w:t>
      </w:r>
      <w:r w:rsidRPr="00F85E84">
        <w:rPr>
          <w:lang w:val="en-US"/>
        </w:rPr>
        <w:t>requirements</w:t>
      </w:r>
      <w:r w:rsidR="006F1F8B">
        <w:rPr>
          <w:lang w:val="en-US"/>
        </w:rPr>
        <w:t>, especially relevant when the Owner’s Rep has not specified quality management requirements for subtrades</w:t>
      </w:r>
      <w:r w:rsidRPr="00F85E84">
        <w:rPr>
          <w:lang w:val="en-US"/>
        </w:rPr>
        <w:t xml:space="preserve">.  QMP 2.1 is both an agenda for these discussions </w:t>
      </w:r>
      <w:r w:rsidRPr="004A5340">
        <w:rPr>
          <w:lang w:val="en-US"/>
        </w:rPr>
        <w:t xml:space="preserve">and includes discussion as to which of </w:t>
      </w:r>
      <w:bookmarkStart w:id="6" w:name="_Hlk50151285"/>
      <w:r w:rsidRPr="004A5340">
        <w:rPr>
          <w:lang w:val="en-US"/>
        </w:rPr>
        <w:t xml:space="preserve">the QMPs providing quality management requirements </w:t>
      </w:r>
      <w:bookmarkEnd w:id="6"/>
      <w:r w:rsidRPr="004A5340">
        <w:rPr>
          <w:lang w:val="en-US"/>
        </w:rPr>
        <w:t xml:space="preserve">from General Contractor (GC) to Subcontractor </w:t>
      </w:r>
      <w:bookmarkStart w:id="7" w:name="_Hlk50151420"/>
      <w:r w:rsidRPr="004A5340">
        <w:rPr>
          <w:lang w:val="en-US"/>
        </w:rPr>
        <w:t xml:space="preserve">shall be included in the Subcontractor </w:t>
      </w:r>
      <w:r w:rsidR="006E14F1">
        <w:rPr>
          <w:lang w:val="en-US"/>
        </w:rPr>
        <w:t xml:space="preserve">RFQ and </w:t>
      </w:r>
      <w:r w:rsidRPr="004A5340">
        <w:rPr>
          <w:lang w:val="en-US"/>
        </w:rPr>
        <w:t>Contract.</w:t>
      </w:r>
      <w:r w:rsidRPr="00F85E84">
        <w:rPr>
          <w:lang w:val="en-US"/>
        </w:rPr>
        <w:t xml:space="preserve"> </w:t>
      </w:r>
      <w:bookmarkEnd w:id="7"/>
    </w:p>
    <w:p w14:paraId="313999C7" w14:textId="5AC2FE68" w:rsidR="00EC3F3D" w:rsidRDefault="00EC3F3D" w:rsidP="00EC3F3D">
      <w:pPr>
        <w:pStyle w:val="ListParagraph"/>
        <w:numPr>
          <w:ilvl w:val="0"/>
          <w:numId w:val="44"/>
        </w:numPr>
        <w:spacing w:before="120" w:after="240"/>
        <w:rPr>
          <w:lang w:val="en-US"/>
        </w:rPr>
      </w:pPr>
      <w:r w:rsidRPr="00BB1E3F">
        <w:rPr>
          <w:u w:val="single"/>
          <w:lang w:val="en-US"/>
        </w:rPr>
        <w:t>QMP 2.2c RFQ quality requirements Tier 2-3, General Contractor requirements for</w:t>
      </w:r>
      <w:r w:rsidRPr="00D30891">
        <w:rPr>
          <w:lang w:val="en-US"/>
        </w:rPr>
        <w:t xml:space="preserve"> </w:t>
      </w:r>
      <w:r w:rsidRPr="00BA19F1">
        <w:rPr>
          <w:u w:val="single"/>
          <w:lang w:val="en-US"/>
        </w:rPr>
        <w:t>Large Subcontractor scopes</w:t>
      </w:r>
      <w:r w:rsidR="00CA5F2D">
        <w:rPr>
          <w:u w:val="single"/>
          <w:lang w:val="en-US"/>
        </w:rPr>
        <w:t xml:space="preserve">, </w:t>
      </w:r>
      <w:r w:rsidR="00A162DC">
        <w:rPr>
          <w:u w:val="single"/>
          <w:lang w:val="en-US"/>
        </w:rPr>
        <w:t>(QMP 2.2c)</w:t>
      </w:r>
      <w:r>
        <w:rPr>
          <w:u w:val="single"/>
          <w:lang w:val="en-US"/>
        </w:rPr>
        <w:t xml:space="preserve"> </w:t>
      </w:r>
      <w:r w:rsidRPr="00BB1E3F">
        <w:rPr>
          <w:lang w:val="en-US"/>
        </w:rPr>
        <w:t>(</w:t>
      </w:r>
      <w:r w:rsidR="00D17D36">
        <w:rPr>
          <w:lang w:val="en-US"/>
        </w:rPr>
        <w:t xml:space="preserve">scopes </w:t>
      </w:r>
      <w:r w:rsidR="00702E6E">
        <w:rPr>
          <w:lang w:val="en-US"/>
        </w:rPr>
        <w:t xml:space="preserve">generally </w:t>
      </w:r>
      <w:r w:rsidRPr="00BB1E3F">
        <w:rPr>
          <w:lang w:val="en-US"/>
        </w:rPr>
        <w:t>greater than $10M contract)</w:t>
      </w:r>
      <w:r>
        <w:rPr>
          <w:u w:val="single"/>
          <w:lang w:val="en-US"/>
        </w:rPr>
        <w:t xml:space="preserve"> </w:t>
      </w:r>
      <w:r>
        <w:rPr>
          <w:lang w:val="en-US"/>
        </w:rPr>
        <w:t>including Quality Plan, Work Methods and inspection Checklists</w:t>
      </w:r>
      <w:r w:rsidR="00C26BAD">
        <w:rPr>
          <w:lang w:val="en-US"/>
        </w:rPr>
        <w:t>.</w:t>
      </w:r>
    </w:p>
    <w:p w14:paraId="09CD41A9" w14:textId="77777777" w:rsidR="00EC3F3D" w:rsidRPr="00D30891" w:rsidRDefault="00EC3F3D" w:rsidP="00EC3F3D">
      <w:pPr>
        <w:pStyle w:val="ListParagraph"/>
        <w:rPr>
          <w:lang w:val="en-US"/>
        </w:rPr>
      </w:pPr>
    </w:p>
    <w:p w14:paraId="60F3B533" w14:textId="7156BBDF" w:rsidR="008C2589" w:rsidRPr="008C2589" w:rsidRDefault="00EC3F3D" w:rsidP="0015576B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theme="minorHAnsi"/>
        </w:rPr>
      </w:pPr>
      <w:r w:rsidRPr="008C2589">
        <w:rPr>
          <w:u w:val="single"/>
          <w:lang w:val="en-US"/>
        </w:rPr>
        <w:lastRenderedPageBreak/>
        <w:t>QMP 2.5</w:t>
      </w:r>
      <w:r w:rsidR="00F91436">
        <w:rPr>
          <w:u w:val="single"/>
          <w:lang w:val="en-US"/>
        </w:rPr>
        <w:t>a</w:t>
      </w:r>
      <w:r w:rsidRPr="008C2589">
        <w:rPr>
          <w:u w:val="single"/>
          <w:lang w:val="en-US"/>
        </w:rPr>
        <w:t xml:space="preserve"> RFQ </w:t>
      </w:r>
      <w:bookmarkStart w:id="8" w:name="_Hlk50151552"/>
      <w:r w:rsidRPr="008C2589">
        <w:rPr>
          <w:u w:val="single"/>
          <w:lang w:val="en-US"/>
        </w:rPr>
        <w:t>Quality Requirements</w:t>
      </w:r>
      <w:r w:rsidR="00364815">
        <w:rPr>
          <w:u w:val="single"/>
          <w:lang w:val="en-US"/>
        </w:rPr>
        <w:t xml:space="preserve"> and Commitments</w:t>
      </w:r>
      <w:r w:rsidRPr="008C2589">
        <w:rPr>
          <w:u w:val="single"/>
          <w:lang w:val="en-US"/>
        </w:rPr>
        <w:t xml:space="preserve"> </w:t>
      </w:r>
      <w:r w:rsidR="008003EF">
        <w:rPr>
          <w:u w:val="single"/>
          <w:lang w:val="en-US"/>
        </w:rPr>
        <w:t>(</w:t>
      </w:r>
      <w:r w:rsidRPr="008C2589">
        <w:rPr>
          <w:u w:val="single"/>
          <w:lang w:val="en-US"/>
        </w:rPr>
        <w:t xml:space="preserve">small to medium </w:t>
      </w:r>
      <w:r w:rsidR="0019676D" w:rsidRPr="008C2589">
        <w:rPr>
          <w:u w:val="single"/>
          <w:lang w:val="en-US"/>
        </w:rPr>
        <w:t>Subcontractor scopes</w:t>
      </w:r>
      <w:r w:rsidR="00712906">
        <w:rPr>
          <w:u w:val="single"/>
          <w:lang w:val="en-US"/>
        </w:rPr>
        <w:t>)</w:t>
      </w:r>
      <w:r w:rsidR="0019676D" w:rsidRPr="008C2589">
        <w:rPr>
          <w:u w:val="single"/>
          <w:lang w:val="en-US"/>
        </w:rPr>
        <w:t xml:space="preserve"> </w:t>
      </w:r>
      <w:r w:rsidR="006107BE" w:rsidRPr="008C2589">
        <w:rPr>
          <w:u w:val="single"/>
          <w:lang w:val="en-US"/>
        </w:rPr>
        <w:t>(QMP 2.5</w:t>
      </w:r>
      <w:r w:rsidR="00F91436">
        <w:rPr>
          <w:u w:val="single"/>
          <w:lang w:val="en-US"/>
        </w:rPr>
        <w:t>a</w:t>
      </w:r>
      <w:r w:rsidR="006107BE" w:rsidRPr="008C2589">
        <w:rPr>
          <w:lang w:val="en-US"/>
        </w:rPr>
        <w:t xml:space="preserve">), </w:t>
      </w:r>
      <w:r w:rsidRPr="008C2589">
        <w:rPr>
          <w:lang w:val="en-US"/>
        </w:rPr>
        <w:t>(</w:t>
      </w:r>
      <w:r w:rsidR="00432B9B" w:rsidRPr="008C2589">
        <w:rPr>
          <w:lang w:val="en-US"/>
        </w:rPr>
        <w:t xml:space="preserve">scopes </w:t>
      </w:r>
      <w:r w:rsidR="0091799B" w:rsidRPr="008C2589">
        <w:rPr>
          <w:lang w:val="en-US"/>
        </w:rPr>
        <w:t xml:space="preserve">generally </w:t>
      </w:r>
      <w:r w:rsidRPr="008C2589">
        <w:rPr>
          <w:lang w:val="en-US"/>
        </w:rPr>
        <w:t>less than $10M</w:t>
      </w:r>
      <w:r w:rsidR="00E70F92" w:rsidRPr="008C2589">
        <w:rPr>
          <w:lang w:val="en-US"/>
        </w:rPr>
        <w:t xml:space="preserve"> contract</w:t>
      </w:r>
      <w:r w:rsidRPr="008C2589">
        <w:rPr>
          <w:lang w:val="en-US"/>
        </w:rPr>
        <w:t xml:space="preserve">) </w:t>
      </w:r>
      <w:bookmarkEnd w:id="8"/>
      <w:r w:rsidRPr="008C2589">
        <w:rPr>
          <w:lang w:val="en-US"/>
        </w:rPr>
        <w:t>including Quality</w:t>
      </w:r>
      <w:r w:rsidR="0072270E" w:rsidRPr="008C2589">
        <w:rPr>
          <w:lang w:val="en-US"/>
        </w:rPr>
        <w:t xml:space="preserve"> Commitments</w:t>
      </w:r>
      <w:r w:rsidRPr="008C2589">
        <w:rPr>
          <w:lang w:val="en-US"/>
        </w:rPr>
        <w:t>, Work Methods</w:t>
      </w:r>
      <w:r w:rsidR="00505168">
        <w:rPr>
          <w:lang w:val="en-US"/>
        </w:rPr>
        <w:t xml:space="preserve"> for medium to high risk scopes</w:t>
      </w:r>
      <w:r w:rsidRPr="008C2589">
        <w:rPr>
          <w:lang w:val="en-US"/>
        </w:rPr>
        <w:t>, and Inspection Checklists.</w:t>
      </w:r>
    </w:p>
    <w:p w14:paraId="007B6117" w14:textId="77777777" w:rsidR="008C2589" w:rsidRPr="008C2589" w:rsidRDefault="008C2589" w:rsidP="008C2589">
      <w:pPr>
        <w:pStyle w:val="ListParagraph"/>
        <w:rPr>
          <w:lang w:val="en-US"/>
        </w:rPr>
      </w:pPr>
    </w:p>
    <w:p w14:paraId="402E42AF" w14:textId="0FAAD342" w:rsidR="00EC3F3D" w:rsidRDefault="00EC3F3D" w:rsidP="0015576B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theme="minorHAnsi"/>
        </w:rPr>
      </w:pPr>
      <w:r w:rsidRPr="008C2589">
        <w:rPr>
          <w:lang w:val="en-US"/>
        </w:rPr>
        <w:t xml:space="preserve"> </w:t>
      </w:r>
      <w:bookmarkStart w:id="9" w:name="_Hlk50151675"/>
      <w:r w:rsidRPr="008C2589">
        <w:rPr>
          <w:lang w:val="en-US"/>
        </w:rPr>
        <w:t>Note that QMP 2.5</w:t>
      </w:r>
      <w:r w:rsidR="00F91436">
        <w:rPr>
          <w:lang w:val="en-US"/>
        </w:rPr>
        <w:t>a</w:t>
      </w:r>
      <w:r w:rsidRPr="008C2589">
        <w:rPr>
          <w:lang w:val="en-US"/>
        </w:rPr>
        <w:t xml:space="preserve"> </w:t>
      </w:r>
      <w:bookmarkEnd w:id="9"/>
      <w:r w:rsidRPr="008C2589">
        <w:rPr>
          <w:lang w:val="en-US"/>
        </w:rPr>
        <w:t xml:space="preserve">is </w:t>
      </w:r>
      <w:r w:rsidR="006F5834">
        <w:rPr>
          <w:lang w:val="en-US"/>
        </w:rPr>
        <w:t xml:space="preserve">also </w:t>
      </w:r>
      <w:r w:rsidRPr="008C2589">
        <w:rPr>
          <w:lang w:val="en-US"/>
        </w:rPr>
        <w:t xml:space="preserve">recommended for small scope </w:t>
      </w:r>
      <w:r w:rsidRPr="008C2589">
        <w:rPr>
          <w:u w:val="single"/>
          <w:lang w:val="en-US"/>
        </w:rPr>
        <w:t>sub</w:t>
      </w:r>
      <w:r w:rsidR="00077B04" w:rsidRPr="008C2589">
        <w:rPr>
          <w:u w:val="single"/>
          <w:lang w:val="en-US"/>
        </w:rPr>
        <w:t>-</w:t>
      </w:r>
      <w:r w:rsidRPr="008C2589">
        <w:rPr>
          <w:u w:val="single"/>
          <w:lang w:val="en-US"/>
        </w:rPr>
        <w:t>subcontractors</w:t>
      </w:r>
      <w:r w:rsidRPr="008C2589">
        <w:rPr>
          <w:lang w:val="en-US"/>
        </w:rPr>
        <w:t xml:space="preserve">.  </w:t>
      </w:r>
      <w:r w:rsidR="00F27BE9" w:rsidRPr="008C2589">
        <w:rPr>
          <w:rFonts w:cstheme="minorHAnsi"/>
        </w:rPr>
        <w:t xml:space="preserve">Instructions for inclusion or addition of </w:t>
      </w:r>
      <w:r w:rsidR="004044EB" w:rsidRPr="008C2589">
        <w:rPr>
          <w:rFonts w:cstheme="minorHAnsi"/>
        </w:rPr>
        <w:t>s</w:t>
      </w:r>
      <w:r w:rsidR="00F27BE9" w:rsidRPr="008C2589">
        <w:rPr>
          <w:rFonts w:cstheme="minorHAnsi"/>
        </w:rPr>
        <w:t>ub-</w:t>
      </w:r>
      <w:r w:rsidR="004044EB" w:rsidRPr="008C2589">
        <w:rPr>
          <w:rFonts w:cstheme="minorHAnsi"/>
        </w:rPr>
        <w:t>s</w:t>
      </w:r>
      <w:r w:rsidR="00F27BE9" w:rsidRPr="008C2589">
        <w:rPr>
          <w:rFonts w:cstheme="minorHAnsi"/>
        </w:rPr>
        <w:t>ubcontractor</w:t>
      </w:r>
      <w:r w:rsidR="004044EB" w:rsidRPr="008C2589">
        <w:rPr>
          <w:rFonts w:cstheme="minorHAnsi"/>
        </w:rPr>
        <w:t>s are</w:t>
      </w:r>
      <w:r w:rsidR="00F27BE9" w:rsidRPr="008C2589">
        <w:rPr>
          <w:rFonts w:cstheme="minorHAnsi"/>
        </w:rPr>
        <w:t xml:space="preserve"> appended at the bottom of this document. </w:t>
      </w:r>
    </w:p>
    <w:p w14:paraId="19590E83" w14:textId="77777777" w:rsidR="001963F2" w:rsidRPr="001963F2" w:rsidRDefault="001963F2" w:rsidP="001963F2">
      <w:pPr>
        <w:pStyle w:val="ListParagraph"/>
        <w:rPr>
          <w:rFonts w:cstheme="minorHAnsi"/>
        </w:rPr>
      </w:pPr>
    </w:p>
    <w:p w14:paraId="4EA6BD4A" w14:textId="24999B52" w:rsidR="00466374" w:rsidRPr="00D85C74" w:rsidRDefault="00F41563" w:rsidP="003223D2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theme="minorHAnsi"/>
        </w:rPr>
      </w:pPr>
      <w:r w:rsidRPr="00D85C74">
        <w:rPr>
          <w:rFonts w:cstheme="minorHAnsi"/>
        </w:rPr>
        <w:t>Note 2:  We now have another</w:t>
      </w:r>
      <w:r w:rsidR="005E52DC" w:rsidRPr="00D85C74">
        <w:rPr>
          <w:rFonts w:cstheme="minorHAnsi"/>
        </w:rPr>
        <w:t xml:space="preserve"> </w:t>
      </w:r>
      <w:r w:rsidR="005E52DC" w:rsidRPr="00D85C74">
        <w:rPr>
          <w:rFonts w:cstheme="minorHAnsi"/>
          <w:u w:val="single"/>
        </w:rPr>
        <w:t>QMP 2.5b - Concrete Subcontractor Quality Plan Template</w:t>
      </w:r>
      <w:r w:rsidRPr="00D85C74">
        <w:rPr>
          <w:rFonts w:cstheme="minorHAnsi"/>
          <w:u w:val="single"/>
        </w:rPr>
        <w:t xml:space="preserve"> </w:t>
      </w:r>
      <w:r w:rsidR="005E52DC" w:rsidRPr="00D85C74">
        <w:rPr>
          <w:rFonts w:cstheme="minorHAnsi"/>
          <w:u w:val="single"/>
        </w:rPr>
        <w:t>(</w:t>
      </w:r>
      <w:r w:rsidRPr="00D85C74">
        <w:rPr>
          <w:rFonts w:cstheme="minorHAnsi"/>
          <w:u w:val="single"/>
        </w:rPr>
        <w:t>QMP</w:t>
      </w:r>
      <w:r w:rsidR="00191C1A" w:rsidRPr="00D85C74">
        <w:rPr>
          <w:rFonts w:cstheme="minorHAnsi"/>
          <w:u w:val="single"/>
        </w:rPr>
        <w:t>2.5b</w:t>
      </w:r>
      <w:r w:rsidR="005E52DC" w:rsidRPr="00D85C74">
        <w:rPr>
          <w:rFonts w:cstheme="minorHAnsi"/>
          <w:u w:val="single"/>
        </w:rPr>
        <w:t>)</w:t>
      </w:r>
      <w:r w:rsidR="00121DD3" w:rsidRPr="00D85C74">
        <w:rPr>
          <w:rFonts w:cstheme="minorHAnsi"/>
          <w:u w:val="single"/>
        </w:rPr>
        <w:t>,</w:t>
      </w:r>
      <w:r w:rsidRPr="00D85C74">
        <w:rPr>
          <w:rFonts w:cstheme="minorHAnsi"/>
        </w:rPr>
        <w:t xml:space="preserve"> that is specifically</w:t>
      </w:r>
      <w:r w:rsidR="00EB2F1D" w:rsidRPr="00D85C74">
        <w:rPr>
          <w:rFonts w:cstheme="minorHAnsi"/>
        </w:rPr>
        <w:t xml:space="preserve"> written for subcontractors </w:t>
      </w:r>
      <w:r w:rsidR="008C4846" w:rsidRPr="00D85C74">
        <w:rPr>
          <w:rFonts w:cstheme="minorHAnsi"/>
        </w:rPr>
        <w:t>that specialize in concrete construction</w:t>
      </w:r>
      <w:r w:rsidR="00121DD3" w:rsidRPr="00D85C74">
        <w:rPr>
          <w:rFonts w:cstheme="minorHAnsi"/>
        </w:rPr>
        <w:t>.</w:t>
      </w:r>
      <w:r w:rsidR="002A0728" w:rsidRPr="00D85C74">
        <w:rPr>
          <w:rFonts w:cstheme="minorHAnsi"/>
        </w:rPr>
        <w:t xml:space="preserve">  </w:t>
      </w:r>
      <w:r w:rsidR="006C714B" w:rsidRPr="00D85C74">
        <w:rPr>
          <w:rFonts w:cstheme="minorHAnsi"/>
        </w:rPr>
        <w:t>QMP 2.5b</w:t>
      </w:r>
      <w:r w:rsidR="002A0728" w:rsidRPr="00D85C74">
        <w:rPr>
          <w:rFonts w:cstheme="minorHAnsi"/>
        </w:rPr>
        <w:t xml:space="preserve"> can be found at the following link: </w:t>
      </w:r>
      <w:r w:rsidR="009122A3" w:rsidRPr="00D85C74">
        <w:rPr>
          <w:rFonts w:cstheme="minorHAnsi"/>
        </w:rPr>
        <w:t xml:space="preserve"> </w:t>
      </w:r>
      <w:hyperlink r:id="rId8" w:history="1">
        <w:r w:rsidR="00DA778E" w:rsidRPr="00D85C74">
          <w:rPr>
            <w:rStyle w:val="Hyperlink"/>
            <w:rFonts w:cstheme="minorHAnsi"/>
          </w:rPr>
          <w:t>https://turnhamconsultants-my.sharepoint.com/:f:/g/personal/james_turnhamconsultants_onmicrosoft_com/EuwVNlLL9r9Oiqv0sfOOG7AB-IceBVfhvfyXB-YwE_LCIQ?e=daIjEy</w:t>
        </w:r>
      </w:hyperlink>
      <w:r w:rsidR="00DA778E" w:rsidRPr="00D85C74">
        <w:rPr>
          <w:rFonts w:cstheme="minorHAnsi"/>
        </w:rPr>
        <w:t xml:space="preserve">  [</w:t>
      </w:r>
      <w:r w:rsidR="00050A04" w:rsidRPr="00D85C74">
        <w:rPr>
          <w:rFonts w:cstheme="minorHAnsi"/>
        </w:rPr>
        <w:t>T</w:t>
      </w:r>
      <w:r w:rsidR="00DA778E" w:rsidRPr="00D85C74">
        <w:rPr>
          <w:rFonts w:cstheme="minorHAnsi"/>
        </w:rPr>
        <w:t>he above may require copy – paste to browser.}</w:t>
      </w:r>
    </w:p>
    <w:p w14:paraId="3FAC7234" w14:textId="77777777" w:rsidR="000F4228" w:rsidRPr="000F4228" w:rsidRDefault="000F4228" w:rsidP="000F4228">
      <w:pPr>
        <w:pStyle w:val="ListParagraph"/>
        <w:rPr>
          <w:rFonts w:cstheme="minorHAnsi"/>
        </w:rPr>
      </w:pPr>
    </w:p>
    <w:p w14:paraId="0554985A" w14:textId="025B5326" w:rsidR="00467DA9" w:rsidRPr="00467DA9" w:rsidRDefault="00467DA9" w:rsidP="00467DA9">
      <w:pPr>
        <w:rPr>
          <w:lang w:val="en-US"/>
        </w:rPr>
      </w:pPr>
      <w:r w:rsidRPr="00467DA9">
        <w:rPr>
          <w:lang w:val="en-US"/>
        </w:rPr>
        <w:t>Should any conflicts occur between QMP 2.1 and QMP 2.</w:t>
      </w:r>
      <w:r>
        <w:rPr>
          <w:lang w:val="en-US"/>
        </w:rPr>
        <w:t>5</w:t>
      </w:r>
      <w:r w:rsidR="005A5542">
        <w:rPr>
          <w:lang w:val="en-US"/>
        </w:rPr>
        <w:t>a</w:t>
      </w:r>
      <w:r w:rsidR="00D85C74">
        <w:rPr>
          <w:lang w:val="en-US"/>
        </w:rPr>
        <w:t xml:space="preserve"> or b</w:t>
      </w:r>
      <w:r w:rsidRPr="00467DA9">
        <w:rPr>
          <w:lang w:val="en-US"/>
        </w:rPr>
        <w:t>, QMP 2.</w:t>
      </w:r>
      <w:r w:rsidR="007F3797">
        <w:rPr>
          <w:lang w:val="en-US"/>
        </w:rPr>
        <w:t>5</w:t>
      </w:r>
      <w:r w:rsidR="005A5542">
        <w:rPr>
          <w:lang w:val="en-US"/>
        </w:rPr>
        <w:t>a</w:t>
      </w:r>
      <w:r w:rsidR="00847360">
        <w:rPr>
          <w:lang w:val="en-US"/>
        </w:rPr>
        <w:t xml:space="preserve"> or</w:t>
      </w:r>
      <w:r w:rsidR="00DF1DA3">
        <w:rPr>
          <w:lang w:val="en-US"/>
        </w:rPr>
        <w:t xml:space="preserve"> QMP</w:t>
      </w:r>
      <w:r w:rsidR="002A688B">
        <w:rPr>
          <w:lang w:val="en-US"/>
        </w:rPr>
        <w:t xml:space="preserve"> 2.5</w:t>
      </w:r>
      <w:r w:rsidR="00847360">
        <w:rPr>
          <w:lang w:val="en-US"/>
        </w:rPr>
        <w:t>b</w:t>
      </w:r>
      <w:r w:rsidRPr="00467DA9">
        <w:rPr>
          <w:lang w:val="en-US"/>
        </w:rPr>
        <w:t xml:space="preserve"> requirements shall govern.</w:t>
      </w:r>
    </w:p>
    <w:p w14:paraId="3065BC7C" w14:textId="55356BA8" w:rsidR="00D36ABF" w:rsidRPr="007678FA" w:rsidRDefault="00D36ABF" w:rsidP="00D36ABF">
      <w:pPr>
        <w:rPr>
          <w:lang w:val="en-US"/>
        </w:rPr>
      </w:pPr>
      <w:r w:rsidRPr="00997FD0">
        <w:rPr>
          <w:u w:val="single"/>
          <w:lang w:val="en-US"/>
        </w:rPr>
        <w:t>QMP 2.5</w:t>
      </w:r>
      <w:r w:rsidR="005A5542">
        <w:rPr>
          <w:u w:val="single"/>
          <w:lang w:val="en-US"/>
        </w:rPr>
        <w:t>a</w:t>
      </w:r>
      <w:r w:rsidRPr="00997FD0">
        <w:rPr>
          <w:u w:val="single"/>
          <w:lang w:val="en-US"/>
        </w:rPr>
        <w:t xml:space="preserve"> </w:t>
      </w:r>
      <w:r w:rsidR="00062B53">
        <w:rPr>
          <w:u w:val="single"/>
          <w:lang w:val="en-US"/>
        </w:rPr>
        <w:t>–</w:t>
      </w:r>
      <w:r w:rsidRPr="00997FD0">
        <w:rPr>
          <w:u w:val="single"/>
          <w:lang w:val="en-US"/>
        </w:rPr>
        <w:t xml:space="preserve"> </w:t>
      </w:r>
      <w:r w:rsidR="00062B53">
        <w:rPr>
          <w:u w:val="single"/>
          <w:lang w:val="en-US"/>
        </w:rPr>
        <w:t xml:space="preserve">RFQ </w:t>
      </w:r>
      <w:r w:rsidRPr="00997FD0">
        <w:rPr>
          <w:u w:val="single"/>
          <w:lang w:val="en-US"/>
        </w:rPr>
        <w:t>Quality Requirements</w:t>
      </w:r>
      <w:r w:rsidR="005750C6">
        <w:rPr>
          <w:u w:val="single"/>
          <w:lang w:val="en-US"/>
        </w:rPr>
        <w:t xml:space="preserve"> and Commitments</w:t>
      </w:r>
      <w:r w:rsidRPr="00997FD0">
        <w:rPr>
          <w:u w:val="single"/>
          <w:lang w:val="en-US"/>
        </w:rPr>
        <w:t xml:space="preserve"> </w:t>
      </w:r>
      <w:r w:rsidR="0064648E" w:rsidRPr="00997FD0">
        <w:rPr>
          <w:rFonts w:cstheme="minorHAnsi"/>
          <w:u w:val="single"/>
        </w:rPr>
        <w:t>(small-medium scope Subcontractor)</w:t>
      </w:r>
      <w:r w:rsidR="0064648E">
        <w:rPr>
          <w:rFonts w:cstheme="minorHAnsi"/>
        </w:rPr>
        <w:t xml:space="preserve"> </w:t>
      </w:r>
      <w:r w:rsidRPr="007678FA">
        <w:rPr>
          <w:lang w:val="en-US"/>
        </w:rPr>
        <w:t xml:space="preserve">serves as the specification for Contractor to Subcontractor </w:t>
      </w:r>
      <w:r w:rsidR="00DB0FB9" w:rsidRPr="007678FA">
        <w:rPr>
          <w:lang w:val="en-US"/>
        </w:rPr>
        <w:t>RF</w:t>
      </w:r>
      <w:r w:rsidR="00DB0FB9">
        <w:rPr>
          <w:lang w:val="en-US"/>
        </w:rPr>
        <w:t>Q</w:t>
      </w:r>
      <w:r w:rsidR="00E07717" w:rsidRPr="00E07717">
        <w:rPr>
          <w:lang w:val="en-US"/>
        </w:rPr>
        <w:t xml:space="preserve"> </w:t>
      </w:r>
      <w:r w:rsidR="00E07717" w:rsidRPr="007678FA">
        <w:rPr>
          <w:lang w:val="en-US"/>
        </w:rPr>
        <w:t>quality management</w:t>
      </w:r>
      <w:r w:rsidR="00DB0FB9" w:rsidRPr="007678FA">
        <w:rPr>
          <w:lang w:val="en-US"/>
        </w:rPr>
        <w:t xml:space="preserve"> </w:t>
      </w:r>
      <w:r w:rsidRPr="007678FA">
        <w:rPr>
          <w:lang w:val="en-US"/>
        </w:rPr>
        <w:t>requirements for small</w:t>
      </w:r>
      <w:r w:rsidR="00460B63">
        <w:rPr>
          <w:lang w:val="en-US"/>
        </w:rPr>
        <w:t xml:space="preserve">-medium </w:t>
      </w:r>
      <w:r w:rsidRPr="007678FA">
        <w:rPr>
          <w:lang w:val="en-US"/>
        </w:rPr>
        <w:t>scope</w:t>
      </w:r>
      <w:r w:rsidR="00460B63">
        <w:rPr>
          <w:lang w:val="en-US"/>
        </w:rPr>
        <w:t>s</w:t>
      </w:r>
      <w:r w:rsidRPr="007678FA">
        <w:rPr>
          <w:lang w:val="en-US"/>
        </w:rPr>
        <w:t>, therefore much less detailed requirements for quality management</w:t>
      </w:r>
      <w:r w:rsidR="0034054C">
        <w:rPr>
          <w:lang w:val="en-US"/>
        </w:rPr>
        <w:t>.</w:t>
      </w:r>
    </w:p>
    <w:p w14:paraId="2BEC22F1" w14:textId="38B6F3B3" w:rsidR="00054370" w:rsidRDefault="0010422A" w:rsidP="0010422A">
      <w:pPr>
        <w:rPr>
          <w:rFonts w:cstheme="minorHAnsi"/>
        </w:rPr>
      </w:pPr>
      <w:r>
        <w:rPr>
          <w:lang w:val="en-US"/>
        </w:rPr>
        <w:t>QMP 2.5</w:t>
      </w:r>
      <w:r w:rsidR="005A5542">
        <w:rPr>
          <w:lang w:val="en-US"/>
        </w:rPr>
        <w:t>a</w:t>
      </w:r>
      <w:r>
        <w:rPr>
          <w:lang w:val="en-US"/>
        </w:rPr>
        <w:t xml:space="preserve"> is t</w:t>
      </w:r>
      <w:r w:rsidR="00FD6E58" w:rsidRPr="00437028">
        <w:rPr>
          <w:rFonts w:cstheme="minorHAnsi"/>
        </w:rPr>
        <w:t xml:space="preserve">o be </w:t>
      </w:r>
      <w:r w:rsidR="00663408">
        <w:rPr>
          <w:rFonts w:cstheme="minorHAnsi"/>
        </w:rPr>
        <w:t xml:space="preserve">issued from the GC </w:t>
      </w:r>
      <w:r w:rsidR="00F5697E">
        <w:rPr>
          <w:rFonts w:cstheme="minorHAnsi"/>
        </w:rPr>
        <w:t>to subcontractors</w:t>
      </w:r>
      <w:r w:rsidR="002B4C78">
        <w:rPr>
          <w:rFonts w:cstheme="minorHAnsi"/>
        </w:rPr>
        <w:t xml:space="preserve"> with RFQ documents</w:t>
      </w:r>
      <w:r w:rsidR="00E8234D">
        <w:rPr>
          <w:rFonts w:cstheme="minorHAnsi"/>
        </w:rPr>
        <w:t>,</w:t>
      </w:r>
      <w:r w:rsidR="00F5697E">
        <w:rPr>
          <w:rFonts w:cstheme="minorHAnsi"/>
        </w:rPr>
        <w:t xml:space="preserve"> </w:t>
      </w:r>
      <w:r w:rsidR="00FD6E58" w:rsidRPr="00437028">
        <w:rPr>
          <w:rFonts w:cstheme="minorHAnsi"/>
        </w:rPr>
        <w:t xml:space="preserve">completed by </w:t>
      </w:r>
      <w:r w:rsidR="00F5697E">
        <w:rPr>
          <w:rFonts w:cstheme="minorHAnsi"/>
        </w:rPr>
        <w:t>s</w:t>
      </w:r>
      <w:r w:rsidR="00FD6E58" w:rsidRPr="00437028">
        <w:rPr>
          <w:rFonts w:cstheme="minorHAnsi"/>
        </w:rPr>
        <w:t>ubcontractors</w:t>
      </w:r>
      <w:r w:rsidR="00FA0CF9">
        <w:rPr>
          <w:rFonts w:cstheme="minorHAnsi"/>
        </w:rPr>
        <w:t>, then</w:t>
      </w:r>
      <w:r w:rsidR="00447059">
        <w:rPr>
          <w:rFonts w:cstheme="minorHAnsi"/>
        </w:rPr>
        <w:t xml:space="preserve"> </w:t>
      </w:r>
      <w:r w:rsidR="00A10A34">
        <w:rPr>
          <w:rFonts w:cstheme="minorHAnsi"/>
        </w:rPr>
        <w:t>re-</w:t>
      </w:r>
      <w:r w:rsidR="00447059">
        <w:rPr>
          <w:rFonts w:cstheme="minorHAnsi"/>
        </w:rPr>
        <w:t xml:space="preserve">titled </w:t>
      </w:r>
      <w:r w:rsidR="00445728" w:rsidRPr="00E8234D">
        <w:rPr>
          <w:rFonts w:cstheme="minorHAnsi"/>
          <w:u w:val="single"/>
        </w:rPr>
        <w:t>QMP 2.5</w:t>
      </w:r>
      <w:r w:rsidR="005A5542">
        <w:rPr>
          <w:rFonts w:cstheme="minorHAnsi"/>
          <w:u w:val="single"/>
        </w:rPr>
        <w:t>a</w:t>
      </w:r>
      <w:r w:rsidR="00445728" w:rsidRPr="00E8234D">
        <w:rPr>
          <w:rFonts w:cstheme="minorHAnsi"/>
          <w:u w:val="single"/>
        </w:rPr>
        <w:t xml:space="preserve">, </w:t>
      </w:r>
      <w:r w:rsidR="001A5AA4" w:rsidRPr="00E8234D">
        <w:rPr>
          <w:rFonts w:cstheme="minorHAnsi"/>
          <w:u w:val="single"/>
        </w:rPr>
        <w:t xml:space="preserve">Subcontractor </w:t>
      </w:r>
      <w:r w:rsidR="00447059" w:rsidRPr="00E8234D">
        <w:rPr>
          <w:rFonts w:cstheme="minorHAnsi"/>
          <w:u w:val="single"/>
        </w:rPr>
        <w:t xml:space="preserve">Quality </w:t>
      </w:r>
      <w:r w:rsidR="001A5AA4" w:rsidRPr="00E8234D">
        <w:rPr>
          <w:rFonts w:cstheme="minorHAnsi"/>
          <w:u w:val="single"/>
        </w:rPr>
        <w:t>Commitment</w:t>
      </w:r>
      <w:r w:rsidR="00714B12">
        <w:rPr>
          <w:rFonts w:cstheme="minorHAnsi"/>
        </w:rPr>
        <w:t xml:space="preserve"> </w:t>
      </w:r>
      <w:r w:rsidR="00385B95">
        <w:rPr>
          <w:rFonts w:cstheme="minorHAnsi"/>
        </w:rPr>
        <w:t xml:space="preserve">and submitted </w:t>
      </w:r>
      <w:r w:rsidR="00926659">
        <w:rPr>
          <w:rFonts w:cstheme="minorHAnsi"/>
        </w:rPr>
        <w:t xml:space="preserve">to the GC </w:t>
      </w:r>
      <w:r w:rsidR="00D776F8">
        <w:rPr>
          <w:rFonts w:cstheme="minorHAnsi"/>
        </w:rPr>
        <w:t>with RFQ submission</w:t>
      </w:r>
      <w:r w:rsidR="007F0C33">
        <w:rPr>
          <w:rFonts w:cstheme="minorHAnsi"/>
        </w:rPr>
        <w:t>.</w:t>
      </w:r>
      <w:r w:rsidR="00FD6E58" w:rsidRPr="00437028">
        <w:rPr>
          <w:rFonts w:cstheme="minorHAnsi"/>
        </w:rPr>
        <w:t xml:space="preserve"> </w:t>
      </w:r>
      <w:r w:rsidR="00252219">
        <w:rPr>
          <w:rFonts w:cstheme="minorHAnsi"/>
        </w:rPr>
        <w:t xml:space="preserve"> </w:t>
      </w:r>
    </w:p>
    <w:p w14:paraId="76A781D9" w14:textId="3CA6B116" w:rsidR="00FD6E58" w:rsidRDefault="00252219" w:rsidP="0010422A">
      <w:pPr>
        <w:rPr>
          <w:rFonts w:cstheme="minorHAnsi"/>
        </w:rPr>
      </w:pPr>
      <w:r>
        <w:rPr>
          <w:rFonts w:cstheme="minorHAnsi"/>
        </w:rPr>
        <w:t xml:space="preserve">Upon award of contract from GC to subcontractor, </w:t>
      </w:r>
      <w:r w:rsidR="00972367">
        <w:rPr>
          <w:rFonts w:cstheme="minorHAnsi"/>
        </w:rPr>
        <w:t xml:space="preserve">the details required </w:t>
      </w:r>
      <w:r w:rsidR="00F3758C">
        <w:rPr>
          <w:rFonts w:cstheme="minorHAnsi"/>
        </w:rPr>
        <w:t xml:space="preserve">of the subcontractor </w:t>
      </w:r>
      <w:r w:rsidR="00405FA5">
        <w:rPr>
          <w:rFonts w:cstheme="minorHAnsi"/>
        </w:rPr>
        <w:t>per inspection checklist and Work Method</w:t>
      </w:r>
      <w:r w:rsidR="00137848">
        <w:rPr>
          <w:rFonts w:cstheme="minorHAnsi"/>
        </w:rPr>
        <w:t xml:space="preserve"> </w:t>
      </w:r>
      <w:r w:rsidR="00405FA5">
        <w:rPr>
          <w:rFonts w:cstheme="minorHAnsi"/>
        </w:rPr>
        <w:t xml:space="preserve">are </w:t>
      </w:r>
      <w:r w:rsidR="00FD6E58" w:rsidRPr="00437028">
        <w:rPr>
          <w:rFonts w:cstheme="minorHAnsi"/>
        </w:rPr>
        <w:t xml:space="preserve">to be submitted to </w:t>
      </w:r>
      <w:r w:rsidR="00054370">
        <w:rPr>
          <w:rFonts w:cstheme="minorHAnsi"/>
        </w:rPr>
        <w:t xml:space="preserve">the </w:t>
      </w:r>
      <w:r w:rsidR="00A9375F">
        <w:rPr>
          <w:rFonts w:cstheme="minorHAnsi"/>
        </w:rPr>
        <w:t xml:space="preserve">GC </w:t>
      </w:r>
      <w:r w:rsidR="00590801" w:rsidRPr="00437028">
        <w:rPr>
          <w:rFonts w:cstheme="minorHAnsi"/>
        </w:rPr>
        <w:t>with</w:t>
      </w:r>
      <w:r w:rsidR="00DE4183">
        <w:rPr>
          <w:rFonts w:cstheme="minorHAnsi"/>
        </w:rPr>
        <w:t>in the timeframe</w:t>
      </w:r>
      <w:r w:rsidR="00590801" w:rsidRPr="00437028">
        <w:rPr>
          <w:rFonts w:cstheme="minorHAnsi"/>
        </w:rPr>
        <w:t xml:space="preserve"> required for review and possible revise and resubmit</w:t>
      </w:r>
      <w:r w:rsidR="00446188" w:rsidRPr="00437028">
        <w:rPr>
          <w:rFonts w:cstheme="minorHAnsi"/>
        </w:rPr>
        <w:t>, and with time for Work Method Review Meeting</w:t>
      </w:r>
      <w:r w:rsidR="00590801" w:rsidRPr="00437028">
        <w:rPr>
          <w:rFonts w:cstheme="minorHAnsi"/>
        </w:rPr>
        <w:t xml:space="preserve"> </w:t>
      </w:r>
      <w:r w:rsidR="00FD6E58" w:rsidRPr="00437028">
        <w:rPr>
          <w:rFonts w:cstheme="minorHAnsi"/>
        </w:rPr>
        <w:t xml:space="preserve">prior to start of </w:t>
      </w:r>
      <w:r w:rsidR="00FB43E3">
        <w:rPr>
          <w:rFonts w:cstheme="minorHAnsi"/>
        </w:rPr>
        <w:t xml:space="preserve">subcontractor </w:t>
      </w:r>
      <w:r w:rsidR="00FD6E58" w:rsidRPr="00437028">
        <w:rPr>
          <w:rFonts w:cstheme="minorHAnsi"/>
        </w:rPr>
        <w:t xml:space="preserve">construction.  </w:t>
      </w:r>
    </w:p>
    <w:p w14:paraId="1CEACF19" w14:textId="1EA7B468" w:rsidR="008D5DA9" w:rsidRDefault="00BD68A8" w:rsidP="0010422A">
      <w:pPr>
        <w:rPr>
          <w:rFonts w:cstheme="minorHAnsi"/>
        </w:rPr>
      </w:pPr>
      <w:r w:rsidRPr="00DF1FA9">
        <w:rPr>
          <w:rFonts w:cstheme="minorHAnsi"/>
        </w:rPr>
        <w:t xml:space="preserve">It is </w:t>
      </w:r>
      <w:r w:rsidR="00B34657" w:rsidRPr="00DF1FA9">
        <w:rPr>
          <w:rFonts w:cstheme="minorHAnsi"/>
        </w:rPr>
        <w:t xml:space="preserve">useful </w:t>
      </w:r>
      <w:r w:rsidRPr="00DF1FA9">
        <w:rPr>
          <w:rFonts w:cstheme="minorHAnsi"/>
        </w:rPr>
        <w:t>to identify that</w:t>
      </w:r>
      <w:r w:rsidR="00B874D0">
        <w:rPr>
          <w:rFonts w:cstheme="minorHAnsi"/>
        </w:rPr>
        <w:t>,</w:t>
      </w:r>
      <w:r w:rsidRPr="00DF1FA9">
        <w:rPr>
          <w:rFonts w:cstheme="minorHAnsi"/>
        </w:rPr>
        <w:t xml:space="preserve"> where there </w:t>
      </w:r>
      <w:r w:rsidR="00913C9D">
        <w:rPr>
          <w:rFonts w:cstheme="minorHAnsi"/>
        </w:rPr>
        <w:t>are</w:t>
      </w:r>
      <w:r w:rsidRPr="00DF1FA9">
        <w:rPr>
          <w:rFonts w:cstheme="minorHAnsi"/>
        </w:rPr>
        <w:t xml:space="preserve"> no explicit </w:t>
      </w:r>
      <w:r w:rsidR="007D7882">
        <w:rPr>
          <w:rFonts w:cstheme="minorHAnsi"/>
        </w:rPr>
        <w:t xml:space="preserve">provisions </w:t>
      </w:r>
      <w:r w:rsidR="006C1269">
        <w:rPr>
          <w:rFonts w:cstheme="minorHAnsi"/>
        </w:rPr>
        <w:t xml:space="preserve">from the Owner’s Rep </w:t>
      </w:r>
      <w:r w:rsidRPr="00DF1FA9">
        <w:rPr>
          <w:rFonts w:cstheme="minorHAnsi"/>
        </w:rPr>
        <w:t xml:space="preserve">for </w:t>
      </w:r>
      <w:r w:rsidR="00B4326E">
        <w:rPr>
          <w:rFonts w:cstheme="minorHAnsi"/>
        </w:rPr>
        <w:t xml:space="preserve">subcontractor </w:t>
      </w:r>
      <w:r w:rsidRPr="00DF1FA9">
        <w:rPr>
          <w:rFonts w:cstheme="minorHAnsi"/>
        </w:rPr>
        <w:t>“quality requirements”</w:t>
      </w:r>
      <w:r w:rsidR="00B874D0">
        <w:rPr>
          <w:rFonts w:cstheme="minorHAnsi"/>
        </w:rPr>
        <w:t>,</w:t>
      </w:r>
      <w:r w:rsidRPr="00DF1FA9">
        <w:rPr>
          <w:rFonts w:cstheme="minorHAnsi"/>
        </w:rPr>
        <w:t xml:space="preserve"> the GC </w:t>
      </w:r>
      <w:r w:rsidR="00475722">
        <w:rPr>
          <w:rFonts w:cstheme="minorHAnsi"/>
        </w:rPr>
        <w:t xml:space="preserve">can provide their subcontractor quality requirements independently from </w:t>
      </w:r>
      <w:r w:rsidRPr="00DF1FA9">
        <w:rPr>
          <w:rFonts w:cstheme="minorHAnsi"/>
        </w:rPr>
        <w:t>the Design</w:t>
      </w:r>
      <w:r w:rsidR="008D5DA9">
        <w:rPr>
          <w:rFonts w:cstheme="minorHAnsi"/>
        </w:rPr>
        <w:t>er or Owner’s Rep.</w:t>
      </w:r>
    </w:p>
    <w:p w14:paraId="31480EEB" w14:textId="66E30824" w:rsidR="001938DF" w:rsidRDefault="00FD6E58" w:rsidP="004051E4">
      <w:pPr>
        <w:spacing w:before="100" w:beforeAutospacing="1" w:after="100" w:afterAutospacing="1"/>
        <w:rPr>
          <w:rFonts w:cstheme="minorHAnsi"/>
        </w:rPr>
      </w:pPr>
      <w:r w:rsidRPr="00437028">
        <w:rPr>
          <w:rFonts w:cstheme="minorHAnsi"/>
        </w:rPr>
        <w:t>The items listed below are the</w:t>
      </w:r>
      <w:r w:rsidR="00481875">
        <w:rPr>
          <w:rFonts w:cstheme="minorHAnsi"/>
        </w:rPr>
        <w:t xml:space="preserve"> </w:t>
      </w:r>
      <w:r w:rsidR="004D7443">
        <w:rPr>
          <w:rFonts w:cstheme="minorHAnsi"/>
        </w:rPr>
        <w:t>“</w:t>
      </w:r>
      <w:r w:rsidR="00481875">
        <w:rPr>
          <w:rFonts w:cstheme="minorHAnsi"/>
        </w:rPr>
        <w:t>quality requirements</w:t>
      </w:r>
      <w:r w:rsidR="004D7443">
        <w:rPr>
          <w:rFonts w:cstheme="minorHAnsi"/>
        </w:rPr>
        <w:t>”</w:t>
      </w:r>
      <w:r w:rsidRPr="00437028">
        <w:rPr>
          <w:rFonts w:cstheme="minorHAnsi"/>
        </w:rPr>
        <w:t xml:space="preserve"> require</w:t>
      </w:r>
      <w:r w:rsidR="00E943AC">
        <w:rPr>
          <w:rFonts w:cstheme="minorHAnsi"/>
        </w:rPr>
        <w:t>d by the GC</w:t>
      </w:r>
      <w:r w:rsidRPr="00437028">
        <w:rPr>
          <w:rFonts w:cstheme="minorHAnsi"/>
        </w:rPr>
        <w:t xml:space="preserve"> in </w:t>
      </w:r>
      <w:r w:rsidR="008B1103">
        <w:rPr>
          <w:rFonts w:cstheme="minorHAnsi"/>
        </w:rPr>
        <w:t>s</w:t>
      </w:r>
      <w:r w:rsidRPr="00437028">
        <w:rPr>
          <w:rFonts w:cstheme="minorHAnsi"/>
        </w:rPr>
        <w:t xml:space="preserve">ubcontractor </w:t>
      </w:r>
      <w:r w:rsidR="008B1103">
        <w:rPr>
          <w:rFonts w:cstheme="minorHAnsi"/>
        </w:rPr>
        <w:t>“</w:t>
      </w:r>
      <w:r w:rsidRPr="00437028">
        <w:rPr>
          <w:rFonts w:cstheme="minorHAnsi"/>
        </w:rPr>
        <w:t xml:space="preserve">Quality </w:t>
      </w:r>
      <w:r w:rsidR="00036027">
        <w:rPr>
          <w:rFonts w:cstheme="minorHAnsi"/>
        </w:rPr>
        <w:t>Requirements</w:t>
      </w:r>
      <w:r w:rsidR="008B1103">
        <w:rPr>
          <w:rFonts w:cstheme="minorHAnsi"/>
        </w:rPr>
        <w:t>”</w:t>
      </w:r>
      <w:r w:rsidR="00036027">
        <w:rPr>
          <w:rFonts w:cstheme="minorHAnsi"/>
        </w:rPr>
        <w:t xml:space="preserve">, restated </w:t>
      </w:r>
      <w:r w:rsidR="008B1103">
        <w:rPr>
          <w:rFonts w:cstheme="minorHAnsi"/>
        </w:rPr>
        <w:t xml:space="preserve">during the submittal process </w:t>
      </w:r>
      <w:r w:rsidR="00036027">
        <w:rPr>
          <w:rFonts w:cstheme="minorHAnsi"/>
        </w:rPr>
        <w:t>as c</w:t>
      </w:r>
      <w:r w:rsidR="00DF0671">
        <w:rPr>
          <w:rFonts w:cstheme="minorHAnsi"/>
        </w:rPr>
        <w:t>ommitment</w:t>
      </w:r>
      <w:r w:rsidR="00036027">
        <w:rPr>
          <w:rFonts w:cstheme="minorHAnsi"/>
        </w:rPr>
        <w:t>s</w:t>
      </w:r>
      <w:r w:rsidRPr="00437028">
        <w:rPr>
          <w:rFonts w:cstheme="minorHAnsi"/>
        </w:rPr>
        <w:t xml:space="preserve">. </w:t>
      </w:r>
      <w:r w:rsidR="00BC3A48">
        <w:rPr>
          <w:rFonts w:cstheme="minorHAnsi"/>
        </w:rPr>
        <w:t>T</w:t>
      </w:r>
      <w:r w:rsidRPr="00437028">
        <w:rPr>
          <w:rFonts w:cstheme="minorHAnsi"/>
        </w:rPr>
        <w:t xml:space="preserve">he subcontractor may provide </w:t>
      </w:r>
      <w:r w:rsidR="00405613">
        <w:rPr>
          <w:rFonts w:cstheme="minorHAnsi"/>
        </w:rPr>
        <w:t xml:space="preserve">their </w:t>
      </w:r>
      <w:r w:rsidRPr="00437028">
        <w:rPr>
          <w:rFonts w:cstheme="minorHAnsi"/>
        </w:rPr>
        <w:t xml:space="preserve">own </w:t>
      </w:r>
      <w:r w:rsidR="008A53E0">
        <w:rPr>
          <w:rFonts w:cstheme="minorHAnsi"/>
        </w:rPr>
        <w:t>Su</w:t>
      </w:r>
      <w:r w:rsidR="00057D80">
        <w:rPr>
          <w:rFonts w:cstheme="minorHAnsi"/>
        </w:rPr>
        <w:t>bcontractor Quality Plan</w:t>
      </w:r>
      <w:r w:rsidR="008072CC" w:rsidRPr="00437028">
        <w:rPr>
          <w:rFonts w:cstheme="minorHAnsi"/>
        </w:rPr>
        <w:t xml:space="preserve">, but </w:t>
      </w:r>
      <w:r w:rsidR="008072CC" w:rsidRPr="00C76221">
        <w:rPr>
          <w:rFonts w:cstheme="minorHAnsi"/>
          <w:b/>
          <w:bCs/>
          <w:u w:val="single"/>
        </w:rPr>
        <w:t>are required</w:t>
      </w:r>
      <w:r w:rsidR="008072CC" w:rsidRPr="00C76221">
        <w:rPr>
          <w:rFonts w:cstheme="minorHAnsi"/>
        </w:rPr>
        <w:t xml:space="preserve"> </w:t>
      </w:r>
      <w:r w:rsidR="008072CC" w:rsidRPr="008D7158">
        <w:rPr>
          <w:rFonts w:cstheme="minorHAnsi"/>
        </w:rPr>
        <w:t>to</w:t>
      </w:r>
      <w:r w:rsidRPr="008D7158">
        <w:rPr>
          <w:rFonts w:cstheme="minorHAnsi"/>
        </w:rPr>
        <w:t xml:space="preserve"> fill in the requested </w:t>
      </w:r>
      <w:r w:rsidR="00C76221">
        <w:rPr>
          <w:rFonts w:cstheme="minorHAnsi"/>
        </w:rPr>
        <w:t>q</w:t>
      </w:r>
      <w:r w:rsidR="000B1BEF">
        <w:rPr>
          <w:rFonts w:cstheme="minorHAnsi"/>
        </w:rPr>
        <w:t xml:space="preserve">uality </w:t>
      </w:r>
      <w:r w:rsidR="00C76221">
        <w:rPr>
          <w:rFonts w:cstheme="minorHAnsi"/>
        </w:rPr>
        <w:t>c</w:t>
      </w:r>
      <w:r w:rsidR="000B1BEF">
        <w:rPr>
          <w:rFonts w:cstheme="minorHAnsi"/>
        </w:rPr>
        <w:t xml:space="preserve">ommitment </w:t>
      </w:r>
      <w:r w:rsidRPr="008D7158">
        <w:rPr>
          <w:rFonts w:cstheme="minorHAnsi"/>
        </w:rPr>
        <w:t xml:space="preserve">information </w:t>
      </w:r>
      <w:r w:rsidRPr="00437028">
        <w:rPr>
          <w:rFonts w:cstheme="minorHAnsi"/>
        </w:rPr>
        <w:t xml:space="preserve">in the </w:t>
      </w:r>
      <w:r w:rsidR="00BF05B9">
        <w:rPr>
          <w:rFonts w:cstheme="minorHAnsi"/>
        </w:rPr>
        <w:t xml:space="preserve">table </w:t>
      </w:r>
      <w:r w:rsidRPr="00437028">
        <w:rPr>
          <w:rFonts w:cstheme="minorHAnsi"/>
        </w:rPr>
        <w:t xml:space="preserve">below. </w:t>
      </w:r>
    </w:p>
    <w:p w14:paraId="0BAEB9C0" w14:textId="77777777" w:rsidR="00104EEA" w:rsidRDefault="00104EEA" w:rsidP="00FD6E58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 xml:space="preserve">Subcontractors </w:t>
      </w:r>
      <w:r w:rsidR="00FD6E58" w:rsidRPr="00437028">
        <w:rPr>
          <w:rFonts w:cstheme="minorHAnsi"/>
        </w:rPr>
        <w:t xml:space="preserve">may keep this document for your use on future projects.  </w:t>
      </w:r>
    </w:p>
    <w:p w14:paraId="132D688E" w14:textId="6AD49663" w:rsidR="00FD6E58" w:rsidRPr="00437028" w:rsidRDefault="00FD6E58" w:rsidP="00FD6E58">
      <w:pPr>
        <w:spacing w:before="100" w:beforeAutospacing="1" w:after="100" w:afterAutospacing="1"/>
        <w:rPr>
          <w:rFonts w:cstheme="minorHAnsi"/>
        </w:rPr>
      </w:pPr>
      <w:r w:rsidRPr="00437028">
        <w:rPr>
          <w:rFonts w:cstheme="minorHAnsi"/>
        </w:rPr>
        <w:t>Upon review by the tier above (</w:t>
      </w:r>
      <w:r w:rsidR="006E1F10" w:rsidRPr="00437028">
        <w:rPr>
          <w:rFonts w:cstheme="minorHAnsi"/>
        </w:rPr>
        <w:t>Contractor</w:t>
      </w:r>
      <w:r w:rsidRPr="00437028">
        <w:rPr>
          <w:rFonts w:cstheme="minorHAnsi"/>
        </w:rPr>
        <w:t xml:space="preserve">), information that your submitted </w:t>
      </w:r>
      <w:r w:rsidR="0068751A">
        <w:rPr>
          <w:rFonts w:cstheme="minorHAnsi"/>
        </w:rPr>
        <w:t>quality commitments</w:t>
      </w:r>
      <w:r w:rsidRPr="00437028">
        <w:rPr>
          <w:rFonts w:cstheme="minorHAnsi"/>
        </w:rPr>
        <w:t xml:space="preserve"> adequately addresses will be marked as </w:t>
      </w:r>
      <w:r w:rsidRPr="00437028">
        <w:rPr>
          <w:rFonts w:cstheme="minorHAnsi"/>
          <w:noProof/>
          <w:lang w:eastAsia="en-CA"/>
        </w:rPr>
        <w:drawing>
          <wp:inline distT="0" distB="0" distL="0" distR="0" wp14:anchorId="5010D9D7" wp14:editId="3181E72C">
            <wp:extent cx="159791" cy="15979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1" cy="16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028">
        <w:rPr>
          <w:rFonts w:cstheme="minorHAnsi"/>
        </w:rPr>
        <w:fldChar w:fldCharType="begin"/>
      </w:r>
      <w:r w:rsidRPr="00437028">
        <w:rPr>
          <w:rFonts w:cstheme="minorHAnsi"/>
        </w:rPr>
        <w:instrText xml:space="preserve"> </w:instrText>
      </w:r>
      <w:r w:rsidRPr="00437028">
        <w:rPr>
          <w:rFonts w:cstheme="minorHAnsi"/>
        </w:rPr>
        <w:fldChar w:fldCharType="begin"/>
      </w:r>
      <w:r w:rsidRPr="00437028">
        <w:rPr>
          <w:rFonts w:cstheme="minorHAnsi"/>
        </w:rPr>
        <w:instrText xml:space="preserve"> PRIVATE "&lt;INPUT TYPE=\"CHECKBOX\" CHECKED&gt;" </w:instrText>
      </w:r>
      <w:r w:rsidRPr="00437028">
        <w:rPr>
          <w:rFonts w:cstheme="minorHAnsi"/>
        </w:rPr>
        <w:fldChar w:fldCharType="end"/>
      </w:r>
      <w:r w:rsidRPr="00437028">
        <w:rPr>
          <w:rFonts w:cstheme="minorHAnsi"/>
        </w:rPr>
        <w:instrText xml:space="preserve">MACROBUTTON HTMLDirect </w:instrText>
      </w:r>
      <w:r w:rsidRPr="00437028">
        <w:rPr>
          <w:rFonts w:cstheme="minorHAnsi"/>
        </w:rPr>
        <w:fldChar w:fldCharType="end"/>
      </w:r>
      <w:r w:rsidRPr="00437028">
        <w:rPr>
          <w:rFonts w:cstheme="minorHAnsi"/>
        </w:rPr>
        <w:t xml:space="preserve">. </w:t>
      </w:r>
    </w:p>
    <w:tbl>
      <w:tblPr>
        <w:tblW w:w="5129" w:type="pct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1"/>
        <w:gridCol w:w="321"/>
        <w:gridCol w:w="511"/>
        <w:gridCol w:w="1245"/>
        <w:gridCol w:w="2499"/>
        <w:gridCol w:w="2571"/>
        <w:gridCol w:w="3514"/>
      </w:tblGrid>
      <w:tr w:rsidR="00273C54" w:rsidRPr="00437028" w14:paraId="72B820C5" w14:textId="77777777" w:rsidTr="003C3EAB">
        <w:trPr>
          <w:trHeight w:val="329"/>
          <w:tblHeader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78908" w14:textId="77777777" w:rsidR="00FD6E58" w:rsidRPr="00437028" w:rsidRDefault="00FD6E58" w:rsidP="001A6B2F">
            <w:pPr>
              <w:jc w:val="center"/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  <w:b/>
                <w:bCs/>
              </w:rPr>
              <w:t>#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0BD97" w14:textId="77777777" w:rsidR="00FD6E58" w:rsidRPr="00437028" w:rsidRDefault="00FD6E58" w:rsidP="001A6B2F">
            <w:pPr>
              <w:jc w:val="center"/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  <w:b/>
                <w:bCs/>
              </w:rPr>
              <w:fldChar w:fldCharType="begin"/>
            </w:r>
            <w:r w:rsidRPr="00437028">
              <w:rPr>
                <w:rFonts w:cstheme="minorHAnsi"/>
                <w:b/>
                <w:bCs/>
              </w:rPr>
              <w:instrText xml:space="preserve"> </w:instrText>
            </w:r>
            <w:r w:rsidRPr="00437028">
              <w:rPr>
                <w:rFonts w:cstheme="minorHAnsi"/>
                <w:b/>
                <w:bCs/>
              </w:rPr>
              <w:fldChar w:fldCharType="begin"/>
            </w:r>
            <w:r w:rsidRPr="00437028">
              <w:rPr>
                <w:rFonts w:cstheme="minorHAnsi"/>
                <w:b/>
                <w:bCs/>
              </w:rPr>
              <w:instrText xml:space="preserve"> PRIVATE "&lt;INPUT TYPE=\"CHECKBOX\" CHECKED&gt;" </w:instrText>
            </w:r>
            <w:r w:rsidRPr="00437028">
              <w:rPr>
                <w:rFonts w:cstheme="minorHAnsi"/>
                <w:b/>
                <w:bCs/>
              </w:rPr>
              <w:fldChar w:fldCharType="end"/>
            </w:r>
            <w:r w:rsidRPr="00437028">
              <w:rPr>
                <w:rFonts w:cstheme="minorHAnsi"/>
                <w:b/>
                <w:bCs/>
              </w:rPr>
              <w:instrText xml:space="preserve">MACROBUTTON HTMLDirect </w:instrText>
            </w:r>
            <w:r w:rsidRPr="00437028">
              <w:rPr>
                <w:rFonts w:cstheme="minorHAnsi"/>
                <w:noProof/>
                <w:lang w:eastAsia="en-CA"/>
              </w:rPr>
              <w:drawing>
                <wp:inline distT="0" distB="0" distL="0" distR="0" wp14:anchorId="6E3510C4" wp14:editId="04D121C6">
                  <wp:extent cx="200025" cy="20002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028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637D8" w14:textId="4519F251" w:rsidR="00FD6E58" w:rsidRPr="00437028" w:rsidRDefault="00AE75F1" w:rsidP="001A6B2F">
            <w:pPr>
              <w:jc w:val="center"/>
              <w:rPr>
                <w:rFonts w:cstheme="minorHAnsi"/>
                <w:b/>
                <w:bCs/>
              </w:rPr>
            </w:pPr>
            <w:r w:rsidRPr="00AE75F1">
              <w:rPr>
                <w:rFonts w:cstheme="minorHAnsi"/>
                <w:b/>
                <w:bCs/>
                <w:highlight w:val="green"/>
              </w:rPr>
              <w:t>Quality Requirements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916B0" w14:textId="3083223A" w:rsidR="00FD6E58" w:rsidRPr="00437028" w:rsidRDefault="001D2586" w:rsidP="001A6B2F">
            <w:pPr>
              <w:jc w:val="center"/>
              <w:rPr>
                <w:rFonts w:cstheme="minorHAnsi"/>
                <w:b/>
                <w:bCs/>
              </w:rPr>
            </w:pPr>
            <w:r w:rsidRPr="001D2586">
              <w:rPr>
                <w:rFonts w:cstheme="minorHAnsi"/>
                <w:b/>
                <w:bCs/>
                <w:highlight w:val="green"/>
              </w:rPr>
              <w:t>Quality Commitments</w:t>
            </w:r>
            <w:r w:rsidR="00280C04">
              <w:rPr>
                <w:rFonts w:cstheme="minorHAnsi"/>
                <w:b/>
                <w:bCs/>
              </w:rPr>
              <w:t xml:space="preserve"> </w:t>
            </w:r>
            <w:r w:rsidR="00280C04" w:rsidRPr="00280C04">
              <w:rPr>
                <w:rFonts w:cstheme="minorHAnsi"/>
                <w:b/>
                <w:bCs/>
                <w:highlight w:val="green"/>
              </w:rPr>
              <w:t>– by subcontractor</w:t>
            </w:r>
          </w:p>
        </w:tc>
      </w:tr>
      <w:tr w:rsidR="00FD6E58" w:rsidRPr="00437028" w14:paraId="235D0D52" w14:textId="77777777" w:rsidTr="003C3EAB">
        <w:trPr>
          <w:trHeight w:val="358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CE26AC" w14:textId="551AC2B1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</w:t>
            </w:r>
            <w:r w:rsidR="00681D6F">
              <w:rPr>
                <w:rFonts w:cstheme="minorHAnsi"/>
              </w:rPr>
              <w:t>a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64A6C6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  <w:p w14:paraId="2BAE46C3" w14:textId="05726DC4" w:rsidR="003E0057" w:rsidRPr="00437028" w:rsidRDefault="003E0057" w:rsidP="003E0057">
            <w:pPr>
              <w:rPr>
                <w:rFonts w:cstheme="minorHAnsi"/>
              </w:rPr>
            </w:pPr>
          </w:p>
        </w:tc>
        <w:tc>
          <w:tcPr>
            <w:tcW w:w="46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DD7C1B" w14:textId="60DB9686" w:rsidR="00FD6E58" w:rsidRPr="00437028" w:rsidRDefault="00FD6E58" w:rsidP="001A6B2F">
            <w:pPr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  <w:b/>
                <w:bCs/>
              </w:rPr>
              <w:t xml:space="preserve">Project Information </w:t>
            </w:r>
            <w:r w:rsidR="004D388B" w:rsidRPr="00437028">
              <w:rPr>
                <w:rFonts w:cstheme="minorHAnsi"/>
                <w:b/>
                <w:bCs/>
              </w:rPr>
              <w:t>–</w:t>
            </w:r>
            <w:r w:rsidR="00CE5200" w:rsidRPr="00437028">
              <w:rPr>
                <w:rFonts w:cstheme="minorHAnsi"/>
                <w:b/>
                <w:bCs/>
              </w:rPr>
              <w:t xml:space="preserve"> </w:t>
            </w:r>
            <w:r w:rsidR="004D388B" w:rsidRPr="00437028">
              <w:rPr>
                <w:rFonts w:cstheme="minorHAnsi"/>
                <w:b/>
                <w:bCs/>
              </w:rPr>
              <w:t>(</w:t>
            </w:r>
            <w:r w:rsidR="00391A59" w:rsidRPr="00437028">
              <w:rPr>
                <w:rFonts w:cstheme="minorHAnsi"/>
                <w:b/>
                <w:bCs/>
              </w:rPr>
              <w:t xml:space="preserve">to be completed by the </w:t>
            </w:r>
            <w:r w:rsidR="004D388B" w:rsidRPr="00437028">
              <w:rPr>
                <w:rFonts w:cstheme="minorHAnsi"/>
                <w:b/>
                <w:bCs/>
              </w:rPr>
              <w:t xml:space="preserve">Owner’s Rep or the </w:t>
            </w:r>
            <w:r w:rsidR="00391A59" w:rsidRPr="00437028">
              <w:rPr>
                <w:rFonts w:cstheme="minorHAnsi"/>
                <w:b/>
                <w:bCs/>
              </w:rPr>
              <w:t>GC</w:t>
            </w:r>
            <w:r w:rsidR="00751660" w:rsidRPr="00437028">
              <w:rPr>
                <w:rFonts w:cstheme="minorHAnsi"/>
                <w:b/>
                <w:bCs/>
              </w:rPr>
              <w:t xml:space="preserve"> depending on who is issuing</w:t>
            </w:r>
            <w:r w:rsidR="004D388B" w:rsidRPr="00437028">
              <w:rPr>
                <w:rFonts w:cstheme="minorHAnsi"/>
                <w:b/>
                <w:bCs/>
              </w:rPr>
              <w:t>)</w:t>
            </w:r>
            <w:r w:rsidR="00652688">
              <w:rPr>
                <w:rFonts w:cstheme="minorHAnsi"/>
                <w:b/>
                <w:bCs/>
              </w:rPr>
              <w:t>.</w:t>
            </w:r>
            <w:r w:rsidR="00E87238">
              <w:rPr>
                <w:rFonts w:cstheme="minorHAnsi"/>
                <w:b/>
                <w:bCs/>
              </w:rPr>
              <w:t xml:space="preserve"> </w:t>
            </w:r>
          </w:p>
          <w:p w14:paraId="7BC9D028" w14:textId="42F6B5BE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What is important is that the key processes like inspection checklist, </w:t>
            </w:r>
            <w:r w:rsidR="00DD490B">
              <w:rPr>
                <w:rFonts w:cstheme="minorHAnsi"/>
              </w:rPr>
              <w:t>work method</w:t>
            </w:r>
            <w:r w:rsidRPr="00437028">
              <w:rPr>
                <w:rFonts w:cstheme="minorHAnsi"/>
              </w:rPr>
              <w:t xml:space="preserve">, quality management submittals, WM Review Meetings, Initial Inspection, </w:t>
            </w:r>
            <w:r w:rsidR="00A8487F">
              <w:rPr>
                <w:rFonts w:cstheme="minorHAnsi"/>
              </w:rPr>
              <w:t>r</w:t>
            </w:r>
            <w:r w:rsidRPr="00437028">
              <w:rPr>
                <w:rFonts w:cstheme="minorHAnsi"/>
              </w:rPr>
              <w:t>ecords</w:t>
            </w:r>
            <w:r w:rsidR="00A8487F">
              <w:rPr>
                <w:rFonts w:cstheme="minorHAnsi"/>
              </w:rPr>
              <w:t xml:space="preserve"> management</w:t>
            </w:r>
            <w:r w:rsidRPr="00437028">
              <w:rPr>
                <w:rFonts w:cstheme="minorHAnsi"/>
              </w:rPr>
              <w:t xml:space="preserve">, are </w:t>
            </w:r>
            <w:r w:rsidR="00081BFE">
              <w:rPr>
                <w:rFonts w:cstheme="minorHAnsi"/>
              </w:rPr>
              <w:t xml:space="preserve">fully </w:t>
            </w:r>
            <w:r w:rsidRPr="00437028">
              <w:rPr>
                <w:rFonts w:cstheme="minorHAnsi"/>
              </w:rPr>
              <w:t xml:space="preserve">addressed. </w:t>
            </w:r>
          </w:p>
          <w:p w14:paraId="084392A2" w14:textId="60BA9EDF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 </w:t>
            </w:r>
            <w:r w:rsidR="0094221F">
              <w:rPr>
                <w:rFonts w:cstheme="minorHAnsi"/>
              </w:rPr>
              <w:t xml:space="preserve">The boxes will expand. </w:t>
            </w:r>
            <w:r w:rsidRPr="00437028">
              <w:rPr>
                <w:rFonts w:cstheme="minorHAnsi"/>
              </w:rPr>
              <w:t xml:space="preserve">Do </w:t>
            </w:r>
            <w:r w:rsidRPr="00437028">
              <w:rPr>
                <w:rFonts w:cstheme="minorHAnsi"/>
                <w:b/>
                <w:bCs/>
                <w:u w:val="single"/>
              </w:rPr>
              <w:t>not</w:t>
            </w:r>
            <w:r w:rsidRPr="00437028">
              <w:rPr>
                <w:rFonts w:cstheme="minorHAnsi"/>
              </w:rPr>
              <w:t xml:space="preserve"> feel like the box is small therefore </w:t>
            </w:r>
            <w:r w:rsidR="00081BFE">
              <w:rPr>
                <w:rFonts w:cstheme="minorHAnsi"/>
              </w:rPr>
              <w:t>the response</w:t>
            </w:r>
            <w:r w:rsidRPr="00437028">
              <w:rPr>
                <w:rFonts w:cstheme="minorHAnsi"/>
              </w:rPr>
              <w:t xml:space="preserve"> needs to be short.</w:t>
            </w:r>
          </w:p>
        </w:tc>
      </w:tr>
      <w:tr w:rsidR="00FD6E58" w:rsidRPr="00437028" w14:paraId="4AB050B5" w14:textId="77777777" w:rsidTr="003C3EAB">
        <w:trPr>
          <w:trHeight w:val="2200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D4CCAB" w14:textId="24940975" w:rsidR="00FD6E58" w:rsidRPr="00437028" w:rsidRDefault="00681D6F" w:rsidP="001A6B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1b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BC99B5" w14:textId="77777777" w:rsidR="00FD6E58" w:rsidRPr="00437028" w:rsidRDefault="00FD6E58" w:rsidP="001A6B2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2201"/>
              <w:gridCol w:w="5432"/>
            </w:tblGrid>
            <w:tr w:rsidR="00FB0A49" w:rsidRPr="00437028" w14:paraId="42408312" w14:textId="77777777" w:rsidTr="00877427">
              <w:trPr>
                <w:cantSplit/>
                <w:trHeight w:hRule="exact" w:val="330"/>
              </w:trPr>
              <w:tc>
                <w:tcPr>
                  <w:tcW w:w="2201" w:type="dxa"/>
                  <w:shd w:val="clear" w:color="auto" w:fill="auto"/>
                  <w:vAlign w:val="bottom"/>
                </w:tcPr>
                <w:p w14:paraId="3F618993" w14:textId="659276FC" w:rsidR="00FB0A49" w:rsidRPr="00437028" w:rsidRDefault="00FB0A49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37028">
                    <w:rPr>
                      <w:rFonts w:cstheme="minorHAnsi"/>
                      <w:sz w:val="18"/>
                      <w:szCs w:val="18"/>
                    </w:rPr>
                    <w:t>Date of submission</w:t>
                  </w:r>
                </w:p>
              </w:tc>
              <w:tc>
                <w:tcPr>
                  <w:tcW w:w="5432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4CAC6FD" w14:textId="77777777" w:rsidR="00FB0A49" w:rsidRPr="00437028" w:rsidRDefault="00FB0A49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D6E58" w:rsidRPr="00437028" w14:paraId="26D78607" w14:textId="77777777" w:rsidTr="00877427">
              <w:trPr>
                <w:cantSplit/>
                <w:trHeight w:hRule="exact" w:val="330"/>
              </w:trPr>
              <w:tc>
                <w:tcPr>
                  <w:tcW w:w="2201" w:type="dxa"/>
                  <w:shd w:val="clear" w:color="auto" w:fill="auto"/>
                  <w:vAlign w:val="bottom"/>
                </w:tcPr>
                <w:p w14:paraId="3FF114FE" w14:textId="1C48892A" w:rsidR="00FD6E58" w:rsidRPr="00437028" w:rsidRDefault="00A005BC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37028">
                    <w:rPr>
                      <w:rFonts w:cstheme="minorHAnsi"/>
                      <w:sz w:val="18"/>
                      <w:szCs w:val="18"/>
                    </w:rPr>
                    <w:t>Project name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EBF2ABE" w14:textId="77777777" w:rsidR="00FD6E58" w:rsidRPr="00437028" w:rsidRDefault="00FD6E58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B0A49" w:rsidRPr="00437028" w14:paraId="70615220" w14:textId="77777777" w:rsidTr="00877427">
              <w:trPr>
                <w:cantSplit/>
                <w:trHeight w:hRule="exact" w:val="330"/>
              </w:trPr>
              <w:tc>
                <w:tcPr>
                  <w:tcW w:w="2201" w:type="dxa"/>
                  <w:shd w:val="clear" w:color="auto" w:fill="auto"/>
                  <w:vAlign w:val="bottom"/>
                </w:tcPr>
                <w:p w14:paraId="353D8D91" w14:textId="4B4A5C76" w:rsidR="00FB0A49" w:rsidRPr="00437028" w:rsidRDefault="00FB0A49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37028">
                    <w:rPr>
                      <w:rFonts w:cstheme="minorHAnsi"/>
                      <w:sz w:val="18"/>
                      <w:szCs w:val="18"/>
                    </w:rPr>
                    <w:t>Project address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4F32F10" w14:textId="77777777" w:rsidR="00FB0A49" w:rsidRPr="00437028" w:rsidRDefault="00FB0A49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D6E58" w:rsidRPr="00437028" w14:paraId="6D37FF50" w14:textId="77777777" w:rsidTr="00877427">
              <w:trPr>
                <w:cantSplit/>
                <w:trHeight w:hRule="exact" w:val="330"/>
              </w:trPr>
              <w:tc>
                <w:tcPr>
                  <w:tcW w:w="2201" w:type="dxa"/>
                  <w:shd w:val="clear" w:color="auto" w:fill="auto"/>
                  <w:vAlign w:val="bottom"/>
                </w:tcPr>
                <w:p w14:paraId="6098833E" w14:textId="54892351" w:rsidR="00FD6E58" w:rsidRPr="00437028" w:rsidRDefault="00A005BC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37028">
                    <w:rPr>
                      <w:rFonts w:cstheme="minorHAnsi"/>
                      <w:sz w:val="18"/>
                      <w:szCs w:val="18"/>
                    </w:rPr>
                    <w:t>Subcontractor name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5EFD7D6" w14:textId="77777777" w:rsidR="00FD6E58" w:rsidRPr="00437028" w:rsidRDefault="00FD6E58" w:rsidP="001A6B2F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FD6E58" w:rsidRPr="00437028" w14:paraId="665140B6" w14:textId="77777777" w:rsidTr="00877427">
              <w:trPr>
                <w:cantSplit/>
                <w:trHeight w:hRule="exact" w:val="330"/>
              </w:trPr>
              <w:tc>
                <w:tcPr>
                  <w:tcW w:w="2201" w:type="dxa"/>
                  <w:shd w:val="clear" w:color="auto" w:fill="auto"/>
                  <w:vAlign w:val="bottom"/>
                </w:tcPr>
                <w:p w14:paraId="184A8059" w14:textId="29EDB0DA" w:rsidR="00FD6E58" w:rsidRPr="00437028" w:rsidRDefault="00A005BC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37028">
                    <w:rPr>
                      <w:rFonts w:cstheme="minorHAnsi"/>
                      <w:sz w:val="18"/>
                      <w:szCs w:val="18"/>
                    </w:rPr>
                    <w:t>Subtrade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D2A998A" w14:textId="77777777" w:rsidR="00FD6E58" w:rsidRPr="00437028" w:rsidRDefault="00FD6E58" w:rsidP="001A6B2F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FD6E58" w:rsidRPr="00437028" w14:paraId="66D1C52E" w14:textId="77777777" w:rsidTr="00877427">
              <w:trPr>
                <w:cantSplit/>
                <w:trHeight w:hRule="exact" w:val="330"/>
              </w:trPr>
              <w:tc>
                <w:tcPr>
                  <w:tcW w:w="2201" w:type="dxa"/>
                  <w:shd w:val="clear" w:color="auto" w:fill="auto"/>
                  <w:vAlign w:val="bottom"/>
                </w:tcPr>
                <w:p w14:paraId="562C7070" w14:textId="705B092B" w:rsidR="00FD6E58" w:rsidRPr="00437028" w:rsidRDefault="00A005BC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37028">
                    <w:rPr>
                      <w:rFonts w:cstheme="minorHAnsi"/>
                      <w:sz w:val="18"/>
                      <w:szCs w:val="18"/>
                    </w:rPr>
                    <w:t>Prepared by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1E26F3A" w14:textId="77777777" w:rsidR="00FD6E58" w:rsidRPr="00437028" w:rsidRDefault="00FD6E58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6F5DF9" w:rsidRPr="00437028" w14:paraId="4E594D7B" w14:textId="77777777" w:rsidTr="00877427">
              <w:trPr>
                <w:cantSplit/>
                <w:trHeight w:hRule="exact" w:val="309"/>
              </w:trPr>
              <w:tc>
                <w:tcPr>
                  <w:tcW w:w="2201" w:type="dxa"/>
                  <w:shd w:val="clear" w:color="auto" w:fill="auto"/>
                  <w:vAlign w:val="bottom"/>
                </w:tcPr>
                <w:p w14:paraId="777DDDD7" w14:textId="50A6ACC6" w:rsidR="006F5DF9" w:rsidRPr="00437028" w:rsidRDefault="006F5DF9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Reviewed and approved by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2B46A28" w14:textId="77777777" w:rsidR="006F5DF9" w:rsidRPr="00437028" w:rsidRDefault="006F5DF9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D6E58" w:rsidRPr="00437028" w14:paraId="63C2AE88" w14:textId="77777777" w:rsidTr="00877427">
              <w:trPr>
                <w:cantSplit/>
                <w:trHeight w:hRule="exact" w:val="330"/>
              </w:trPr>
              <w:tc>
                <w:tcPr>
                  <w:tcW w:w="2201" w:type="dxa"/>
                  <w:shd w:val="clear" w:color="auto" w:fill="auto"/>
                  <w:vAlign w:val="bottom"/>
                </w:tcPr>
                <w:p w14:paraId="18867000" w14:textId="23A3FA21" w:rsidR="00FD6E58" w:rsidRPr="00437028" w:rsidRDefault="00A005BC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37028">
                    <w:rPr>
                      <w:rFonts w:cstheme="minorHAnsi"/>
                      <w:sz w:val="18"/>
                      <w:szCs w:val="18"/>
                    </w:rPr>
                    <w:t>Revision number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88364E5" w14:textId="77777777" w:rsidR="00FD6E58" w:rsidRPr="00437028" w:rsidRDefault="00FD6E58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3EAE95A9" w14:textId="6AEF9D06" w:rsidR="00FD6E58" w:rsidRPr="00437028" w:rsidRDefault="00FD6E58" w:rsidP="001A6B2F">
            <w:pPr>
              <w:spacing w:before="100" w:beforeAutospacing="1" w:after="100" w:afterAutospacing="1"/>
              <w:ind w:left="90"/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NOTE:  If the Subcontractor work scope includes both off-site shop fabrication and on-site field work, provide two separate </w:t>
            </w:r>
            <w:r w:rsidR="00AE0010">
              <w:rPr>
                <w:rFonts w:cstheme="minorHAnsi"/>
              </w:rPr>
              <w:t>QMP 2.5</w:t>
            </w:r>
            <w:r w:rsidR="00246797">
              <w:rPr>
                <w:rFonts w:cstheme="minorHAnsi"/>
              </w:rPr>
              <w:t>a</w:t>
            </w:r>
            <w:r w:rsidR="00AE0010">
              <w:rPr>
                <w:rFonts w:cstheme="minorHAnsi"/>
              </w:rPr>
              <w:t xml:space="preserve"> Subcontractor Quality Commitment</w:t>
            </w:r>
            <w:r w:rsidR="00B93173">
              <w:rPr>
                <w:rFonts w:cstheme="minorHAnsi"/>
              </w:rPr>
              <w:t>s,</w:t>
            </w:r>
            <w:r w:rsidRPr="00437028">
              <w:rPr>
                <w:rFonts w:cstheme="minorHAnsi"/>
              </w:rPr>
              <w:t xml:space="preserve"> for shop and site respectively.</w:t>
            </w:r>
          </w:p>
        </w:tc>
      </w:tr>
      <w:tr w:rsidR="00FD6E58" w:rsidRPr="00437028" w14:paraId="39FF1277" w14:textId="77777777" w:rsidTr="003C3EAB">
        <w:trPr>
          <w:trHeight w:val="673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150133" w14:textId="04CD914D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2</w:t>
            </w:r>
            <w:r w:rsidR="00BD3DBF">
              <w:rPr>
                <w:rFonts w:cstheme="minorHAnsi"/>
              </w:rPr>
              <w:t>a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DBEC60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4107F977" w14:textId="77777777" w:rsidR="00FD6E58" w:rsidRPr="00437028" w:rsidRDefault="00FD6E58" w:rsidP="001A6B2F">
            <w:pPr>
              <w:jc w:val="center"/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46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FA14DB" w14:textId="59D90951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  <w:b/>
                <w:bCs/>
              </w:rPr>
              <w:t xml:space="preserve">QMP 2.5 </w:t>
            </w:r>
            <w:r w:rsidR="00B1745A">
              <w:rPr>
                <w:rFonts w:cstheme="minorHAnsi"/>
                <w:b/>
                <w:bCs/>
              </w:rPr>
              <w:t xml:space="preserve">- </w:t>
            </w:r>
            <w:r w:rsidRPr="00437028">
              <w:rPr>
                <w:rFonts w:cstheme="minorHAnsi"/>
                <w:b/>
                <w:bCs/>
              </w:rPr>
              <w:t xml:space="preserve">RFP Quality Requirements </w:t>
            </w:r>
            <w:r w:rsidR="00143A4F">
              <w:rPr>
                <w:rFonts w:cstheme="minorHAnsi"/>
                <w:b/>
                <w:bCs/>
              </w:rPr>
              <w:t xml:space="preserve">and </w:t>
            </w:r>
            <w:r w:rsidR="00E64B58">
              <w:rPr>
                <w:rFonts w:cstheme="minorHAnsi"/>
                <w:b/>
                <w:bCs/>
              </w:rPr>
              <w:t>Commitments</w:t>
            </w:r>
            <w:r w:rsidR="00E94BB9">
              <w:rPr>
                <w:rFonts w:cstheme="minorHAnsi"/>
                <w:b/>
                <w:bCs/>
              </w:rPr>
              <w:t xml:space="preserve"> </w:t>
            </w:r>
            <w:r w:rsidR="00A90578">
              <w:rPr>
                <w:rFonts w:cstheme="minorHAnsi"/>
                <w:b/>
                <w:bCs/>
              </w:rPr>
              <w:t>–</w:t>
            </w:r>
            <w:r w:rsidR="00E94BB9">
              <w:rPr>
                <w:rFonts w:cstheme="minorHAnsi"/>
                <w:b/>
                <w:bCs/>
              </w:rPr>
              <w:t xml:space="preserve"> </w:t>
            </w:r>
            <w:r w:rsidR="00A90578">
              <w:rPr>
                <w:rFonts w:cstheme="minorHAnsi"/>
                <w:b/>
                <w:bCs/>
              </w:rPr>
              <w:t>Small-medium scope subcontractor</w:t>
            </w:r>
          </w:p>
        </w:tc>
      </w:tr>
      <w:tr w:rsidR="00C5504F" w:rsidRPr="00437028" w14:paraId="777197F8" w14:textId="77777777" w:rsidTr="003C3EAB">
        <w:trPr>
          <w:trHeight w:val="441"/>
          <w:tblCellSpacing w:w="10" w:type="dxa"/>
        </w:trPr>
        <w:tc>
          <w:tcPr>
            <w:tcW w:w="1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743135" w14:textId="1B186248" w:rsidR="003F6DFA" w:rsidRPr="00437028" w:rsidRDefault="005D0D83" w:rsidP="001A6B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2b</w:t>
            </w:r>
          </w:p>
        </w:tc>
        <w:tc>
          <w:tcPr>
            <w:tcW w:w="1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99066CA" w14:textId="0653C616" w:rsidR="003F6DFA" w:rsidRPr="00437028" w:rsidRDefault="003F6DFA" w:rsidP="001A6B2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C4377D" w14:textId="77777777" w:rsidR="003F6DFA" w:rsidRPr="00437028" w:rsidRDefault="003F6DFA" w:rsidP="001A6B2F">
            <w:pPr>
              <w:rPr>
                <w:rFonts w:cstheme="minorHAnsi"/>
                <w:sz w:val="16"/>
                <w:szCs w:val="16"/>
              </w:rPr>
            </w:pPr>
            <w:r w:rsidRPr="00437028">
              <w:rPr>
                <w:rFonts w:cstheme="minorHAnsi"/>
                <w:sz w:val="16"/>
                <w:szCs w:val="16"/>
              </w:rPr>
              <w:t>Rev #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9183A9" w14:textId="4694F19A" w:rsidR="003F6DFA" w:rsidRPr="00437028" w:rsidRDefault="003F6DFA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Date</w:t>
            </w:r>
            <w:r>
              <w:rPr>
                <w:rFonts w:cstheme="minorHAnsi"/>
              </w:rPr>
              <w:t xml:space="preserve"> of submission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74CEA6" w14:textId="3CF24F85" w:rsidR="003F6DFA" w:rsidRPr="00437028" w:rsidRDefault="003F6DFA" w:rsidP="001A6B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 of </w:t>
            </w:r>
            <w:r w:rsidR="00B16664">
              <w:rPr>
                <w:rFonts w:cstheme="minorHAnsi"/>
              </w:rPr>
              <w:t>Approval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626ACA" w14:textId="77777777" w:rsidR="003F6DFA" w:rsidRPr="00437028" w:rsidRDefault="003F6DFA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Reviewed by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A77CF5" w14:textId="77777777" w:rsidR="003F6DFA" w:rsidRPr="00437028" w:rsidRDefault="003F6DFA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Approved by</w:t>
            </w:r>
          </w:p>
        </w:tc>
      </w:tr>
      <w:tr w:rsidR="005532EC" w:rsidRPr="00437028" w14:paraId="006E9752" w14:textId="77777777" w:rsidTr="003C3EAB">
        <w:trPr>
          <w:trHeight w:val="441"/>
          <w:tblCellSpacing w:w="10" w:type="dxa"/>
        </w:trPr>
        <w:tc>
          <w:tcPr>
            <w:tcW w:w="16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E0048C" w14:textId="77777777" w:rsidR="003F6DFA" w:rsidRPr="00437028" w:rsidRDefault="003F6DFA" w:rsidP="001A6B2F">
            <w:pPr>
              <w:jc w:val="center"/>
              <w:rPr>
                <w:rFonts w:cstheme="minorHAnsi"/>
              </w:rPr>
            </w:pPr>
          </w:p>
        </w:tc>
        <w:tc>
          <w:tcPr>
            <w:tcW w:w="13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C1B47A6" w14:textId="77777777" w:rsidR="003F6DFA" w:rsidRPr="00437028" w:rsidRDefault="003F6DFA" w:rsidP="001A6B2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988E82" w14:textId="77777777" w:rsidR="003F6DFA" w:rsidRPr="00437028" w:rsidRDefault="003F6DFA" w:rsidP="001A6B2F">
            <w:pPr>
              <w:rPr>
                <w:rFonts w:cstheme="minorHAnsi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FFDF2" w14:textId="2BE22F3D" w:rsidR="003F6DFA" w:rsidRPr="000D2B18" w:rsidRDefault="003F6DFA" w:rsidP="001A6B2F">
            <w:pPr>
              <w:rPr>
                <w:rFonts w:cstheme="minorHAnsi"/>
                <w:sz w:val="20"/>
                <w:szCs w:val="20"/>
              </w:rPr>
            </w:pPr>
            <w:r w:rsidRPr="000D2B18">
              <w:rPr>
                <w:rFonts w:cstheme="minorHAnsi"/>
                <w:sz w:val="20"/>
                <w:szCs w:val="20"/>
              </w:rPr>
              <w:t>2023-02-</w:t>
            </w:r>
            <w:r w:rsidR="00AE74AB">
              <w:rPr>
                <w:rFonts w:cstheme="minorHAnsi"/>
                <w:sz w:val="20"/>
                <w:szCs w:val="20"/>
              </w:rPr>
              <w:t>1</w:t>
            </w:r>
            <w:r w:rsidR="008623A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DE1C54" w14:textId="77777777" w:rsidR="003F6DFA" w:rsidRPr="000D2B18" w:rsidRDefault="003F6DFA" w:rsidP="001A6B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5A7811" w14:textId="77777777" w:rsidR="003F6DFA" w:rsidRPr="00437028" w:rsidRDefault="003F6DFA" w:rsidP="001A6B2F">
            <w:pPr>
              <w:rPr>
                <w:rFonts w:cstheme="minorHAnsi"/>
              </w:rPr>
            </w:pP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BD1F81" w14:textId="77777777" w:rsidR="003F6DFA" w:rsidRPr="00437028" w:rsidRDefault="003F6DFA" w:rsidP="001A6B2F">
            <w:pPr>
              <w:rPr>
                <w:rFonts w:cstheme="minorHAnsi"/>
              </w:rPr>
            </w:pPr>
          </w:p>
        </w:tc>
      </w:tr>
      <w:tr w:rsidR="00724E05" w:rsidRPr="00437028" w14:paraId="7331A9F5" w14:textId="77777777" w:rsidTr="003C3EAB">
        <w:trPr>
          <w:trHeight w:val="224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FD724" w14:textId="441FE442" w:rsidR="00FD6E58" w:rsidRPr="00437028" w:rsidRDefault="007228E3" w:rsidP="001A6B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4DDD5C51" w14:textId="77777777" w:rsidR="00FD6E58" w:rsidRPr="00437028" w:rsidRDefault="00FD6E58" w:rsidP="001A6B2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2B6568" w14:textId="05809855" w:rsidR="00FD6E58" w:rsidRPr="00AD45E1" w:rsidRDefault="00DD1F19" w:rsidP="001A6B2F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3C0937">
              <w:rPr>
                <w:rFonts w:cstheme="minorHAnsi"/>
                <w:b/>
                <w:bCs/>
                <w:sz w:val="28"/>
                <w:szCs w:val="28"/>
                <w:highlight w:val="green"/>
                <w:u w:val="single"/>
              </w:rPr>
              <w:t xml:space="preserve">Quality </w:t>
            </w:r>
            <w:r w:rsidR="00FD6E58" w:rsidRPr="003C0937">
              <w:rPr>
                <w:rFonts w:cstheme="minorHAnsi"/>
                <w:b/>
                <w:bCs/>
                <w:sz w:val="28"/>
                <w:szCs w:val="28"/>
                <w:highlight w:val="green"/>
                <w:u w:val="single"/>
              </w:rPr>
              <w:t>Requirements: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DE1DFF" w14:textId="209D04CF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  </w:t>
            </w:r>
            <w:r w:rsidR="00210CA5">
              <w:rPr>
                <w:rFonts w:cstheme="minorHAnsi"/>
              </w:rPr>
              <w:t>[</w:t>
            </w:r>
            <w:r w:rsidR="007D3176">
              <w:rPr>
                <w:rFonts w:cstheme="minorHAnsi"/>
              </w:rPr>
              <w:t xml:space="preserve">In the column below, </w:t>
            </w:r>
            <w:r w:rsidR="00326A1C">
              <w:rPr>
                <w:rFonts w:cstheme="minorHAnsi"/>
              </w:rPr>
              <w:t xml:space="preserve">provide </w:t>
            </w:r>
            <w:r w:rsidR="007D3176">
              <w:rPr>
                <w:rFonts w:cstheme="minorHAnsi"/>
              </w:rPr>
              <w:t>n</w:t>
            </w:r>
            <w:r w:rsidR="00711091">
              <w:rPr>
                <w:rFonts w:cstheme="minorHAnsi"/>
              </w:rPr>
              <w:t>ame of the document</w:t>
            </w:r>
            <w:r w:rsidR="007D3176">
              <w:rPr>
                <w:rFonts w:cstheme="minorHAnsi"/>
              </w:rPr>
              <w:t>, and follow instructions</w:t>
            </w:r>
            <w:r w:rsidR="003C0937">
              <w:rPr>
                <w:rFonts w:cstheme="minorHAnsi"/>
              </w:rPr>
              <w:t>.</w:t>
            </w:r>
            <w:r w:rsidR="00210CA5">
              <w:rPr>
                <w:rFonts w:cstheme="minorHAnsi"/>
              </w:rPr>
              <w:t>]</w:t>
            </w:r>
          </w:p>
        </w:tc>
      </w:tr>
      <w:tr w:rsidR="00724E05" w:rsidRPr="00437028" w14:paraId="7862C2C5" w14:textId="77777777" w:rsidTr="003C3EAB">
        <w:trPr>
          <w:trHeight w:val="239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2128A" w14:textId="16849C3C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3</w:t>
            </w:r>
            <w:r w:rsidR="007228E3">
              <w:rPr>
                <w:rFonts w:cstheme="minorHAnsi"/>
              </w:rPr>
              <w:t>a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E1FC3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353755" w14:textId="19460764" w:rsidR="001824D4" w:rsidRPr="00437028" w:rsidRDefault="00DC387D" w:rsidP="001824D4">
            <w:pPr>
              <w:spacing w:after="120" w:line="240" w:lineRule="auto"/>
              <w:rPr>
                <w:rFonts w:cstheme="minorHAnsi"/>
              </w:rPr>
            </w:pPr>
            <w:r w:rsidRPr="00975414">
              <w:rPr>
                <w:rFonts w:cstheme="minorHAnsi"/>
                <w:b/>
                <w:bCs/>
                <w:u w:val="single"/>
              </w:rPr>
              <w:t>QMP 2.5</w:t>
            </w:r>
            <w:r w:rsidR="00AD118F" w:rsidRPr="00975414">
              <w:rPr>
                <w:rFonts w:cstheme="minorHAnsi"/>
                <w:b/>
                <w:bCs/>
                <w:u w:val="single"/>
              </w:rPr>
              <w:t xml:space="preserve">a </w:t>
            </w:r>
            <w:r w:rsidR="00A36ACD">
              <w:rPr>
                <w:rFonts w:cstheme="minorHAnsi"/>
                <w:b/>
                <w:bCs/>
                <w:u w:val="single"/>
              </w:rPr>
              <w:t xml:space="preserve">RFQ </w:t>
            </w:r>
            <w:r w:rsidR="001824D4" w:rsidRPr="00975414">
              <w:rPr>
                <w:rFonts w:cstheme="minorHAnsi"/>
                <w:b/>
                <w:bCs/>
                <w:u w:val="single"/>
              </w:rPr>
              <w:t>Quality</w:t>
            </w:r>
            <w:r w:rsidR="00356604">
              <w:rPr>
                <w:rFonts w:cstheme="minorHAnsi"/>
                <w:b/>
                <w:bCs/>
                <w:u w:val="single"/>
              </w:rPr>
              <w:t xml:space="preserve"> Requirements</w:t>
            </w:r>
            <w:r w:rsidR="001824D4">
              <w:rPr>
                <w:rFonts w:cstheme="minorHAnsi"/>
                <w:b/>
                <w:bCs/>
              </w:rPr>
              <w:t xml:space="preserve"> </w:t>
            </w:r>
            <w:r w:rsidR="001824D4" w:rsidRPr="00CF66DC">
              <w:rPr>
                <w:rFonts w:cstheme="minorHAnsi"/>
              </w:rPr>
              <w:t>– (this document</w:t>
            </w:r>
            <w:r w:rsidR="00D41B7F">
              <w:rPr>
                <w:rFonts w:cstheme="minorHAnsi"/>
              </w:rPr>
              <w:t xml:space="preserve"> with all line items filled</w:t>
            </w:r>
            <w:r w:rsidR="00C833E2">
              <w:rPr>
                <w:rFonts w:cstheme="minorHAnsi"/>
              </w:rPr>
              <w:t xml:space="preserve"> or</w:t>
            </w:r>
            <w:r w:rsidR="00B6044D">
              <w:rPr>
                <w:rFonts w:cstheme="minorHAnsi"/>
              </w:rPr>
              <w:t xml:space="preserve"> identified as</w:t>
            </w:r>
            <w:r w:rsidR="00C833E2">
              <w:rPr>
                <w:rFonts w:cstheme="minorHAnsi"/>
              </w:rPr>
              <w:t xml:space="preserve"> “not applicable”</w:t>
            </w:r>
            <w:r w:rsidR="00B6044D">
              <w:rPr>
                <w:rFonts w:cstheme="minorHAnsi"/>
              </w:rPr>
              <w:t>.</w:t>
            </w:r>
            <w:r w:rsidR="001824D4" w:rsidRPr="00CF66DC">
              <w:rPr>
                <w:rFonts w:cstheme="minorHAnsi"/>
              </w:rPr>
              <w:t>)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989A43" w14:textId="535C7324" w:rsidR="001824D4" w:rsidRPr="00FB029D" w:rsidRDefault="0003504A" w:rsidP="001824D4">
            <w:pPr>
              <w:spacing w:after="12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F2E54">
              <w:rPr>
                <w:rFonts w:cstheme="minorHAnsi"/>
              </w:rPr>
              <w:t>Becomes</w:t>
            </w:r>
            <w:r w:rsidRPr="006C7407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  <w:highlight w:val="green"/>
              </w:rPr>
              <w:t xml:space="preserve">RFQ </w:t>
            </w:r>
            <w:r w:rsidR="00FB029D" w:rsidRPr="00FB029D">
              <w:rPr>
                <w:rFonts w:cstheme="minorHAnsi"/>
                <w:b/>
                <w:bCs/>
                <w:sz w:val="28"/>
                <w:szCs w:val="28"/>
                <w:highlight w:val="green"/>
              </w:rPr>
              <w:t>Quality Commitments</w:t>
            </w:r>
            <w:r w:rsidR="0071426D" w:rsidRPr="0071426D">
              <w:rPr>
                <w:rFonts w:cstheme="minorHAnsi"/>
                <w:sz w:val="28"/>
                <w:szCs w:val="28"/>
              </w:rPr>
              <w:t xml:space="preserve"> </w:t>
            </w:r>
            <w:r w:rsidR="0071426D" w:rsidRPr="003F2E54">
              <w:rPr>
                <w:rFonts w:cstheme="minorHAnsi"/>
              </w:rPr>
              <w:t>upon completion by subcontractor</w:t>
            </w:r>
            <w:r w:rsidR="003F2E54">
              <w:rPr>
                <w:rFonts w:cstheme="minorHAnsi"/>
              </w:rPr>
              <w:t>.</w:t>
            </w:r>
          </w:p>
        </w:tc>
      </w:tr>
      <w:tr w:rsidR="00724E05" w:rsidRPr="00437028" w14:paraId="5989EEC9" w14:textId="77777777" w:rsidTr="003C3EAB">
        <w:trPr>
          <w:trHeight w:val="224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6F5E0" w14:textId="1E61E8DE" w:rsidR="001824D4" w:rsidRPr="00437028" w:rsidRDefault="007228E3" w:rsidP="00182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3b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38B62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3DC20" w14:textId="28E46B23" w:rsidR="001824D4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  <w:b/>
                <w:bCs/>
                <w:u w:val="single"/>
              </w:rPr>
              <w:t>Inspection Checklists</w:t>
            </w:r>
            <w:r w:rsidR="00026C7F">
              <w:rPr>
                <w:rFonts w:cstheme="minorHAnsi"/>
                <w:b/>
                <w:bCs/>
                <w:u w:val="single"/>
              </w:rPr>
              <w:t xml:space="preserve"> (ICL)</w:t>
            </w:r>
            <w:r w:rsidRPr="00437028">
              <w:rPr>
                <w:rFonts w:cstheme="minorHAnsi"/>
                <w:b/>
                <w:bCs/>
              </w:rPr>
              <w:t xml:space="preserve">, </w:t>
            </w:r>
            <w:r w:rsidRPr="00CF66DC">
              <w:rPr>
                <w:rFonts w:cstheme="minorHAnsi"/>
              </w:rPr>
              <w:t>one for each trade or trade component</w:t>
            </w:r>
            <w:r w:rsidR="00026C7F">
              <w:rPr>
                <w:rFonts w:cstheme="minorHAnsi"/>
              </w:rPr>
              <w:t xml:space="preserve"> </w:t>
            </w:r>
            <w:r w:rsidR="005D1A9B">
              <w:rPr>
                <w:rFonts w:cstheme="minorHAnsi"/>
              </w:rPr>
              <w:t xml:space="preserve">is to be written or edited </w:t>
            </w:r>
            <w:r w:rsidR="00EC43B2">
              <w:rPr>
                <w:rFonts w:cstheme="minorHAnsi"/>
              </w:rPr>
              <w:t>in compliance</w:t>
            </w:r>
            <w:r w:rsidR="005D1A9B">
              <w:rPr>
                <w:rFonts w:cstheme="minorHAnsi"/>
              </w:rPr>
              <w:t xml:space="preserve"> with </w:t>
            </w:r>
            <w:r w:rsidR="00D61C71">
              <w:rPr>
                <w:rFonts w:cstheme="minorHAnsi"/>
              </w:rPr>
              <w:t xml:space="preserve">current project </w:t>
            </w:r>
            <w:r w:rsidR="00195166">
              <w:rPr>
                <w:rFonts w:cstheme="minorHAnsi"/>
              </w:rPr>
              <w:t xml:space="preserve">plans and </w:t>
            </w:r>
            <w:r w:rsidR="00D61C71">
              <w:rPr>
                <w:rFonts w:cstheme="minorHAnsi"/>
              </w:rPr>
              <w:t>specifications</w:t>
            </w:r>
            <w:r w:rsidR="007E0568">
              <w:rPr>
                <w:rFonts w:cstheme="minorHAnsi"/>
              </w:rPr>
              <w:t>.</w:t>
            </w:r>
            <w:r w:rsidR="00D61C71">
              <w:rPr>
                <w:rFonts w:cstheme="minorHAnsi"/>
              </w:rPr>
              <w:t xml:space="preserve"> </w:t>
            </w:r>
            <w:r w:rsidR="007E0568">
              <w:rPr>
                <w:rFonts w:cstheme="minorHAnsi"/>
              </w:rPr>
              <w:t>E</w:t>
            </w:r>
            <w:r w:rsidR="00026C7F">
              <w:rPr>
                <w:rFonts w:cstheme="minorHAnsi"/>
              </w:rPr>
              <w:t>xample for HVAC</w:t>
            </w:r>
            <w:r w:rsidR="007E0568">
              <w:rPr>
                <w:rFonts w:cstheme="minorHAnsi"/>
              </w:rPr>
              <w:t>:</w:t>
            </w:r>
            <w:r w:rsidR="00026C7F">
              <w:rPr>
                <w:rFonts w:cstheme="minorHAnsi"/>
              </w:rPr>
              <w:t xml:space="preserve"> </w:t>
            </w:r>
            <w:r w:rsidR="00B94853">
              <w:rPr>
                <w:rFonts w:cstheme="minorHAnsi"/>
              </w:rPr>
              <w:t>one each for sewer</w:t>
            </w:r>
            <w:r w:rsidR="00F36C0E">
              <w:rPr>
                <w:rFonts w:cstheme="minorHAnsi"/>
              </w:rPr>
              <w:t xml:space="preserve"> scope</w:t>
            </w:r>
            <w:r w:rsidR="00B94853">
              <w:rPr>
                <w:rFonts w:cstheme="minorHAnsi"/>
              </w:rPr>
              <w:t xml:space="preserve">, </w:t>
            </w:r>
            <w:r w:rsidR="00F36C0E">
              <w:rPr>
                <w:rFonts w:cstheme="minorHAnsi"/>
              </w:rPr>
              <w:t xml:space="preserve">potable </w:t>
            </w:r>
            <w:r w:rsidR="00B94853">
              <w:rPr>
                <w:rFonts w:cstheme="minorHAnsi"/>
              </w:rPr>
              <w:t>water</w:t>
            </w:r>
            <w:r w:rsidR="00F36C0E">
              <w:rPr>
                <w:rFonts w:cstheme="minorHAnsi"/>
              </w:rPr>
              <w:t xml:space="preserve"> scope</w:t>
            </w:r>
            <w:r w:rsidR="00B94853">
              <w:rPr>
                <w:rFonts w:cstheme="minorHAnsi"/>
              </w:rPr>
              <w:t xml:space="preserve">, and </w:t>
            </w:r>
            <w:r w:rsidR="00D21B6F">
              <w:rPr>
                <w:rFonts w:cstheme="minorHAnsi"/>
              </w:rPr>
              <w:t xml:space="preserve">air </w:t>
            </w:r>
            <w:r w:rsidR="00086245">
              <w:rPr>
                <w:rFonts w:cstheme="minorHAnsi"/>
              </w:rPr>
              <w:t>handling</w:t>
            </w:r>
            <w:r w:rsidR="00874E09">
              <w:rPr>
                <w:rFonts w:cstheme="minorHAnsi"/>
              </w:rPr>
              <w:t xml:space="preserve"> </w:t>
            </w:r>
            <w:r w:rsidR="00F36C0E">
              <w:rPr>
                <w:rFonts w:cstheme="minorHAnsi"/>
              </w:rPr>
              <w:t>scope</w:t>
            </w:r>
            <w:r w:rsidR="00451F17">
              <w:rPr>
                <w:rFonts w:cstheme="minorHAnsi"/>
              </w:rPr>
              <w:t>, etc.</w:t>
            </w:r>
          </w:p>
          <w:p w14:paraId="0640418F" w14:textId="0A89BE73" w:rsidR="007B4B2A" w:rsidRDefault="007B4B2A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 1: </w:t>
            </w:r>
            <w:r w:rsidR="0008698E">
              <w:rPr>
                <w:rFonts w:cstheme="minorHAnsi"/>
              </w:rPr>
              <w:t>For QMP 2.5a, provide a listing of the</w:t>
            </w:r>
            <w:r w:rsidR="000C358D">
              <w:rPr>
                <w:rFonts w:cstheme="minorHAnsi"/>
              </w:rPr>
              <w:t xml:space="preserve"> inspection checklist(s) and possibly Work Methods</w:t>
            </w:r>
            <w:r w:rsidR="00C75359">
              <w:rPr>
                <w:rFonts w:cstheme="minorHAnsi"/>
              </w:rPr>
              <w:t xml:space="preserve"> (depending on GC requirement)</w:t>
            </w:r>
            <w:r w:rsidR="00013D7F">
              <w:rPr>
                <w:rFonts w:cstheme="minorHAnsi"/>
              </w:rPr>
              <w:t xml:space="preserve"> to be submitted</w:t>
            </w:r>
            <w:r w:rsidR="0060303B">
              <w:rPr>
                <w:rFonts w:cstheme="minorHAnsi"/>
              </w:rPr>
              <w:t xml:space="preserve"> for RFQ</w:t>
            </w:r>
            <w:r w:rsidR="00013D7F">
              <w:rPr>
                <w:rFonts w:cstheme="minorHAnsi"/>
              </w:rPr>
              <w:t xml:space="preserve">.  Upon subcontract award, then the details of each item are to be </w:t>
            </w:r>
            <w:r w:rsidR="000B434D">
              <w:rPr>
                <w:rFonts w:cstheme="minorHAnsi"/>
              </w:rPr>
              <w:t xml:space="preserve">written and </w:t>
            </w:r>
            <w:r w:rsidR="00013D7F">
              <w:rPr>
                <w:rFonts w:cstheme="minorHAnsi"/>
              </w:rPr>
              <w:t>submitted.</w:t>
            </w:r>
          </w:p>
          <w:p w14:paraId="412715EE" w14:textId="1FFA07EE" w:rsidR="00442015" w:rsidRPr="00437028" w:rsidRDefault="004C50DE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>If the subcontractor has no inspection checklist</w:t>
            </w:r>
            <w:r w:rsidR="00C07BE4">
              <w:rPr>
                <w:rFonts w:cstheme="minorHAnsi"/>
              </w:rPr>
              <w:t xml:space="preserve"> for this scope of work</w:t>
            </w:r>
            <w:r>
              <w:rPr>
                <w:rFonts w:cstheme="minorHAnsi"/>
              </w:rPr>
              <w:t>,</w:t>
            </w:r>
            <w:r w:rsidR="00F70A15">
              <w:rPr>
                <w:rFonts w:cstheme="minorHAnsi"/>
              </w:rPr>
              <w:t xml:space="preserve"> </w:t>
            </w:r>
            <w:r w:rsidR="007D21B2">
              <w:rPr>
                <w:rFonts w:cstheme="minorHAnsi"/>
              </w:rPr>
              <w:t xml:space="preserve">consult </w:t>
            </w:r>
            <w:r w:rsidR="006D6956">
              <w:rPr>
                <w:rFonts w:cstheme="minorHAnsi"/>
              </w:rPr>
              <w:t>item 13b below in this document.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53297" w14:textId="276E90A6" w:rsidR="001824D4" w:rsidRPr="00E71FBB" w:rsidRDefault="001824D4" w:rsidP="001824D4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3811186" w14:textId="6872A6DE" w:rsidR="001824D4" w:rsidRPr="00437028" w:rsidRDefault="001824D4" w:rsidP="001824D4">
            <w:pPr>
              <w:rPr>
                <w:rFonts w:cstheme="minorHAnsi"/>
              </w:rPr>
            </w:pPr>
          </w:p>
        </w:tc>
      </w:tr>
      <w:tr w:rsidR="001824D4" w:rsidRPr="00437028" w14:paraId="7E7EE318" w14:textId="77777777" w:rsidTr="003C3EAB">
        <w:trPr>
          <w:trHeight w:val="224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9821B" w14:textId="0DC0C37E" w:rsidR="001824D4" w:rsidRPr="00437028" w:rsidRDefault="007228E3" w:rsidP="00182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3c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134C7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F4B07" w14:textId="79850D8C" w:rsidR="001824D4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  <w:b/>
                <w:bCs/>
                <w:u w:val="single"/>
              </w:rPr>
              <w:t>Work Methods</w:t>
            </w:r>
            <w:r w:rsidR="004F5FBE" w:rsidRPr="008244CF">
              <w:rPr>
                <w:rFonts w:cstheme="minorHAnsi"/>
              </w:rPr>
              <w:t xml:space="preserve">:  </w:t>
            </w:r>
            <w:r w:rsidR="000949B7" w:rsidRPr="00DF1C54">
              <w:rPr>
                <w:rFonts w:cstheme="minorHAnsi"/>
                <w:b/>
                <w:bCs/>
              </w:rPr>
              <w:t>This requirement for Work Method(s) is s</w:t>
            </w:r>
            <w:r w:rsidR="008244CF" w:rsidRPr="00DF1C54">
              <w:rPr>
                <w:rFonts w:cstheme="minorHAnsi"/>
                <w:b/>
                <w:bCs/>
              </w:rPr>
              <w:t xml:space="preserve">ubject to </w:t>
            </w:r>
            <w:r w:rsidR="00704A1C" w:rsidRPr="00DF1C54">
              <w:rPr>
                <w:rFonts w:cstheme="minorHAnsi"/>
                <w:b/>
                <w:bCs/>
              </w:rPr>
              <w:t>the</w:t>
            </w:r>
            <w:r w:rsidR="00E13AF1" w:rsidRPr="00DF1C54">
              <w:rPr>
                <w:rFonts w:cstheme="minorHAnsi"/>
                <w:b/>
                <w:bCs/>
              </w:rPr>
              <w:t xml:space="preserve"> GC</w:t>
            </w:r>
            <w:r w:rsidR="00704A1C" w:rsidRPr="00DF1C54">
              <w:rPr>
                <w:rFonts w:cstheme="minorHAnsi"/>
                <w:b/>
                <w:bCs/>
              </w:rPr>
              <w:t xml:space="preserve"> decision </w:t>
            </w:r>
            <w:r w:rsidR="00072697">
              <w:rPr>
                <w:rFonts w:cstheme="minorHAnsi"/>
                <w:b/>
                <w:bCs/>
              </w:rPr>
              <w:t>[</w:t>
            </w:r>
            <w:r w:rsidR="009466F9">
              <w:rPr>
                <w:rFonts w:cstheme="minorHAnsi"/>
                <w:b/>
                <w:bCs/>
              </w:rPr>
              <w:t>required, or not required]</w:t>
            </w:r>
            <w:r w:rsidR="009466F9" w:rsidRPr="00683BD6">
              <w:rPr>
                <w:rFonts w:cstheme="minorHAnsi"/>
              </w:rPr>
              <w:t xml:space="preserve"> </w:t>
            </w:r>
            <w:r w:rsidR="00704A1C" w:rsidRPr="00683BD6">
              <w:rPr>
                <w:rFonts w:cstheme="minorHAnsi"/>
              </w:rPr>
              <w:t xml:space="preserve">for </w:t>
            </w:r>
            <w:r w:rsidR="00381AA0" w:rsidRPr="00683BD6">
              <w:rPr>
                <w:rFonts w:cstheme="minorHAnsi"/>
              </w:rPr>
              <w:t xml:space="preserve">trade specific </w:t>
            </w:r>
            <w:r w:rsidR="00704A1C" w:rsidRPr="00683BD6">
              <w:rPr>
                <w:rFonts w:cstheme="minorHAnsi"/>
              </w:rPr>
              <w:t>Work Method</w:t>
            </w:r>
            <w:r w:rsidR="00704A1C" w:rsidRPr="00DF1C54">
              <w:rPr>
                <w:rFonts w:cstheme="minorHAnsi"/>
                <w:b/>
                <w:bCs/>
              </w:rPr>
              <w:t xml:space="preserve"> </w:t>
            </w:r>
            <w:r w:rsidR="00F800CE">
              <w:rPr>
                <w:rFonts w:cstheme="minorHAnsi"/>
              </w:rPr>
              <w:t xml:space="preserve">based on GC assessed risk due to </w:t>
            </w:r>
            <w:r w:rsidR="00695D1F">
              <w:rPr>
                <w:rFonts w:cstheme="minorHAnsi"/>
              </w:rPr>
              <w:t xml:space="preserve">subcontractor </w:t>
            </w:r>
            <w:r w:rsidR="00F800CE">
              <w:rPr>
                <w:rFonts w:cstheme="minorHAnsi"/>
              </w:rPr>
              <w:t>new hire, or difficult scope</w:t>
            </w:r>
            <w:r w:rsidR="005E53C5">
              <w:rPr>
                <w:rFonts w:cstheme="minorHAnsi"/>
              </w:rPr>
              <w:t xml:space="preserve">, </w:t>
            </w:r>
            <w:r w:rsidR="00701986">
              <w:rPr>
                <w:rFonts w:cstheme="minorHAnsi"/>
              </w:rPr>
              <w:t>or other reasons</w:t>
            </w:r>
            <w:r w:rsidR="005E53C5">
              <w:rPr>
                <w:rFonts w:cstheme="minorHAnsi"/>
              </w:rPr>
              <w:t>.  Typically</w:t>
            </w:r>
            <w:r w:rsidR="0000672C">
              <w:rPr>
                <w:rFonts w:cstheme="minorHAnsi"/>
              </w:rPr>
              <w:t xml:space="preserve"> (when required by the GC)</w:t>
            </w:r>
            <w:r w:rsidR="005E53C5">
              <w:rPr>
                <w:rFonts w:cstheme="minorHAnsi"/>
              </w:rPr>
              <w:t xml:space="preserve"> </w:t>
            </w:r>
            <w:r w:rsidRPr="00CF66DC">
              <w:rPr>
                <w:rFonts w:cstheme="minorHAnsi"/>
              </w:rPr>
              <w:t xml:space="preserve">one </w:t>
            </w:r>
            <w:r w:rsidR="005E53C5">
              <w:rPr>
                <w:rFonts w:cstheme="minorHAnsi"/>
              </w:rPr>
              <w:t>WM</w:t>
            </w:r>
            <w:r w:rsidR="0000720E">
              <w:rPr>
                <w:rFonts w:cstheme="minorHAnsi"/>
              </w:rPr>
              <w:t xml:space="preserve"> is required</w:t>
            </w:r>
            <w:r w:rsidR="00DC61A8">
              <w:rPr>
                <w:rFonts w:cstheme="minorHAnsi"/>
              </w:rPr>
              <w:t xml:space="preserve"> to be written or edited in compliance with current project plans and specifications,</w:t>
            </w:r>
            <w:r w:rsidR="002318A5">
              <w:rPr>
                <w:rFonts w:cstheme="minorHAnsi"/>
              </w:rPr>
              <w:t xml:space="preserve"> </w:t>
            </w:r>
            <w:r w:rsidRPr="00CF66DC">
              <w:rPr>
                <w:rFonts w:cstheme="minorHAnsi"/>
              </w:rPr>
              <w:t>for each trade or trade component</w:t>
            </w:r>
            <w:r w:rsidR="00254E6E">
              <w:rPr>
                <w:rFonts w:cstheme="minorHAnsi"/>
              </w:rPr>
              <w:t xml:space="preserve"> –</w:t>
            </w:r>
            <w:r w:rsidR="002318A5">
              <w:rPr>
                <w:rFonts w:cstheme="minorHAnsi"/>
              </w:rPr>
              <w:t xml:space="preserve"> </w:t>
            </w:r>
            <w:r w:rsidR="00254E6E">
              <w:rPr>
                <w:rFonts w:cstheme="minorHAnsi"/>
              </w:rPr>
              <w:t xml:space="preserve">one </w:t>
            </w:r>
            <w:r w:rsidR="00DE62B8">
              <w:rPr>
                <w:rFonts w:cstheme="minorHAnsi"/>
              </w:rPr>
              <w:t>for each ICL</w:t>
            </w:r>
            <w:r w:rsidR="0011186B">
              <w:rPr>
                <w:rFonts w:cstheme="minorHAnsi"/>
              </w:rPr>
              <w:t>.</w:t>
            </w:r>
          </w:p>
          <w:p w14:paraId="306A8066" w14:textId="77777777" w:rsidR="009D4DD3" w:rsidRDefault="009D4DD3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>Note 1 as above.</w:t>
            </w:r>
          </w:p>
          <w:p w14:paraId="6B829081" w14:textId="43A2E769" w:rsidR="006D6956" w:rsidRPr="00437028" w:rsidRDefault="006D6956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>If the subcontractor has no Work Method</w:t>
            </w:r>
            <w:r w:rsidR="00C07BE4">
              <w:rPr>
                <w:rFonts w:cstheme="minorHAnsi"/>
              </w:rPr>
              <w:t xml:space="preserve"> for this scope of work</w:t>
            </w:r>
            <w:r>
              <w:rPr>
                <w:rFonts w:cstheme="minorHAnsi"/>
              </w:rPr>
              <w:t>, consult item 13</w:t>
            </w:r>
            <w:r w:rsidR="00C07BE4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 below in this document.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E9961" w14:textId="2D807FCC" w:rsidR="001824D4" w:rsidRPr="00437028" w:rsidRDefault="003D7A46" w:rsidP="001824D4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Subcontractor Commitment:</w:t>
            </w:r>
          </w:p>
        </w:tc>
      </w:tr>
      <w:tr w:rsidR="009F6CD8" w:rsidRPr="00437028" w14:paraId="2C6C62C8" w14:textId="77777777" w:rsidTr="003C3EAB">
        <w:trPr>
          <w:trHeight w:val="224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9F470" w14:textId="5DB050E7" w:rsidR="009F6CD8" w:rsidRDefault="002318A5" w:rsidP="00182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3d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33A2A" w14:textId="77777777" w:rsidR="009F6CD8" w:rsidRPr="00437028" w:rsidRDefault="009F6CD8" w:rsidP="001824D4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B300D" w14:textId="4EE5F0D3" w:rsidR="009F6CD8" w:rsidRPr="00437028" w:rsidRDefault="005642DD" w:rsidP="001824D4">
            <w:pPr>
              <w:rPr>
                <w:rFonts w:cstheme="minorHAnsi"/>
                <w:b/>
                <w:bCs/>
                <w:u w:val="single"/>
              </w:rPr>
            </w:pPr>
            <w:r w:rsidRPr="00684137">
              <w:rPr>
                <w:rFonts w:cstheme="minorHAnsi"/>
                <w:b/>
                <w:bCs/>
              </w:rPr>
              <w:t xml:space="preserve">Commitment </w:t>
            </w:r>
            <w:r w:rsidR="004A63D7">
              <w:rPr>
                <w:rFonts w:cstheme="minorHAnsi"/>
                <w:b/>
                <w:bCs/>
              </w:rPr>
              <w:t xml:space="preserve">required </w:t>
            </w:r>
            <w:r w:rsidR="004A63D7" w:rsidRPr="0073171A">
              <w:rPr>
                <w:rFonts w:cstheme="minorHAnsi"/>
              </w:rPr>
              <w:t xml:space="preserve">for the subcontractor </w:t>
            </w:r>
            <w:r w:rsidRPr="0073171A">
              <w:rPr>
                <w:rFonts w:cstheme="minorHAnsi"/>
              </w:rPr>
              <w:t>to s</w:t>
            </w:r>
            <w:r w:rsidR="009F6CD8" w:rsidRPr="0073171A">
              <w:rPr>
                <w:rFonts w:cstheme="minorHAnsi"/>
                <w:rPrChange w:id="10" w:author="Jim Turnham" w:date="2020-09-24T10:58:00Z">
                  <w:rPr>
                    <w:rFonts w:ascii="Times New Roman" w:hAnsi="Times New Roman" w:cs="Times New Roman"/>
                  </w:rPr>
                </w:rPrChange>
              </w:rPr>
              <w:t xml:space="preserve">ubmit </w:t>
            </w:r>
            <w:r w:rsidR="00684137" w:rsidRPr="0073171A">
              <w:rPr>
                <w:rFonts w:cstheme="minorHAnsi"/>
              </w:rPr>
              <w:t xml:space="preserve">inspection checklist and work method </w:t>
            </w:r>
            <w:r w:rsidR="00237922" w:rsidRPr="0073171A">
              <w:rPr>
                <w:rFonts w:cstheme="minorHAnsi"/>
              </w:rPr>
              <w:t>(edited</w:t>
            </w:r>
            <w:r w:rsidR="00616BA3" w:rsidRPr="0073171A">
              <w:rPr>
                <w:rFonts w:cstheme="minorHAnsi"/>
              </w:rPr>
              <w:t xml:space="preserve"> for compliance</w:t>
            </w:r>
            <w:r w:rsidR="00237922" w:rsidRPr="0073171A">
              <w:rPr>
                <w:rFonts w:cstheme="minorHAnsi"/>
              </w:rPr>
              <w:t xml:space="preserve"> per plans and specs) </w:t>
            </w:r>
            <w:r w:rsidR="009F6CD8" w:rsidRPr="0073171A">
              <w:rPr>
                <w:rFonts w:cstheme="minorHAnsi"/>
                <w:rPrChange w:id="11" w:author="Jim Turnham" w:date="2020-09-24T10:58:00Z">
                  <w:rPr>
                    <w:rFonts w:ascii="Times New Roman" w:hAnsi="Times New Roman" w:cs="Times New Roman"/>
                  </w:rPr>
                </w:rPrChange>
              </w:rPr>
              <w:t xml:space="preserve">to the </w:t>
            </w:r>
            <w:r w:rsidRPr="00622B97">
              <w:rPr>
                <w:rFonts w:cstheme="minorHAnsi"/>
              </w:rPr>
              <w:t>GC (</w:t>
            </w:r>
            <w:r w:rsidR="009F6CD8" w:rsidRPr="00622B97">
              <w:rPr>
                <w:rFonts w:cstheme="minorHAnsi"/>
                <w:rPrChange w:id="12" w:author="Jim Turnham" w:date="2020-09-24T10:58:00Z">
                  <w:rPr>
                    <w:rFonts w:ascii="Times New Roman" w:hAnsi="Times New Roman" w:cs="Times New Roman"/>
                  </w:rPr>
                </w:rPrChange>
              </w:rPr>
              <w:t>tier above</w:t>
            </w:r>
            <w:r w:rsidRPr="00622B97">
              <w:rPr>
                <w:rFonts w:cstheme="minorHAnsi"/>
              </w:rPr>
              <w:t>)</w:t>
            </w:r>
            <w:r w:rsidR="009F6CD8" w:rsidRPr="0073171A">
              <w:rPr>
                <w:rFonts w:cstheme="minorHAnsi"/>
                <w:u w:val="single"/>
                <w:rPrChange w:id="13" w:author="Jim Turnham" w:date="2020-09-24T10:58:00Z">
                  <w:rPr>
                    <w:rFonts w:ascii="Times New Roman" w:hAnsi="Times New Roman" w:cs="Times New Roman"/>
                  </w:rPr>
                </w:rPrChange>
              </w:rPr>
              <w:t xml:space="preserve"> 21 days prior to start of construction</w:t>
            </w:r>
            <w:r w:rsidR="00C3229D" w:rsidRPr="0073171A">
              <w:rPr>
                <w:rFonts w:cstheme="minorHAnsi"/>
                <w:u w:val="single"/>
              </w:rPr>
              <w:t>.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F57EA" w14:textId="514403A1" w:rsidR="009F6CD8" w:rsidRPr="00437028" w:rsidRDefault="00496649" w:rsidP="001824D4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Subcontractor Commitment:</w:t>
            </w:r>
          </w:p>
        </w:tc>
      </w:tr>
      <w:tr w:rsidR="00486BDE" w:rsidRPr="00437028" w14:paraId="21C73D43" w14:textId="77777777" w:rsidTr="003C3EAB">
        <w:trPr>
          <w:trHeight w:val="464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97BCE" w14:textId="5D05EE49" w:rsidR="00486BDE" w:rsidRPr="00437028" w:rsidRDefault="00486BDE" w:rsidP="00182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57F14">
              <w:rPr>
                <w:rFonts w:cstheme="minorHAnsi"/>
              </w:rPr>
              <w:t>e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F868B" w14:textId="77777777" w:rsidR="00486BDE" w:rsidRPr="00437028" w:rsidRDefault="00486BDE" w:rsidP="001824D4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9743D" w14:textId="1C98CED5" w:rsidR="00486BDE" w:rsidRPr="00D41B7F" w:rsidRDefault="00486BDE" w:rsidP="001824D4">
            <w:pPr>
              <w:rPr>
                <w:rFonts w:cstheme="minorHAnsi"/>
                <w:b/>
                <w:bCs/>
              </w:rPr>
            </w:pPr>
            <w:r w:rsidRPr="00D41B7F">
              <w:rPr>
                <w:rFonts w:cstheme="minorHAnsi"/>
                <w:b/>
                <w:bCs/>
              </w:rPr>
              <w:t xml:space="preserve">Commitment </w:t>
            </w:r>
            <w:r w:rsidR="00D93A04">
              <w:rPr>
                <w:rFonts w:cstheme="minorHAnsi"/>
                <w:b/>
                <w:bCs/>
              </w:rPr>
              <w:t xml:space="preserve">required </w:t>
            </w:r>
            <w:r w:rsidR="00D93A04" w:rsidRPr="00B0532D">
              <w:rPr>
                <w:rFonts w:cstheme="minorHAnsi"/>
              </w:rPr>
              <w:t xml:space="preserve">for the subcontractor </w:t>
            </w:r>
            <w:r w:rsidRPr="00B0532D">
              <w:rPr>
                <w:rFonts w:cstheme="minorHAnsi"/>
              </w:rPr>
              <w:t xml:space="preserve">to </w:t>
            </w:r>
            <w:r w:rsidR="00A53342" w:rsidRPr="00B0532D">
              <w:rPr>
                <w:rFonts w:cstheme="minorHAnsi"/>
              </w:rPr>
              <w:t xml:space="preserve">physically </w:t>
            </w:r>
            <w:r w:rsidR="00D0380F" w:rsidRPr="00B0532D">
              <w:rPr>
                <w:rFonts w:cstheme="minorHAnsi"/>
              </w:rPr>
              <w:t xml:space="preserve">inspect and </w:t>
            </w:r>
            <w:r w:rsidRPr="00B0532D">
              <w:rPr>
                <w:rFonts w:cstheme="minorHAnsi"/>
                <w:u w:val="single"/>
              </w:rPr>
              <w:t>chec</w:t>
            </w:r>
            <w:r w:rsidR="00A2120E" w:rsidRPr="00B0532D">
              <w:rPr>
                <w:rFonts w:cstheme="minorHAnsi"/>
                <w:u w:val="single"/>
              </w:rPr>
              <w:t>k</w:t>
            </w:r>
            <w:r w:rsidR="00A2120E" w:rsidRPr="00B0532D">
              <w:rPr>
                <w:rFonts w:cstheme="minorHAnsi"/>
              </w:rPr>
              <w:t xml:space="preserve"> the work</w:t>
            </w:r>
            <w:r w:rsidR="00CF6F7B" w:rsidRPr="00B0532D">
              <w:rPr>
                <w:rFonts w:cstheme="minorHAnsi"/>
              </w:rPr>
              <w:t xml:space="preserve"> per inspection checklist</w:t>
            </w:r>
            <w:r w:rsidR="006B62CC" w:rsidRPr="00B0532D">
              <w:rPr>
                <w:rFonts w:cstheme="minorHAnsi"/>
              </w:rPr>
              <w:t>,</w:t>
            </w:r>
            <w:r w:rsidR="00CF6F7B" w:rsidRPr="00B0532D">
              <w:rPr>
                <w:rFonts w:cstheme="minorHAnsi"/>
              </w:rPr>
              <w:t xml:space="preserve"> WM</w:t>
            </w:r>
            <w:r w:rsidR="008F18A4" w:rsidRPr="00B0532D">
              <w:rPr>
                <w:rFonts w:cstheme="minorHAnsi"/>
              </w:rPr>
              <w:t xml:space="preserve">, and </w:t>
            </w:r>
            <w:r w:rsidR="006B62CC" w:rsidRPr="00B0532D">
              <w:rPr>
                <w:rFonts w:cstheme="minorHAnsi"/>
              </w:rPr>
              <w:t>specification</w:t>
            </w:r>
            <w:r w:rsidR="00302AF9" w:rsidRPr="00B0532D">
              <w:rPr>
                <w:rFonts w:cstheme="minorHAnsi"/>
              </w:rPr>
              <w:t xml:space="preserve"> and </w:t>
            </w:r>
            <w:r w:rsidR="008F18A4" w:rsidRPr="00B0532D">
              <w:rPr>
                <w:rFonts w:cstheme="minorHAnsi"/>
              </w:rPr>
              <w:t xml:space="preserve">provide </w:t>
            </w:r>
            <w:r w:rsidR="002451B5" w:rsidRPr="00B0532D">
              <w:rPr>
                <w:rFonts w:cstheme="minorHAnsi"/>
              </w:rPr>
              <w:t>signed checklist to the GC</w:t>
            </w:r>
            <w:r w:rsidR="00CF6F7B" w:rsidRPr="00B0532D">
              <w:rPr>
                <w:rFonts w:cstheme="minorHAnsi"/>
              </w:rPr>
              <w:t>.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D17CE" w14:textId="43A3CC9A" w:rsidR="00486BDE" w:rsidRPr="00496649" w:rsidRDefault="00496649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>Subcontractor Commitment:</w:t>
            </w:r>
          </w:p>
        </w:tc>
      </w:tr>
      <w:tr w:rsidR="00724E05" w:rsidRPr="00437028" w14:paraId="515913FD" w14:textId="77777777" w:rsidTr="003C3EAB">
        <w:trPr>
          <w:trHeight w:val="464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A7C33" w14:textId="62256ED5" w:rsidR="001824D4" w:rsidRPr="00437028" w:rsidRDefault="00B371BF" w:rsidP="00182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B6894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7A426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Specification sections applicable to contract scope: 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109FE" w14:textId="77777777" w:rsidR="001824D4" w:rsidRPr="00437028" w:rsidRDefault="001824D4" w:rsidP="001824D4">
            <w:pPr>
              <w:rPr>
                <w:rFonts w:cstheme="minorHAnsi"/>
                <w:sz w:val="18"/>
                <w:szCs w:val="18"/>
              </w:rPr>
            </w:pPr>
            <w:r w:rsidRPr="00437028">
              <w:rPr>
                <w:rFonts w:cstheme="minorHAnsi"/>
                <w:i/>
                <w:iCs/>
              </w:rPr>
              <w:t xml:space="preserve">Spec: </w:t>
            </w:r>
          </w:p>
        </w:tc>
      </w:tr>
      <w:tr w:rsidR="00724E05" w:rsidRPr="00437028" w14:paraId="14AA31A0" w14:textId="77777777" w:rsidTr="003C3EAB">
        <w:trPr>
          <w:trHeight w:val="734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0AC06" w14:textId="26FCE79C" w:rsidR="001824D4" w:rsidRPr="00437028" w:rsidRDefault="001309C1" w:rsidP="00182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442B0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F31FB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Identify your Quality representatives on and off site: 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8E3EB" w14:textId="77777777" w:rsidR="001824D4" w:rsidRDefault="001824D4" w:rsidP="001824D4">
            <w:pPr>
              <w:spacing w:after="120" w:line="240" w:lineRule="auto"/>
              <w:rPr>
                <w:rFonts w:cstheme="minorHAnsi"/>
                <w:i/>
                <w:iCs/>
                <w:noProof/>
              </w:rPr>
            </w:pPr>
            <w:r w:rsidRPr="00437028">
              <w:rPr>
                <w:rFonts w:cstheme="minorHAnsi"/>
              </w:rPr>
              <w:t xml:space="preserve">Office Quality Rep: </w:t>
            </w:r>
            <w:r w:rsidRPr="00437028">
              <w:rPr>
                <w:rFonts w:cstheme="minorHAnsi"/>
                <w:i/>
                <w:iCs/>
              </w:rPr>
              <w:t xml:space="preserve"> </w:t>
            </w:r>
            <w:r w:rsidRPr="00437028">
              <w:rPr>
                <w:rFonts w:cstheme="minorHAnsi"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Name/ title/ tel/ email]"/>
                  </w:textInput>
                </w:ffData>
              </w:fldChar>
            </w:r>
            <w:r w:rsidRPr="00437028">
              <w:rPr>
                <w:rFonts w:cstheme="minorHAnsi"/>
                <w:i/>
                <w:iCs/>
              </w:rPr>
              <w:instrText xml:space="preserve"> FORMTEXT </w:instrText>
            </w:r>
            <w:r w:rsidRPr="00437028">
              <w:rPr>
                <w:rFonts w:cstheme="minorHAnsi"/>
                <w:i/>
                <w:iCs/>
              </w:rPr>
            </w:r>
            <w:r w:rsidRPr="00437028">
              <w:rPr>
                <w:rFonts w:cstheme="minorHAnsi"/>
                <w:i/>
                <w:iCs/>
              </w:rPr>
              <w:fldChar w:fldCharType="separate"/>
            </w:r>
            <w:r w:rsidRPr="00437028">
              <w:rPr>
                <w:rFonts w:cstheme="minorHAnsi"/>
                <w:i/>
                <w:iCs/>
                <w:noProof/>
              </w:rPr>
              <w:t>[Name/ title/</w:t>
            </w:r>
          </w:p>
          <w:p w14:paraId="1EDD2E12" w14:textId="7A17D4BA" w:rsidR="001824D4" w:rsidRPr="009D6CE6" w:rsidRDefault="001824D4" w:rsidP="001824D4">
            <w:pPr>
              <w:spacing w:after="120" w:line="240" w:lineRule="auto"/>
              <w:ind w:left="1440"/>
              <w:rPr>
                <w:rFonts w:cstheme="minorHAnsi"/>
                <w:i/>
                <w:iCs/>
                <w:noProof/>
              </w:rPr>
            </w:pPr>
            <w:r w:rsidRPr="00437028">
              <w:rPr>
                <w:rFonts w:cstheme="minorHAnsi"/>
                <w:i/>
                <w:iCs/>
                <w:noProof/>
              </w:rPr>
              <w:t xml:space="preserve"> tel/ email]</w:t>
            </w:r>
            <w:r w:rsidRPr="00437028">
              <w:rPr>
                <w:rFonts w:cstheme="minorHAnsi"/>
                <w:i/>
                <w:iCs/>
              </w:rPr>
              <w:fldChar w:fldCharType="end"/>
            </w:r>
          </w:p>
          <w:p w14:paraId="6EB264D1" w14:textId="77777777" w:rsidR="001824D4" w:rsidRDefault="001824D4" w:rsidP="001824D4">
            <w:pPr>
              <w:spacing w:after="120" w:line="240" w:lineRule="auto"/>
              <w:rPr>
                <w:rFonts w:cstheme="minorHAnsi"/>
                <w:i/>
                <w:iCs/>
                <w:noProof/>
              </w:rPr>
            </w:pPr>
            <w:r w:rsidRPr="00437028">
              <w:rPr>
                <w:rFonts w:cstheme="minorHAnsi"/>
              </w:rPr>
              <w:t xml:space="preserve">Field Quality Rep: </w:t>
            </w:r>
            <w:r w:rsidRPr="00437028">
              <w:rPr>
                <w:rFonts w:cstheme="minorHAnsi"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Name/ title/ tel/ email]"/>
                  </w:textInput>
                </w:ffData>
              </w:fldChar>
            </w:r>
            <w:r w:rsidRPr="00437028">
              <w:rPr>
                <w:rFonts w:cstheme="minorHAnsi"/>
                <w:i/>
                <w:iCs/>
              </w:rPr>
              <w:instrText xml:space="preserve"> FORMTEXT </w:instrText>
            </w:r>
            <w:r w:rsidRPr="00437028">
              <w:rPr>
                <w:rFonts w:cstheme="minorHAnsi"/>
                <w:i/>
                <w:iCs/>
              </w:rPr>
            </w:r>
            <w:r w:rsidRPr="00437028">
              <w:rPr>
                <w:rFonts w:cstheme="minorHAnsi"/>
                <w:i/>
                <w:iCs/>
              </w:rPr>
              <w:fldChar w:fldCharType="separate"/>
            </w:r>
            <w:r w:rsidRPr="00437028">
              <w:rPr>
                <w:rFonts w:cstheme="minorHAnsi"/>
                <w:i/>
                <w:iCs/>
                <w:noProof/>
              </w:rPr>
              <w:t xml:space="preserve">[Name/ title/ </w:t>
            </w:r>
          </w:p>
          <w:p w14:paraId="263D31BF" w14:textId="56C8C174" w:rsidR="001824D4" w:rsidRPr="00437028" w:rsidRDefault="001824D4" w:rsidP="001824D4">
            <w:pPr>
              <w:spacing w:after="120" w:line="240" w:lineRule="auto"/>
              <w:ind w:left="1440"/>
              <w:rPr>
                <w:rFonts w:cstheme="minorHAnsi"/>
              </w:rPr>
            </w:pPr>
            <w:r w:rsidRPr="00437028">
              <w:rPr>
                <w:rFonts w:cstheme="minorHAnsi"/>
                <w:i/>
                <w:iCs/>
                <w:noProof/>
              </w:rPr>
              <w:t>tel/ email]</w:t>
            </w:r>
            <w:r w:rsidRPr="00437028">
              <w:rPr>
                <w:rFonts w:cstheme="minorHAnsi"/>
                <w:i/>
                <w:iCs/>
              </w:rPr>
              <w:fldChar w:fldCharType="end"/>
            </w:r>
          </w:p>
        </w:tc>
      </w:tr>
      <w:tr w:rsidR="00724E05" w:rsidRPr="00437028" w14:paraId="3A23B16E" w14:textId="77777777" w:rsidTr="003C3EAB">
        <w:trPr>
          <w:trHeight w:val="464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E744E" w14:textId="02EDF0AE" w:rsidR="001824D4" w:rsidRPr="00437028" w:rsidRDefault="001309C1" w:rsidP="00182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0C27B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1C2F9" w14:textId="70DAEDD1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Provide </w:t>
            </w:r>
            <w:r>
              <w:rPr>
                <w:rFonts w:cstheme="minorHAnsi"/>
              </w:rPr>
              <w:t>Project</w:t>
            </w:r>
            <w:r w:rsidRPr="00437028">
              <w:rPr>
                <w:rFonts w:cstheme="minorHAnsi"/>
              </w:rPr>
              <w:t xml:space="preserve"> Organizational Chart (Include Quality Designates):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19F94" w14:textId="113B9E3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  <w:sz w:val="18"/>
                <w:szCs w:val="18"/>
              </w:rPr>
              <w:t xml:space="preserve"> [Org chart from WM will work</w:t>
            </w:r>
            <w:r w:rsidR="000F1CDF">
              <w:rPr>
                <w:rFonts w:cstheme="minorHAnsi"/>
                <w:sz w:val="18"/>
                <w:szCs w:val="18"/>
              </w:rPr>
              <w:t>;</w:t>
            </w:r>
            <w:r w:rsidRPr="00437028">
              <w:rPr>
                <w:rFonts w:cstheme="minorHAnsi"/>
                <w:sz w:val="18"/>
                <w:szCs w:val="18"/>
              </w:rPr>
              <w:t xml:space="preserve"> attach file, or paste after this sheet.]</w:t>
            </w:r>
            <w:r w:rsidRPr="00437028">
              <w:rPr>
                <w:rFonts w:cstheme="minorHAnsi"/>
              </w:rPr>
              <w:t xml:space="preserve"> </w:t>
            </w:r>
          </w:p>
        </w:tc>
      </w:tr>
      <w:tr w:rsidR="00724E05" w:rsidRPr="00437028" w14:paraId="036A89F1" w14:textId="77777777" w:rsidTr="003C3EAB">
        <w:trPr>
          <w:trHeight w:val="449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A9970" w14:textId="425D3BB2" w:rsidR="001824D4" w:rsidRPr="00437028" w:rsidRDefault="001309C1" w:rsidP="00182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D144F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1047F" w14:textId="149E444D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Provide your Company's </w:t>
            </w:r>
            <w:r w:rsidR="00193ECB">
              <w:rPr>
                <w:rFonts w:cstheme="minorHAnsi"/>
              </w:rPr>
              <w:t xml:space="preserve">quality </w:t>
            </w:r>
            <w:r w:rsidRPr="00437028">
              <w:rPr>
                <w:rFonts w:cstheme="minorHAnsi"/>
              </w:rPr>
              <w:t>policy statement: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66841" w14:textId="7C498689" w:rsidR="001824D4" w:rsidRPr="00437028" w:rsidRDefault="003D7A46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Quality </w:t>
            </w:r>
            <w:r w:rsidRPr="00437028">
              <w:rPr>
                <w:rFonts w:cstheme="minorHAnsi"/>
              </w:rPr>
              <w:t>policy statement:</w:t>
            </w:r>
            <w:r w:rsidR="001824D4" w:rsidRPr="00437028">
              <w:rPr>
                <w:rFonts w:cstheme="minorHAnsi"/>
              </w:rPr>
              <w:t xml:space="preserve">  </w:t>
            </w:r>
          </w:p>
        </w:tc>
      </w:tr>
      <w:tr w:rsidR="00724E05" w:rsidRPr="00437028" w14:paraId="61876215" w14:textId="77777777" w:rsidTr="003C3EAB">
        <w:trPr>
          <w:trHeight w:val="239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A8DA3" w14:textId="4B67246E" w:rsidR="001824D4" w:rsidRPr="00437028" w:rsidRDefault="001309C1" w:rsidP="00182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86AB3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22F9E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Expected duration of subcontracted work:  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98B06" w14:textId="745D54C7" w:rsidR="001824D4" w:rsidRPr="00DE75B7" w:rsidRDefault="00DE75B7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Expected duration</w:t>
            </w:r>
            <w:r>
              <w:rPr>
                <w:rFonts w:cstheme="minorHAnsi"/>
              </w:rPr>
              <w:t>:</w:t>
            </w:r>
          </w:p>
        </w:tc>
      </w:tr>
      <w:tr w:rsidR="00724E05" w:rsidRPr="00437028" w14:paraId="79D85537" w14:textId="77777777" w:rsidTr="003C3EAB">
        <w:trPr>
          <w:trHeight w:val="239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4ABC0" w14:textId="075C53FD" w:rsidR="001824D4" w:rsidRPr="00437028" w:rsidRDefault="001309C1" w:rsidP="001309C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9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DDB4B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27562" w14:textId="6DBABE6D" w:rsidR="001824D4" w:rsidRPr="00437028" w:rsidRDefault="001824D4" w:rsidP="001824D4">
            <w:pPr>
              <w:rPr>
                <w:rFonts w:cstheme="minorHAnsi"/>
              </w:rPr>
            </w:pPr>
            <w:r w:rsidRPr="00DE03F6">
              <w:rPr>
                <w:rFonts w:cstheme="minorHAnsi"/>
              </w:rPr>
              <w:t>Expected</w:t>
            </w:r>
            <w:r w:rsidR="003258EF" w:rsidRPr="00DE03F6">
              <w:rPr>
                <w:rFonts w:cstheme="minorHAnsi"/>
              </w:rPr>
              <w:t xml:space="preserve"> </w:t>
            </w:r>
            <w:r w:rsidR="00DE03F6" w:rsidRPr="00DE03F6">
              <w:rPr>
                <w:rFonts w:cstheme="minorHAnsi"/>
              </w:rPr>
              <w:t>manpower</w:t>
            </w:r>
            <w:r w:rsidR="006820B3" w:rsidRPr="00DE03F6">
              <w:rPr>
                <w:rFonts w:cstheme="minorHAnsi"/>
              </w:rPr>
              <w:t xml:space="preserve"> at peak</w:t>
            </w:r>
            <w:r w:rsidRPr="00DE03F6">
              <w:rPr>
                <w:rFonts w:cstheme="minorHAnsi"/>
              </w:rPr>
              <w:t xml:space="preserve"> of subcontracted work.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DFFBB" w14:textId="3E8C41B6" w:rsidR="001824D4" w:rsidRPr="00DE75B7" w:rsidRDefault="00DE75B7" w:rsidP="001824D4">
            <w:pPr>
              <w:rPr>
                <w:rFonts w:cstheme="minorHAnsi"/>
              </w:rPr>
            </w:pPr>
            <w:r w:rsidRPr="00DE03F6">
              <w:rPr>
                <w:rFonts w:cstheme="minorHAnsi"/>
              </w:rPr>
              <w:t>Expected manpower at peak of subcontracted work</w:t>
            </w:r>
            <w:r>
              <w:rPr>
                <w:rFonts w:cstheme="minorHAnsi"/>
              </w:rPr>
              <w:t>:</w:t>
            </w:r>
          </w:p>
        </w:tc>
      </w:tr>
      <w:tr w:rsidR="005532EC" w:rsidRPr="00437028" w14:paraId="75D50016" w14:textId="77777777" w:rsidTr="003C3EAB">
        <w:trPr>
          <w:trHeight w:val="224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1CAB80A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79032D7F" w14:textId="77777777" w:rsidR="001824D4" w:rsidRPr="00437028" w:rsidRDefault="001824D4" w:rsidP="001824D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F5677D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  <w:b/>
                <w:bCs/>
              </w:rPr>
              <w:t>Key Tasks and Activities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68FCDC0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 </w:t>
            </w:r>
          </w:p>
        </w:tc>
      </w:tr>
      <w:tr w:rsidR="00724E05" w:rsidRPr="00437028" w14:paraId="5698656D" w14:textId="77777777" w:rsidTr="003C3EAB">
        <w:trPr>
          <w:trHeight w:val="2115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134D2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10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41443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A1C1E" w14:textId="77777777" w:rsidR="001824D4" w:rsidRPr="00437028" w:rsidRDefault="001824D4" w:rsidP="00622411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List categories of work and activities, </w:t>
            </w:r>
          </w:p>
          <w:p w14:paraId="3B2F83DB" w14:textId="3B11F70B" w:rsidR="001824D4" w:rsidRPr="00437028" w:rsidRDefault="001824D4" w:rsidP="00622411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Typical quality </w:t>
            </w:r>
            <w:r w:rsidR="00DB0A25">
              <w:rPr>
                <w:rFonts w:cstheme="minorHAnsi"/>
              </w:rPr>
              <w:t>risks</w:t>
            </w:r>
            <w:r w:rsidRPr="00437028">
              <w:rPr>
                <w:rFonts w:cstheme="minorHAnsi"/>
              </w:rPr>
              <w:t xml:space="preserve"> to beware of. </w:t>
            </w:r>
          </w:p>
          <w:p w14:paraId="143B8A71" w14:textId="77777777" w:rsidR="004F43A8" w:rsidRDefault="004F43A8" w:rsidP="00622411">
            <w:pPr>
              <w:rPr>
                <w:rFonts w:cstheme="minorHAnsi"/>
              </w:rPr>
            </w:pPr>
          </w:p>
          <w:p w14:paraId="28E22BD9" w14:textId="586E22D7" w:rsidR="001824D4" w:rsidRPr="00437028" w:rsidRDefault="00622411" w:rsidP="00622411">
            <w:pPr>
              <w:rPr>
                <w:rFonts w:cstheme="minorHAnsi"/>
              </w:rPr>
            </w:pPr>
            <w:r>
              <w:rPr>
                <w:rFonts w:cstheme="minorHAnsi"/>
              </w:rPr>
              <w:t>Mitigation of risks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675B8" w14:textId="22F8209C" w:rsidR="001824D4" w:rsidRPr="00437028" w:rsidRDefault="001824D4" w:rsidP="00622411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Category of Work: </w:t>
            </w:r>
          </w:p>
          <w:p w14:paraId="40FB71D3" w14:textId="46546A95" w:rsidR="001824D4" w:rsidRDefault="001824D4" w:rsidP="00622411">
            <w:pPr>
              <w:rPr>
                <w:rFonts w:cstheme="minorHAnsi"/>
                <w:sz w:val="18"/>
                <w:szCs w:val="18"/>
              </w:rPr>
            </w:pPr>
            <w:r w:rsidRPr="00437028">
              <w:rPr>
                <w:rFonts w:cstheme="minorHAnsi"/>
              </w:rPr>
              <w:t xml:space="preserve">Quality </w:t>
            </w:r>
            <w:r w:rsidR="00622411">
              <w:rPr>
                <w:rFonts w:cstheme="minorHAnsi"/>
              </w:rPr>
              <w:t>risks</w:t>
            </w:r>
            <w:r w:rsidRPr="00437028">
              <w:rPr>
                <w:rFonts w:cstheme="minorHAnsi"/>
              </w:rPr>
              <w:t>:</w:t>
            </w:r>
            <w:r w:rsidRPr="00437028">
              <w:rPr>
                <w:rFonts w:cstheme="minorHAnsi"/>
                <w:sz w:val="18"/>
                <w:szCs w:val="18"/>
              </w:rPr>
              <w:t xml:space="preserve"> </w:t>
            </w:r>
            <w:r w:rsidR="001C5B50">
              <w:rPr>
                <w:rFonts w:cstheme="minorHAnsi"/>
                <w:sz w:val="18"/>
                <w:szCs w:val="18"/>
              </w:rPr>
              <w:t xml:space="preserve">  W</w:t>
            </w:r>
            <w:r w:rsidR="001C5B50" w:rsidRPr="00437028">
              <w:rPr>
                <w:rFonts w:cstheme="minorHAnsi"/>
              </w:rPr>
              <w:t xml:space="preserve">e have experience </w:t>
            </w:r>
            <w:r w:rsidR="00E02127">
              <w:rPr>
                <w:rFonts w:cstheme="minorHAnsi"/>
              </w:rPr>
              <w:t xml:space="preserve">in this trade </w:t>
            </w:r>
            <w:r w:rsidR="001C5B50" w:rsidRPr="00437028">
              <w:rPr>
                <w:rFonts w:cstheme="minorHAnsi"/>
              </w:rPr>
              <w:t>and we know what can go wrong; we will list these</w:t>
            </w:r>
            <w:r w:rsidR="00174541">
              <w:rPr>
                <w:rFonts w:cstheme="minorHAnsi"/>
              </w:rPr>
              <w:t xml:space="preserve"> risk</w:t>
            </w:r>
            <w:r w:rsidR="001C5B50" w:rsidRPr="00437028">
              <w:rPr>
                <w:rFonts w:cstheme="minorHAnsi"/>
              </w:rPr>
              <w:t xml:space="preserve"> items </w:t>
            </w:r>
            <w:r w:rsidR="00174541">
              <w:rPr>
                <w:rFonts w:cstheme="minorHAnsi"/>
              </w:rPr>
              <w:t>as a heads up to our crews.</w:t>
            </w:r>
            <w:r w:rsidR="006B43CD">
              <w:rPr>
                <w:rFonts w:cstheme="minorHAnsi"/>
              </w:rPr>
              <w:t xml:space="preserve">  </w:t>
            </w:r>
            <w:r w:rsidR="006B43CD" w:rsidRPr="00FB57C8">
              <w:rPr>
                <w:rFonts w:cstheme="minorHAnsi"/>
                <w:b/>
                <w:bCs/>
              </w:rPr>
              <w:t xml:space="preserve">Risks:  </w:t>
            </w:r>
            <w:r w:rsidR="00FB57C8" w:rsidRPr="00FB57C8">
              <w:rPr>
                <w:rFonts w:cstheme="minorHAnsi"/>
                <w:b/>
                <w:bCs/>
              </w:rPr>
              <w:t>…</w:t>
            </w:r>
          </w:p>
          <w:p w14:paraId="4E8EC7EB" w14:textId="22B5ED16" w:rsidR="00167349" w:rsidRPr="005B1778" w:rsidRDefault="00167349" w:rsidP="00622411">
            <w:pPr>
              <w:rPr>
                <w:rFonts w:cstheme="minorHAnsi"/>
              </w:rPr>
            </w:pPr>
            <w:r w:rsidRPr="0032145C">
              <w:rPr>
                <w:rFonts w:cstheme="minorHAnsi"/>
              </w:rPr>
              <w:t>Mitigation:</w:t>
            </w:r>
            <w:r w:rsidR="009E3DA1">
              <w:rPr>
                <w:rFonts w:cstheme="minorHAnsi"/>
              </w:rPr>
              <w:t xml:space="preserve">  One key mitigation of risks is for the subcontractor crews and foreman to participate fully in the </w:t>
            </w:r>
            <w:r w:rsidR="009E3DA1" w:rsidRPr="005B1778">
              <w:rPr>
                <w:rFonts w:cstheme="minorHAnsi"/>
                <w:u w:val="single"/>
              </w:rPr>
              <w:t>QMP 4.2 WM Review Meeting</w:t>
            </w:r>
            <w:r w:rsidR="005B1778">
              <w:rPr>
                <w:rFonts w:cstheme="minorHAnsi"/>
                <w:u w:val="single"/>
              </w:rPr>
              <w:t xml:space="preserve">.  </w:t>
            </w:r>
            <w:r w:rsidR="005B1778">
              <w:rPr>
                <w:rFonts w:cstheme="minorHAnsi"/>
              </w:rPr>
              <w:t>Please confirm your commitment.</w:t>
            </w:r>
          </w:p>
        </w:tc>
      </w:tr>
      <w:tr w:rsidR="00724E05" w:rsidRPr="00437028" w14:paraId="100FD8B4" w14:textId="77777777" w:rsidTr="003C3EAB">
        <w:trPr>
          <w:trHeight w:val="1139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7E562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10.1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7B1D3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DC199" w14:textId="5DF696A8" w:rsidR="001824D4" w:rsidRPr="00437028" w:rsidRDefault="00510FF4" w:rsidP="00FF1FA8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5421DC">
              <w:rPr>
                <w:rFonts w:cstheme="minorHAnsi"/>
              </w:rPr>
              <w:t xml:space="preserve">For multiple </w:t>
            </w:r>
            <w:r w:rsidR="001824D4" w:rsidRPr="00437028">
              <w:rPr>
                <w:rFonts w:cstheme="minorHAnsi"/>
              </w:rPr>
              <w:t xml:space="preserve">work activities. </w:t>
            </w:r>
            <w:r>
              <w:rPr>
                <w:rFonts w:cstheme="minorHAnsi"/>
              </w:rPr>
              <w:t>]</w:t>
            </w:r>
          </w:p>
          <w:p w14:paraId="673E686C" w14:textId="77777777" w:rsidR="00FF1FA8" w:rsidRPr="00437028" w:rsidRDefault="00FF1FA8" w:rsidP="00FF1FA8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List categories of work and activities, </w:t>
            </w:r>
          </w:p>
          <w:p w14:paraId="6038E0BC" w14:textId="77777777" w:rsidR="00FF1FA8" w:rsidRPr="00437028" w:rsidRDefault="00FF1FA8" w:rsidP="00FF1FA8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Typical quality </w:t>
            </w:r>
            <w:r>
              <w:rPr>
                <w:rFonts w:cstheme="minorHAnsi"/>
              </w:rPr>
              <w:t>risks</w:t>
            </w:r>
            <w:r w:rsidRPr="00437028">
              <w:rPr>
                <w:rFonts w:cstheme="minorHAnsi"/>
              </w:rPr>
              <w:t xml:space="preserve"> to beware of. </w:t>
            </w:r>
          </w:p>
          <w:p w14:paraId="6AFDC008" w14:textId="77777777" w:rsidR="0010784F" w:rsidRDefault="0010784F" w:rsidP="00FF1FA8">
            <w:pPr>
              <w:rPr>
                <w:rFonts w:cstheme="minorHAnsi"/>
              </w:rPr>
            </w:pPr>
          </w:p>
          <w:p w14:paraId="00D8CB2D" w14:textId="3B6D4BB2" w:rsidR="001824D4" w:rsidRPr="00437028" w:rsidRDefault="00FF1FA8" w:rsidP="00FF1FA8">
            <w:pPr>
              <w:rPr>
                <w:rFonts w:cstheme="minorHAnsi"/>
              </w:rPr>
            </w:pPr>
            <w:r>
              <w:rPr>
                <w:rFonts w:cstheme="minorHAnsi"/>
              </w:rPr>
              <w:t>Mitigation of risks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94426" w14:textId="77777777" w:rsidR="00ED1161" w:rsidRDefault="00ED1161" w:rsidP="00FF1FA8">
            <w:pPr>
              <w:rPr>
                <w:rFonts w:cstheme="minorHAnsi"/>
              </w:rPr>
            </w:pPr>
          </w:p>
          <w:p w14:paraId="17F7207E" w14:textId="7555EB85" w:rsidR="001824D4" w:rsidRPr="00437028" w:rsidRDefault="001824D4" w:rsidP="00FF1FA8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Category of Work: </w:t>
            </w:r>
          </w:p>
          <w:p w14:paraId="23FABC2D" w14:textId="3E044073" w:rsidR="001824D4" w:rsidRDefault="001824D4" w:rsidP="00FF1FA8">
            <w:pPr>
              <w:rPr>
                <w:rFonts w:cstheme="minorHAnsi"/>
                <w:sz w:val="18"/>
                <w:szCs w:val="18"/>
              </w:rPr>
            </w:pPr>
            <w:r w:rsidRPr="00437028">
              <w:rPr>
                <w:rFonts w:cstheme="minorHAnsi"/>
              </w:rPr>
              <w:t xml:space="preserve">Quality </w:t>
            </w:r>
            <w:r w:rsidR="00ED1161">
              <w:rPr>
                <w:rFonts w:cstheme="minorHAnsi"/>
              </w:rPr>
              <w:t>risk</w:t>
            </w:r>
            <w:r w:rsidRPr="00437028">
              <w:rPr>
                <w:rFonts w:cstheme="minorHAnsi"/>
              </w:rPr>
              <w:t>s:</w:t>
            </w:r>
            <w:r w:rsidRPr="00437028">
              <w:rPr>
                <w:rFonts w:cstheme="minorHAnsi"/>
                <w:sz w:val="18"/>
                <w:szCs w:val="18"/>
              </w:rPr>
              <w:t xml:space="preserve"> </w:t>
            </w:r>
            <w:r w:rsidR="0010784F">
              <w:rPr>
                <w:rFonts w:cstheme="minorHAnsi"/>
                <w:sz w:val="18"/>
                <w:szCs w:val="18"/>
              </w:rPr>
              <w:t>W</w:t>
            </w:r>
            <w:r w:rsidR="0010784F" w:rsidRPr="00437028">
              <w:rPr>
                <w:rFonts w:cstheme="minorHAnsi"/>
              </w:rPr>
              <w:t xml:space="preserve">e have experience </w:t>
            </w:r>
            <w:r w:rsidR="0010784F">
              <w:rPr>
                <w:rFonts w:cstheme="minorHAnsi"/>
              </w:rPr>
              <w:t xml:space="preserve">in this trade </w:t>
            </w:r>
            <w:r w:rsidR="0010784F" w:rsidRPr="00437028">
              <w:rPr>
                <w:rFonts w:cstheme="minorHAnsi"/>
              </w:rPr>
              <w:t>and we know what can go wrong; we will list these</w:t>
            </w:r>
            <w:r w:rsidR="0010784F">
              <w:rPr>
                <w:rFonts w:cstheme="minorHAnsi"/>
              </w:rPr>
              <w:t xml:space="preserve"> risk</w:t>
            </w:r>
            <w:r w:rsidR="0010784F" w:rsidRPr="00437028">
              <w:rPr>
                <w:rFonts w:cstheme="minorHAnsi"/>
              </w:rPr>
              <w:t xml:space="preserve"> items </w:t>
            </w:r>
            <w:r w:rsidR="0010784F">
              <w:rPr>
                <w:rFonts w:cstheme="minorHAnsi"/>
              </w:rPr>
              <w:t>as a heads up to our crews.</w:t>
            </w:r>
            <w:r w:rsidR="00736D4C">
              <w:rPr>
                <w:rFonts w:cstheme="minorHAnsi"/>
              </w:rPr>
              <w:t xml:space="preserve">  Risks are</w:t>
            </w:r>
            <w:r w:rsidR="001D70A5">
              <w:rPr>
                <w:rFonts w:cstheme="minorHAnsi"/>
              </w:rPr>
              <w:t>: …</w:t>
            </w:r>
          </w:p>
          <w:p w14:paraId="6BED778A" w14:textId="5ADA8914" w:rsidR="00ED1161" w:rsidRPr="00510FF4" w:rsidRDefault="005B1778" w:rsidP="00FF1FA8">
            <w:pPr>
              <w:rPr>
                <w:rFonts w:cstheme="minorHAnsi"/>
              </w:rPr>
            </w:pPr>
            <w:r w:rsidRPr="0032145C">
              <w:rPr>
                <w:rFonts w:cstheme="minorHAnsi"/>
              </w:rPr>
              <w:t>Mitigation:</w:t>
            </w:r>
            <w:r>
              <w:rPr>
                <w:rFonts w:cstheme="minorHAnsi"/>
              </w:rPr>
              <w:t xml:space="preserve">  One key mitigation of risks is for the subcontractor crews and foreman to participate fully in the </w:t>
            </w:r>
            <w:r w:rsidRPr="005B1778">
              <w:rPr>
                <w:rFonts w:cstheme="minorHAnsi"/>
                <w:u w:val="single"/>
              </w:rPr>
              <w:t>QMP 4.2 WM Review Meeting</w:t>
            </w:r>
            <w:r w:rsidR="001D70A5" w:rsidRPr="001D70A5">
              <w:rPr>
                <w:rFonts w:cstheme="minorHAnsi"/>
              </w:rPr>
              <w:t xml:space="preserve"> (training)</w:t>
            </w:r>
            <w:r w:rsidRPr="001D70A5">
              <w:rPr>
                <w:rFonts w:cstheme="minorHAnsi"/>
              </w:rPr>
              <w:t xml:space="preserve">.  </w:t>
            </w:r>
            <w:r>
              <w:rPr>
                <w:rFonts w:cstheme="minorHAnsi"/>
              </w:rPr>
              <w:t>Please confirm your commitment.</w:t>
            </w:r>
          </w:p>
        </w:tc>
      </w:tr>
      <w:tr w:rsidR="00724E05" w:rsidRPr="00437028" w14:paraId="790C5DB9" w14:textId="77777777" w:rsidTr="003C3EAB">
        <w:trPr>
          <w:trHeight w:val="929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936B3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11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44B8A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2D729" w14:textId="37574149" w:rsidR="001824D4" w:rsidRPr="00510FF4" w:rsidRDefault="009A23B4" w:rsidP="001824D4">
            <w:pPr>
              <w:rPr>
                <w:rFonts w:cstheme="minorHAnsi"/>
              </w:rPr>
            </w:pPr>
            <w:r w:rsidRPr="00510FF4">
              <w:rPr>
                <w:rFonts w:cstheme="minorHAnsi"/>
              </w:rPr>
              <w:t>S</w:t>
            </w:r>
            <w:r w:rsidR="001824D4" w:rsidRPr="00510FF4">
              <w:rPr>
                <w:rFonts w:cstheme="minorHAnsi"/>
              </w:rPr>
              <w:t>ystem for planning and tracking the deliverables: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4F432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Materials: </w:t>
            </w:r>
          </w:p>
          <w:p w14:paraId="17D8F3C4" w14:textId="77777777" w:rsidR="001824D4" w:rsidRPr="00437028" w:rsidRDefault="001824D4" w:rsidP="001824D4">
            <w:pPr>
              <w:rPr>
                <w:rFonts w:cstheme="minorHAnsi"/>
                <w:i/>
                <w:iCs/>
              </w:rPr>
            </w:pPr>
          </w:p>
        </w:tc>
      </w:tr>
      <w:tr w:rsidR="00724E05" w:rsidRPr="00437028" w14:paraId="21F9038A" w14:textId="77777777" w:rsidTr="003C3EAB">
        <w:trPr>
          <w:trHeight w:val="1379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472E6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12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8C297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A6604" w14:textId="12818943" w:rsidR="00C0516C" w:rsidRDefault="00AF2206" w:rsidP="00C0516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1824D4" w:rsidRPr="00437028">
              <w:rPr>
                <w:rFonts w:cstheme="minorHAnsi"/>
                <w:b/>
                <w:bCs/>
              </w:rPr>
              <w:t>ubmittals list</w:t>
            </w:r>
            <w:r w:rsidR="00823746">
              <w:rPr>
                <w:rFonts w:cstheme="minorHAnsi"/>
                <w:b/>
                <w:bCs/>
              </w:rPr>
              <w:t>(s)</w:t>
            </w:r>
            <w:r>
              <w:rPr>
                <w:rFonts w:cstheme="minorHAnsi"/>
                <w:b/>
                <w:bCs/>
              </w:rPr>
              <w:t>:</w:t>
            </w:r>
            <w:r w:rsidR="004C2372">
              <w:rPr>
                <w:rFonts w:cstheme="minorHAnsi"/>
                <w:b/>
                <w:bCs/>
              </w:rPr>
              <w:t xml:space="preserve"> Provide the list of submittals with RFQ documents</w:t>
            </w:r>
          </w:p>
          <w:p w14:paraId="1DFDD6F3" w14:textId="3AC841FB" w:rsidR="001824D4" w:rsidRPr="00437028" w:rsidRDefault="001824D4" w:rsidP="00C0516C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shop drawings, </w:t>
            </w:r>
            <w:r w:rsidR="00AF2206">
              <w:rPr>
                <w:rFonts w:cstheme="minorHAnsi"/>
              </w:rPr>
              <w:t>material</w:t>
            </w:r>
            <w:r w:rsidRPr="00437028">
              <w:rPr>
                <w:rFonts w:cstheme="minorHAnsi"/>
              </w:rPr>
              <w:t xml:space="preserve"> samples, tests, mock-ups and warranties – if there are NONE on this project, say so: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BF5AE" w14:textId="480D99E3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Shop drawings</w:t>
            </w:r>
            <w:r w:rsidR="001219C1">
              <w:rPr>
                <w:rFonts w:cstheme="minorHAnsi"/>
              </w:rPr>
              <w:t>:</w:t>
            </w:r>
          </w:p>
          <w:p w14:paraId="677CE009" w14:textId="4B6F1EA3" w:rsidR="001824D4" w:rsidRPr="00437028" w:rsidRDefault="00CD3117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Material </w:t>
            </w:r>
            <w:r w:rsidR="001824D4" w:rsidRPr="00437028">
              <w:rPr>
                <w:rFonts w:cstheme="minorHAnsi"/>
              </w:rPr>
              <w:t xml:space="preserve">samples: </w:t>
            </w:r>
          </w:p>
          <w:p w14:paraId="3CABB294" w14:textId="4CD5849D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Tests</w:t>
            </w:r>
            <w:r w:rsidR="001219C1">
              <w:rPr>
                <w:rFonts w:cstheme="minorHAnsi"/>
              </w:rPr>
              <w:t>:</w:t>
            </w:r>
          </w:p>
          <w:p w14:paraId="21EEB487" w14:textId="5152DC51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Mock-ups: </w:t>
            </w:r>
          </w:p>
          <w:p w14:paraId="5D9073EF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Warranties: </w:t>
            </w:r>
          </w:p>
          <w:p w14:paraId="09BC9050" w14:textId="77777777" w:rsidR="001824D4" w:rsidRPr="00437028" w:rsidRDefault="001824D4" w:rsidP="001824D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24E05" w:rsidRPr="00437028" w14:paraId="66CD1111" w14:textId="77777777" w:rsidTr="003C3EAB">
        <w:trPr>
          <w:trHeight w:val="1743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97AA1" w14:textId="6BE78051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13</w:t>
            </w:r>
            <w:r w:rsidR="003C3867">
              <w:rPr>
                <w:rFonts w:cstheme="minorHAnsi"/>
              </w:rPr>
              <w:t>A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266DA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09667" w14:textId="7005E6B5" w:rsidR="001824D4" w:rsidRDefault="004C2372" w:rsidP="001824D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“</w:t>
            </w:r>
            <w:r w:rsidR="001824D4" w:rsidRPr="00F63E4B">
              <w:rPr>
                <w:rFonts w:cstheme="minorHAnsi"/>
                <w:b/>
                <w:bCs/>
              </w:rPr>
              <w:t>Quality Submittal list</w:t>
            </w:r>
            <w:r w:rsidR="00A46F2C">
              <w:rPr>
                <w:rFonts w:cstheme="minorHAnsi"/>
                <w:b/>
                <w:bCs/>
              </w:rPr>
              <w:t>(s)</w:t>
            </w:r>
            <w:r>
              <w:rPr>
                <w:rFonts w:cstheme="minorHAnsi"/>
                <w:b/>
                <w:bCs/>
              </w:rPr>
              <w:t>”</w:t>
            </w:r>
            <w:r w:rsidR="001824D4" w:rsidRPr="00F63E4B">
              <w:rPr>
                <w:rFonts w:cstheme="minorHAnsi"/>
                <w:b/>
                <w:bCs/>
              </w:rPr>
              <w:t>,</w:t>
            </w:r>
            <w:r w:rsidR="001824D4" w:rsidRPr="00437028">
              <w:rPr>
                <w:rFonts w:cstheme="minorHAnsi"/>
              </w:rPr>
              <w:t xml:space="preserve"> including: </w:t>
            </w:r>
          </w:p>
          <w:p w14:paraId="784A87D8" w14:textId="77777777" w:rsidR="00390CCE" w:rsidRPr="00437028" w:rsidRDefault="00390CCE" w:rsidP="001824D4">
            <w:pPr>
              <w:rPr>
                <w:rFonts w:cstheme="minorHAnsi"/>
              </w:rPr>
            </w:pPr>
          </w:p>
          <w:p w14:paraId="2FDBCCB0" w14:textId="30AB98D6" w:rsidR="001824D4" w:rsidRPr="00437028" w:rsidRDefault="00B839E5" w:rsidP="004C2372">
            <w:pPr>
              <w:spacing w:after="120" w:line="240" w:lineRule="auto"/>
              <w:rPr>
                <w:rFonts w:cstheme="minorHAnsi"/>
              </w:rPr>
            </w:pPr>
            <w:r w:rsidRPr="007516EC">
              <w:rPr>
                <w:rFonts w:cstheme="minorHAnsi"/>
              </w:rPr>
              <w:t xml:space="preserve">A) </w:t>
            </w:r>
            <w:r w:rsidR="004C2372" w:rsidRPr="004C2372">
              <w:rPr>
                <w:rFonts w:cstheme="minorHAnsi"/>
                <w:u w:val="single"/>
              </w:rPr>
              <w:t>QMP 2.5a - RFQ Quality Requirements and Commitments - small-medium scope Subcontractor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1AA3E" w14:textId="1C6BE5AB" w:rsidR="00E926E9" w:rsidRDefault="007C0C29" w:rsidP="001824D4">
            <w:pPr>
              <w:rPr>
                <w:rFonts w:cstheme="minorHAnsi"/>
              </w:rPr>
            </w:pPr>
            <w:r w:rsidRPr="0006005B">
              <w:rPr>
                <w:rFonts w:cstheme="minorHAnsi"/>
                <w:u w:val="single"/>
              </w:rPr>
              <w:t>Note 1</w:t>
            </w:r>
            <w:r>
              <w:rPr>
                <w:rFonts w:cstheme="minorHAnsi"/>
              </w:rPr>
              <w:t xml:space="preserve">: For QMP 2.5a, provide a listing </w:t>
            </w:r>
            <w:r w:rsidR="00E46FE7">
              <w:rPr>
                <w:rFonts w:cstheme="minorHAnsi"/>
              </w:rPr>
              <w:t xml:space="preserve">by name </w:t>
            </w:r>
            <w:r>
              <w:rPr>
                <w:rFonts w:cstheme="minorHAnsi"/>
              </w:rPr>
              <w:t>of</w:t>
            </w:r>
            <w:r w:rsidR="00482BBB">
              <w:rPr>
                <w:rFonts w:cstheme="minorHAnsi"/>
              </w:rPr>
              <w:t xml:space="preserve"> each item</w:t>
            </w:r>
            <w:r>
              <w:rPr>
                <w:rFonts w:cstheme="minorHAnsi"/>
              </w:rPr>
              <w:t xml:space="preserve"> to be submitted.  </w:t>
            </w:r>
            <w:r w:rsidR="004C2372">
              <w:rPr>
                <w:rFonts w:cstheme="minorHAnsi"/>
              </w:rPr>
              <w:t>[Hint:</w:t>
            </w:r>
            <w:r w:rsidR="00467224">
              <w:rPr>
                <w:rFonts w:cstheme="minorHAnsi"/>
              </w:rPr>
              <w:t xml:space="preserve"> </w:t>
            </w:r>
            <w:r w:rsidR="00467224" w:rsidRPr="00467224">
              <w:rPr>
                <w:rFonts w:cstheme="minorHAnsi"/>
                <w:u w:val="single"/>
              </w:rPr>
              <w:t>QMP 2.5a – RFQ Quality Requirements …</w:t>
            </w:r>
            <w:r w:rsidR="00467224">
              <w:rPr>
                <w:rFonts w:cstheme="minorHAnsi"/>
              </w:rPr>
              <w:t xml:space="preserve"> [this document](filled out),</w:t>
            </w:r>
            <w:r w:rsidR="004C2372">
              <w:rPr>
                <w:rFonts w:cstheme="minorHAnsi"/>
              </w:rPr>
              <w:t xml:space="preserve"> </w:t>
            </w:r>
            <w:r w:rsidR="004C2372" w:rsidRPr="00467224">
              <w:rPr>
                <w:rFonts w:cstheme="minorHAnsi"/>
                <w:u w:val="single"/>
              </w:rPr>
              <w:t>Inspection Checklist</w:t>
            </w:r>
            <w:r w:rsidR="004C2372">
              <w:rPr>
                <w:rFonts w:cstheme="minorHAnsi"/>
              </w:rPr>
              <w:t xml:space="preserve">(s), </w:t>
            </w:r>
            <w:r w:rsidR="004C2372">
              <w:rPr>
                <w:rFonts w:ascii="Arial" w:hAnsi="Arial" w:cs="Arial"/>
              </w:rPr>
              <w:t xml:space="preserve">and (for work of medium to high risk as identified by the GC) </w:t>
            </w:r>
            <w:r w:rsidR="004C2372" w:rsidRPr="00467224">
              <w:rPr>
                <w:rFonts w:ascii="Arial" w:hAnsi="Arial" w:cs="Arial"/>
                <w:u w:val="single"/>
              </w:rPr>
              <w:t>work methods</w:t>
            </w:r>
            <w:r w:rsidR="00467224">
              <w:rPr>
                <w:rFonts w:ascii="Arial" w:hAnsi="Arial" w:cs="Arial"/>
              </w:rPr>
              <w:t>]</w:t>
            </w:r>
          </w:p>
          <w:p w14:paraId="4BAA7EBE" w14:textId="5998AFF4" w:rsidR="007268E9" w:rsidRPr="00EE443E" w:rsidRDefault="007C0C29" w:rsidP="00340B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Upon subcontract award, then the details of each item are to be </w:t>
            </w:r>
            <w:r w:rsidR="00E926E9">
              <w:rPr>
                <w:rFonts w:cstheme="minorHAnsi"/>
              </w:rPr>
              <w:t xml:space="preserve">written and </w:t>
            </w:r>
            <w:r>
              <w:rPr>
                <w:rFonts w:cstheme="minorHAnsi"/>
              </w:rPr>
              <w:t>submitted.</w:t>
            </w:r>
          </w:p>
        </w:tc>
      </w:tr>
      <w:tr w:rsidR="007516EC" w:rsidRPr="00437028" w14:paraId="7A32B7E7" w14:textId="77777777" w:rsidTr="003C3EAB">
        <w:trPr>
          <w:trHeight w:val="891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2C7DC" w14:textId="4E57E4DB" w:rsidR="007516EC" w:rsidRPr="00437028" w:rsidRDefault="00931557" w:rsidP="00182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</w:t>
            </w:r>
            <w:r w:rsidR="003C3867">
              <w:rPr>
                <w:rFonts w:cstheme="minorHAnsi"/>
              </w:rPr>
              <w:t>B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9FAF7" w14:textId="77777777" w:rsidR="007516EC" w:rsidRPr="00437028" w:rsidRDefault="007516EC" w:rsidP="001824D4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2969B" w14:textId="77777777" w:rsidR="00340B25" w:rsidRPr="007516EC" w:rsidRDefault="00340B25" w:rsidP="00340B25">
            <w:pPr>
              <w:rPr>
                <w:rFonts w:cstheme="minorHAnsi"/>
              </w:rPr>
            </w:pPr>
            <w:r w:rsidRPr="007516EC">
              <w:rPr>
                <w:rFonts w:cstheme="minorHAnsi"/>
              </w:rPr>
              <w:t xml:space="preserve">B) </w:t>
            </w:r>
            <w:r w:rsidRPr="007516EC">
              <w:rPr>
                <w:rFonts w:cstheme="minorHAnsi"/>
                <w:u w:val="single"/>
              </w:rPr>
              <w:t>Inspection Checklist(s)</w:t>
            </w:r>
            <w:r w:rsidRPr="007516EC">
              <w:rPr>
                <w:rFonts w:cstheme="minorHAnsi"/>
              </w:rPr>
              <w:t xml:space="preserve">, </w:t>
            </w:r>
          </w:p>
          <w:p w14:paraId="05728C64" w14:textId="0A6236BA" w:rsidR="001929DC" w:rsidRDefault="00387556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subcontractor has no inspection checklist, </w:t>
            </w:r>
            <w:r w:rsidRPr="009833F6">
              <w:rPr>
                <w:rFonts w:cstheme="minorHAnsi"/>
                <w:highlight w:val="yellow"/>
              </w:rPr>
              <w:t>consult</w:t>
            </w:r>
            <w:r w:rsidR="00F70A15" w:rsidRPr="009833F6">
              <w:rPr>
                <w:rFonts w:cstheme="minorHAnsi"/>
                <w:highlight w:val="yellow"/>
              </w:rPr>
              <w:t xml:space="preserve"> </w:t>
            </w:r>
            <w:r w:rsidR="00A276A5" w:rsidRPr="009833F6">
              <w:rPr>
                <w:rFonts w:cstheme="minorHAnsi"/>
                <w:highlight w:val="yellow"/>
              </w:rPr>
              <w:t>Checklist Master</w:t>
            </w:r>
            <w:r w:rsidR="00AF27D3">
              <w:rPr>
                <w:rFonts w:cstheme="minorHAnsi"/>
              </w:rPr>
              <w:t>,</w:t>
            </w:r>
            <w:r w:rsidR="00F37947">
              <w:rPr>
                <w:rFonts w:cstheme="minorHAnsi"/>
              </w:rPr>
              <w:t xml:space="preserve"> first file 00 00 00</w:t>
            </w:r>
            <w:r w:rsidR="00A276A5">
              <w:rPr>
                <w:rFonts w:cstheme="minorHAnsi"/>
              </w:rPr>
              <w:t xml:space="preserve"> </w:t>
            </w:r>
            <w:r w:rsidR="00F57397">
              <w:rPr>
                <w:rFonts w:cstheme="minorHAnsi"/>
                <w:highlight w:val="yellow"/>
              </w:rPr>
              <w:t xml:space="preserve">for </w:t>
            </w:r>
            <w:r w:rsidR="00AF27D3">
              <w:rPr>
                <w:rFonts w:cstheme="minorHAnsi"/>
                <w:highlight w:val="yellow"/>
              </w:rPr>
              <w:t>checklist</w:t>
            </w:r>
            <w:r w:rsidR="00F57397">
              <w:rPr>
                <w:rFonts w:cstheme="minorHAnsi"/>
                <w:highlight w:val="yellow"/>
              </w:rPr>
              <w:t xml:space="preserve"> from scratch</w:t>
            </w:r>
            <w:r w:rsidR="009E38FE">
              <w:rPr>
                <w:rFonts w:cstheme="minorHAnsi"/>
                <w:highlight w:val="yellow"/>
              </w:rPr>
              <w:t>, or</w:t>
            </w:r>
            <w:r w:rsidR="00D02980" w:rsidRPr="009833F6">
              <w:rPr>
                <w:rFonts w:cstheme="minorHAnsi"/>
                <w:highlight w:val="yellow"/>
              </w:rPr>
              <w:t xml:space="preserve"> </w:t>
            </w:r>
            <w:r w:rsidR="0079149B">
              <w:rPr>
                <w:rFonts w:cstheme="minorHAnsi"/>
              </w:rPr>
              <w:t>search by na</w:t>
            </w:r>
            <w:r w:rsidR="009F4F32">
              <w:rPr>
                <w:rFonts w:cstheme="minorHAnsi"/>
              </w:rPr>
              <w:t xml:space="preserve">me or topic, or </w:t>
            </w:r>
            <w:r w:rsidR="00EF4F21">
              <w:rPr>
                <w:rFonts w:cstheme="minorHAnsi"/>
              </w:rPr>
              <w:t>scroll through the Master-</w:t>
            </w:r>
            <w:r w:rsidR="009F4F32">
              <w:rPr>
                <w:rFonts w:cstheme="minorHAnsi"/>
              </w:rPr>
              <w:t>F</w:t>
            </w:r>
            <w:r w:rsidR="00EF4F21">
              <w:rPr>
                <w:rFonts w:cstheme="minorHAnsi"/>
              </w:rPr>
              <w:t xml:space="preserve">ormat numbers </w:t>
            </w:r>
            <w:r w:rsidR="00F57397">
              <w:rPr>
                <w:rFonts w:cstheme="minorHAnsi"/>
              </w:rPr>
              <w:t>for library</w:t>
            </w:r>
            <w:r w:rsidR="00176D48">
              <w:rPr>
                <w:rFonts w:cstheme="minorHAnsi"/>
              </w:rPr>
              <w:t xml:space="preserve"> </w:t>
            </w:r>
            <w:r w:rsidR="005364FB">
              <w:rPr>
                <w:rFonts w:cstheme="minorHAnsi"/>
              </w:rPr>
              <w:t>of inspection checklists</w:t>
            </w:r>
            <w:r w:rsidR="00484B93" w:rsidRPr="003C6152">
              <w:rPr>
                <w:rFonts w:cstheme="minorHAnsi"/>
              </w:rPr>
              <w:t xml:space="preserve"> </w:t>
            </w:r>
            <w:r w:rsidR="00484B93" w:rsidRPr="003C6152">
              <w:rPr>
                <w:rFonts w:cstheme="minorHAnsi"/>
                <w:strike/>
              </w:rPr>
              <w:t>and/or QMP a11.1</w:t>
            </w:r>
            <w:r w:rsidR="005364FB">
              <w:rPr>
                <w:rFonts w:cstheme="minorHAnsi"/>
              </w:rPr>
              <w:t xml:space="preserve">. </w:t>
            </w:r>
            <w:r w:rsidR="00176D48" w:rsidRPr="0021763E">
              <w:rPr>
                <w:rFonts w:cstheme="minorHAnsi"/>
                <w:highlight w:val="green"/>
              </w:rPr>
              <w:t>[</w:t>
            </w:r>
            <w:r w:rsidR="005364FB" w:rsidRPr="0021763E">
              <w:rPr>
                <w:rFonts w:cstheme="minorHAnsi"/>
                <w:highlight w:val="green"/>
              </w:rPr>
              <w:t>L</w:t>
            </w:r>
            <w:r w:rsidR="00176D48" w:rsidRPr="0021763E">
              <w:rPr>
                <w:rFonts w:cstheme="minorHAnsi"/>
                <w:highlight w:val="green"/>
              </w:rPr>
              <w:t>ink</w:t>
            </w:r>
            <w:r w:rsidR="00C12227" w:rsidRPr="0021763E">
              <w:rPr>
                <w:rFonts w:cstheme="minorHAnsi"/>
                <w:highlight w:val="green"/>
              </w:rPr>
              <w:t xml:space="preserve"> provided below</w:t>
            </w:r>
            <w:r w:rsidR="00176D48" w:rsidRPr="0021763E">
              <w:rPr>
                <w:rFonts w:cstheme="minorHAnsi"/>
                <w:highlight w:val="green"/>
              </w:rPr>
              <w:t>]</w:t>
            </w:r>
            <w:r w:rsidR="004B2F33">
              <w:rPr>
                <w:rFonts w:cstheme="minorHAnsi"/>
              </w:rPr>
              <w:t xml:space="preserve"> </w:t>
            </w:r>
            <w:hyperlink r:id="rId10" w:history="1">
              <w:r w:rsidR="00EE6769" w:rsidRPr="00D44613">
                <w:rPr>
                  <w:rStyle w:val="Hyperlink"/>
                  <w:rFonts w:cstheme="minorHAnsi"/>
                </w:rPr>
                <w:t>https://turnhamconsultants-my.sharepoint.com/:f:/g/personal/james_turnhamconsultants_onmicrosoft_com/ErbSF9_QSqFOvEFlTh_zOSYBjuy_nG4j3PILJkhIHk5DDg?e=9Mu8cn</w:t>
              </w:r>
            </w:hyperlink>
          </w:p>
          <w:p w14:paraId="757DD0D6" w14:textId="1AAAA458" w:rsidR="005227EF" w:rsidRPr="00F63E4B" w:rsidRDefault="00196EC6" w:rsidP="001824D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Links </w:t>
            </w:r>
            <w:r w:rsidR="00263126">
              <w:rPr>
                <w:rFonts w:cstheme="minorHAnsi"/>
                <w:b/>
                <w:bCs/>
              </w:rPr>
              <w:t xml:space="preserve">should provide a </w:t>
            </w:r>
            <w:r w:rsidR="00A15354">
              <w:rPr>
                <w:rFonts w:cstheme="minorHAnsi"/>
                <w:b/>
                <w:bCs/>
              </w:rPr>
              <w:t xml:space="preserve">folder of checklists </w:t>
            </w:r>
            <w:r w:rsidR="00263126">
              <w:rPr>
                <w:rFonts w:cstheme="minorHAnsi"/>
                <w:b/>
                <w:bCs/>
              </w:rPr>
              <w:t xml:space="preserve">to be downloaded.  </w:t>
            </w:r>
            <w:r w:rsidR="00F91F2F" w:rsidRPr="00616FCA">
              <w:rPr>
                <w:rFonts w:cstheme="minorHAnsi"/>
              </w:rPr>
              <w:t>Once downloaded,</w:t>
            </w:r>
            <w:r w:rsidR="00F91F2F">
              <w:rPr>
                <w:rFonts w:cstheme="minorHAnsi"/>
                <w:b/>
                <w:bCs/>
              </w:rPr>
              <w:t xml:space="preserve"> </w:t>
            </w:r>
            <w:r w:rsidR="00616FCA" w:rsidRPr="00616FCA">
              <w:rPr>
                <w:rFonts w:cstheme="minorHAnsi"/>
              </w:rPr>
              <w:t>the file</w:t>
            </w:r>
            <w:r w:rsidR="00263126" w:rsidRPr="0075376A">
              <w:rPr>
                <w:rFonts w:cstheme="minorHAnsi"/>
              </w:rPr>
              <w:t xml:space="preserve"> </w:t>
            </w:r>
            <w:r w:rsidR="00381C27" w:rsidRPr="0075376A">
              <w:rPr>
                <w:rFonts w:cstheme="minorHAnsi"/>
              </w:rPr>
              <w:t>will</w:t>
            </w:r>
            <w:r w:rsidR="00263126" w:rsidRPr="0075376A">
              <w:rPr>
                <w:rFonts w:cstheme="minorHAnsi"/>
              </w:rPr>
              <w:t xml:space="preserve"> be </w:t>
            </w:r>
            <w:r w:rsidR="00616FCA" w:rsidRPr="0075376A">
              <w:rPr>
                <w:rFonts w:cstheme="minorHAnsi"/>
              </w:rPr>
              <w:t>editable,</w:t>
            </w:r>
            <w:r w:rsidR="00263126" w:rsidRPr="0075376A">
              <w:rPr>
                <w:rFonts w:cstheme="minorHAnsi"/>
              </w:rPr>
              <w:t xml:space="preserve"> or the contents can be copied and pasted to a blank Word Doc and then should be editable.]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6D2A4" w14:textId="620C8EF6" w:rsidR="00B93884" w:rsidRPr="00EE443E" w:rsidRDefault="00B93884" w:rsidP="00B93884">
            <w:pPr>
              <w:rPr>
                <w:rFonts w:cstheme="minorHAnsi"/>
              </w:rPr>
            </w:pPr>
            <w:r>
              <w:rPr>
                <w:rFonts w:cstheme="minorHAnsi"/>
              </w:rPr>
              <w:t>[Please list and acknowledge your commitment]</w:t>
            </w:r>
            <w:r w:rsidR="00467224">
              <w:rPr>
                <w:rFonts w:cstheme="minorHAnsi"/>
              </w:rPr>
              <w:t>.  Discuss if you currently have inspection checklist(s), or confirm that you will write these documents, per plans and specs.</w:t>
            </w:r>
          </w:p>
          <w:p w14:paraId="76C18C5D" w14:textId="77777777" w:rsidR="007516EC" w:rsidRPr="0006005B" w:rsidRDefault="007516EC" w:rsidP="001824D4">
            <w:pPr>
              <w:rPr>
                <w:rFonts w:cstheme="minorHAnsi"/>
                <w:u w:val="single"/>
              </w:rPr>
            </w:pPr>
          </w:p>
        </w:tc>
      </w:tr>
      <w:tr w:rsidR="007516EC" w:rsidRPr="00437028" w14:paraId="710E9A39" w14:textId="77777777" w:rsidTr="003C3EAB">
        <w:trPr>
          <w:trHeight w:val="891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B769D" w14:textId="45C14E56" w:rsidR="007516EC" w:rsidRPr="00437028" w:rsidRDefault="007A5810" w:rsidP="00182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3C3867">
              <w:rPr>
                <w:rFonts w:cstheme="minorHAnsi"/>
              </w:rPr>
              <w:t>C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2489D" w14:textId="77777777" w:rsidR="007516EC" w:rsidRPr="00437028" w:rsidRDefault="007516EC" w:rsidP="001824D4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A0263" w14:textId="77777777" w:rsidR="00340B25" w:rsidRPr="00467224" w:rsidRDefault="00340B25" w:rsidP="00340B25">
            <w:pPr>
              <w:rPr>
                <w:rFonts w:cstheme="minorHAnsi"/>
              </w:rPr>
            </w:pPr>
            <w:r w:rsidRPr="00467224">
              <w:rPr>
                <w:rFonts w:cstheme="minorHAnsi"/>
              </w:rPr>
              <w:t xml:space="preserve">C) </w:t>
            </w:r>
            <w:r w:rsidRPr="00467224">
              <w:rPr>
                <w:rFonts w:cstheme="minorHAnsi"/>
                <w:u w:val="single"/>
              </w:rPr>
              <w:t>Work Method(s)</w:t>
            </w:r>
            <w:r w:rsidRPr="00467224">
              <w:rPr>
                <w:rFonts w:cstheme="minorHAnsi"/>
              </w:rPr>
              <w:t xml:space="preserve"> </w:t>
            </w:r>
          </w:p>
          <w:p w14:paraId="4417BFB9" w14:textId="551937DE" w:rsidR="00127195" w:rsidRPr="00467224" w:rsidRDefault="009833F6" w:rsidP="001824D4">
            <w:pPr>
              <w:rPr>
                <w:rFonts w:cstheme="minorHAnsi"/>
              </w:rPr>
            </w:pPr>
            <w:r w:rsidRPr="00467224">
              <w:rPr>
                <w:rFonts w:cstheme="minorHAnsi"/>
              </w:rPr>
              <w:t xml:space="preserve">If the subcontractor has no Work Method for this scope of work, </w:t>
            </w:r>
            <w:r w:rsidRPr="00467224">
              <w:rPr>
                <w:rFonts w:cstheme="minorHAnsi"/>
                <w:highlight w:val="yellow"/>
              </w:rPr>
              <w:t>consult Checklist Master</w:t>
            </w:r>
            <w:r w:rsidR="000C2193" w:rsidRPr="00467224">
              <w:rPr>
                <w:rFonts w:cstheme="minorHAnsi"/>
              </w:rPr>
              <w:t xml:space="preserve"> and </w:t>
            </w:r>
            <w:r w:rsidR="000C2193" w:rsidRPr="00467224">
              <w:rPr>
                <w:rFonts w:cstheme="minorHAnsi"/>
                <w:highlight w:val="yellow"/>
              </w:rPr>
              <w:t>Work Methods</w:t>
            </w:r>
            <w:r w:rsidR="000C2193" w:rsidRPr="00467224">
              <w:rPr>
                <w:rFonts w:cstheme="minorHAnsi"/>
              </w:rPr>
              <w:t xml:space="preserve"> tha</w:t>
            </w:r>
            <w:r w:rsidR="003C1912" w:rsidRPr="00467224">
              <w:rPr>
                <w:rFonts w:cstheme="minorHAnsi"/>
              </w:rPr>
              <w:t>t are written and available for download</w:t>
            </w:r>
            <w:r w:rsidR="003C6152">
              <w:rPr>
                <w:rFonts w:cstheme="minorHAnsi"/>
              </w:rPr>
              <w:t xml:space="preserve"> </w:t>
            </w:r>
            <w:r w:rsidR="003C6152" w:rsidRPr="00467224">
              <w:rPr>
                <w:rFonts w:cstheme="minorHAnsi"/>
              </w:rPr>
              <w:t>(</w:t>
            </w:r>
            <w:r w:rsidR="003C6152">
              <w:rPr>
                <w:rFonts w:cstheme="minorHAnsi"/>
              </w:rPr>
              <w:t xml:space="preserve">not written for all </w:t>
            </w:r>
            <w:r w:rsidR="003C6152" w:rsidRPr="00467224">
              <w:rPr>
                <w:rFonts w:cstheme="minorHAnsi"/>
              </w:rPr>
              <w:t>scopes)</w:t>
            </w:r>
            <w:r w:rsidR="003C6152">
              <w:rPr>
                <w:rFonts w:cstheme="minorHAnsi"/>
              </w:rPr>
              <w:t>.</w:t>
            </w:r>
            <w:r w:rsidR="003C6152" w:rsidRPr="00467224">
              <w:rPr>
                <w:rFonts w:cstheme="minorHAnsi"/>
              </w:rPr>
              <w:t xml:space="preserve"> </w:t>
            </w:r>
            <w:r w:rsidR="00375FBF" w:rsidRPr="00467224">
              <w:rPr>
                <w:rFonts w:cstheme="minorHAnsi"/>
              </w:rPr>
              <w:t xml:space="preserve"> </w:t>
            </w:r>
            <w:hyperlink r:id="rId11" w:history="1">
              <w:r w:rsidR="00127195" w:rsidRPr="00467224">
                <w:rPr>
                  <w:rStyle w:val="Hyperlink"/>
                  <w:rFonts w:cstheme="minorHAnsi"/>
                  <w:color w:val="auto"/>
                </w:rPr>
                <w:t>https://turnhamconsultants-my.sharepoint.com/:f:/g/personal/james_turnhamconsultants_onmicrosoft_com/ErbSF9_QSqFOvEFlTh_zOSYBjuy_nG4j3PILJkhIHk5DDg?e=9Mu8cn</w:t>
              </w:r>
            </w:hyperlink>
          </w:p>
          <w:p w14:paraId="4638984F" w14:textId="767F224D" w:rsidR="007516EC" w:rsidRPr="00467224" w:rsidRDefault="006931D0" w:rsidP="001824D4">
            <w:pPr>
              <w:rPr>
                <w:rFonts w:cstheme="minorHAnsi"/>
                <w:b/>
                <w:bCs/>
              </w:rPr>
            </w:pPr>
            <w:r w:rsidRPr="00467224">
              <w:rPr>
                <w:rFonts w:cstheme="minorHAnsi"/>
              </w:rPr>
              <w:t>O</w:t>
            </w:r>
            <w:r w:rsidR="00375FBF" w:rsidRPr="00467224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with the above link, click</w:t>
            </w:r>
            <w:r w:rsidR="00375FBF" w:rsidRPr="00467224">
              <w:rPr>
                <w:rFonts w:cstheme="minorHAnsi"/>
              </w:rPr>
              <w:t xml:space="preserve"> </w:t>
            </w:r>
            <w:r w:rsidR="003C6152">
              <w:rPr>
                <w:rFonts w:cstheme="minorHAnsi"/>
              </w:rPr>
              <w:t xml:space="preserve">folder </w:t>
            </w:r>
            <w:r w:rsidR="003C6152" w:rsidRPr="003C6152">
              <w:rPr>
                <w:rFonts w:cstheme="minorHAnsi"/>
                <w:u w:val="single"/>
              </w:rPr>
              <w:t>Work Methods – Construction</w:t>
            </w:r>
            <w:r w:rsidR="003C6152">
              <w:rPr>
                <w:rFonts w:cstheme="minorHAnsi"/>
              </w:rPr>
              <w:t xml:space="preserve"> / file </w:t>
            </w:r>
            <w:r w:rsidR="003C6152" w:rsidRPr="00467224">
              <w:rPr>
                <w:rFonts w:cstheme="minorHAnsi"/>
              </w:rPr>
              <w:t xml:space="preserve"> </w:t>
            </w:r>
            <w:r w:rsidR="00467224" w:rsidRPr="00467224">
              <w:rPr>
                <w:rFonts w:cstheme="minorHAnsi"/>
                <w:highlight w:val="yellow"/>
              </w:rPr>
              <w:t>00 00 01 Work Method Template</w:t>
            </w:r>
            <w:r w:rsidR="00467224" w:rsidRPr="00467224">
              <w:rPr>
                <w:rFonts w:cstheme="minorHAnsi"/>
              </w:rPr>
              <w:t xml:space="preserve"> </w:t>
            </w:r>
            <w:r w:rsidR="00375FBF" w:rsidRPr="00467224">
              <w:rPr>
                <w:rFonts w:cstheme="minorHAnsi"/>
                <w:strike/>
              </w:rPr>
              <w:t>QMP a11.</w:t>
            </w:r>
            <w:r w:rsidR="00467224" w:rsidRPr="00467224">
              <w:rPr>
                <w:rFonts w:cstheme="minorHAnsi"/>
                <w:strike/>
              </w:rPr>
              <w:t>1</w:t>
            </w:r>
            <w:r w:rsidR="00375FBF" w:rsidRPr="00467224">
              <w:rPr>
                <w:rFonts w:cstheme="minorHAnsi"/>
              </w:rPr>
              <w:t xml:space="preserve"> </w:t>
            </w:r>
            <w:r w:rsidR="00BD4496" w:rsidRPr="00467224">
              <w:rPr>
                <w:rFonts w:cstheme="minorHAnsi"/>
              </w:rPr>
              <w:t xml:space="preserve">for a </w:t>
            </w:r>
            <w:r w:rsidR="003C6152">
              <w:rPr>
                <w:rFonts w:cstheme="minorHAnsi"/>
              </w:rPr>
              <w:t xml:space="preserve">work method to be written </w:t>
            </w:r>
            <w:r w:rsidR="00BD4496" w:rsidRPr="00467224">
              <w:rPr>
                <w:rFonts w:cstheme="minorHAnsi"/>
              </w:rPr>
              <w:t>from scratch</w:t>
            </w:r>
            <w:r w:rsidR="00FE23CD">
              <w:rPr>
                <w:rFonts w:cstheme="minorHAnsi"/>
              </w:rPr>
              <w:t>.  [Download the document to make it yours</w:t>
            </w:r>
            <w:r>
              <w:rPr>
                <w:rFonts w:cstheme="minorHAnsi"/>
              </w:rPr>
              <w:t>.]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2492F" w14:textId="73E58362" w:rsidR="00B93884" w:rsidRPr="00EE443E" w:rsidRDefault="00B93884" w:rsidP="00B93884">
            <w:pPr>
              <w:rPr>
                <w:rFonts w:cstheme="minorHAnsi"/>
              </w:rPr>
            </w:pPr>
            <w:r>
              <w:rPr>
                <w:rFonts w:cstheme="minorHAnsi"/>
              </w:rPr>
              <w:t>[Please list and acknowledge your commitment]</w:t>
            </w:r>
          </w:p>
          <w:p w14:paraId="0437F069" w14:textId="78FECD07" w:rsidR="007516EC" w:rsidRPr="0006005B" w:rsidRDefault="00467224" w:rsidP="001824D4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Discuss if you currently have Work Method(s), or confirm that you will write these documents, per plans and specs.</w:t>
            </w:r>
          </w:p>
        </w:tc>
      </w:tr>
      <w:tr w:rsidR="007516EC" w:rsidRPr="00437028" w14:paraId="0B6B84EF" w14:textId="77777777" w:rsidTr="003C3EAB">
        <w:trPr>
          <w:trHeight w:val="1757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64E58" w14:textId="7401B0B8" w:rsidR="007516EC" w:rsidRPr="00437028" w:rsidRDefault="007A5810" w:rsidP="00182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3C3867">
              <w:rPr>
                <w:rFonts w:cstheme="minorHAnsi"/>
              </w:rPr>
              <w:t>D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87264" w14:textId="77777777" w:rsidR="007516EC" w:rsidRPr="00437028" w:rsidRDefault="007516EC" w:rsidP="001824D4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939CC" w14:textId="755B07F4" w:rsidR="007516EC" w:rsidRPr="00340B25" w:rsidRDefault="00340B25" w:rsidP="001824D4">
            <w:pPr>
              <w:rPr>
                <w:rFonts w:cstheme="minorHAnsi"/>
              </w:rPr>
            </w:pPr>
            <w:r w:rsidRPr="007516EC">
              <w:rPr>
                <w:rFonts w:cstheme="minorHAnsi"/>
              </w:rPr>
              <w:t>D) Commitment to s</w:t>
            </w:r>
            <w:r w:rsidRPr="007516EC">
              <w:rPr>
                <w:rFonts w:cstheme="minorHAnsi"/>
                <w:rPrChange w:id="14" w:author="Jim Turnham" w:date="2020-09-24T10:58:00Z">
                  <w:rPr>
                    <w:rFonts w:ascii="Times New Roman" w:hAnsi="Times New Roman" w:cs="Times New Roman"/>
                  </w:rPr>
                </w:rPrChange>
              </w:rPr>
              <w:t xml:space="preserve">ubmit </w:t>
            </w:r>
            <w:r w:rsidRPr="007516EC">
              <w:rPr>
                <w:rFonts w:cstheme="minorHAnsi"/>
              </w:rPr>
              <w:t>inspection checklist and work method (</w:t>
            </w:r>
            <w:r w:rsidRPr="003C6152">
              <w:rPr>
                <w:rFonts w:cstheme="minorHAnsi"/>
                <w:highlight w:val="yellow"/>
                <w:u w:val="single"/>
              </w:rPr>
              <w:t>edited for compliance per plans and specs</w:t>
            </w:r>
            <w:r w:rsidRPr="007516EC">
              <w:rPr>
                <w:rFonts w:cstheme="minorHAnsi"/>
              </w:rPr>
              <w:t xml:space="preserve">) </w:t>
            </w:r>
            <w:r w:rsidRPr="007516EC">
              <w:rPr>
                <w:rFonts w:cstheme="minorHAnsi"/>
                <w:rPrChange w:id="15" w:author="Jim Turnham" w:date="2020-09-24T10:58:00Z">
                  <w:rPr>
                    <w:rFonts w:ascii="Times New Roman" w:hAnsi="Times New Roman" w:cs="Times New Roman"/>
                  </w:rPr>
                </w:rPrChange>
              </w:rPr>
              <w:t xml:space="preserve">to the </w:t>
            </w:r>
            <w:r w:rsidRPr="007516EC">
              <w:rPr>
                <w:rFonts w:cstheme="minorHAnsi"/>
              </w:rPr>
              <w:t>GC</w:t>
            </w:r>
            <w:r w:rsidRPr="003C6152">
              <w:rPr>
                <w:rFonts w:cstheme="minorHAnsi"/>
              </w:rPr>
              <w:t xml:space="preserve"> (</w:t>
            </w:r>
            <w:r w:rsidRPr="003C6152">
              <w:rPr>
                <w:rFonts w:cstheme="minorHAnsi"/>
                <w:rPrChange w:id="16" w:author="Jim Turnham" w:date="2020-09-24T10:58:00Z">
                  <w:rPr>
                    <w:rFonts w:ascii="Times New Roman" w:hAnsi="Times New Roman" w:cs="Times New Roman"/>
                  </w:rPr>
                </w:rPrChange>
              </w:rPr>
              <w:t>tier above</w:t>
            </w:r>
            <w:r w:rsidRPr="003C6152">
              <w:rPr>
                <w:rFonts w:cstheme="minorHAnsi"/>
              </w:rPr>
              <w:t>)</w:t>
            </w:r>
            <w:r w:rsidRPr="003C6152">
              <w:rPr>
                <w:rFonts w:cstheme="minorHAnsi"/>
                <w:rPrChange w:id="17" w:author="Jim Turnham" w:date="2020-09-24T10:58:00Z">
                  <w:rPr>
                    <w:rFonts w:ascii="Times New Roman" w:hAnsi="Times New Roman" w:cs="Times New Roman"/>
                  </w:rPr>
                </w:rPrChange>
              </w:rPr>
              <w:t xml:space="preserve"> </w:t>
            </w:r>
            <w:r w:rsidRPr="003C6152">
              <w:rPr>
                <w:rFonts w:cstheme="minorHAnsi"/>
                <w:highlight w:val="yellow"/>
                <w:u w:val="single"/>
                <w:rPrChange w:id="18" w:author="Jim Turnham" w:date="2020-09-24T10:58:00Z">
                  <w:rPr>
                    <w:rFonts w:ascii="Times New Roman" w:hAnsi="Times New Roman" w:cs="Times New Roman"/>
                  </w:rPr>
                </w:rPrChange>
              </w:rPr>
              <w:t>21 days prior to start of construction</w:t>
            </w:r>
            <w:r w:rsidRPr="007516EC">
              <w:rPr>
                <w:rFonts w:cstheme="minorHAnsi"/>
                <w:u w:val="single"/>
              </w:rPr>
              <w:t>.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AA26F" w14:textId="77777777" w:rsidR="00340B25" w:rsidRPr="00EE443E" w:rsidRDefault="00340B25" w:rsidP="00340B25">
            <w:pPr>
              <w:rPr>
                <w:rFonts w:cstheme="minorHAnsi"/>
              </w:rPr>
            </w:pPr>
            <w:r>
              <w:rPr>
                <w:rFonts w:cstheme="minorHAnsi"/>
              </w:rPr>
              <w:t>[Please acknowledge your commitment]</w:t>
            </w:r>
          </w:p>
          <w:p w14:paraId="31168140" w14:textId="77777777" w:rsidR="00340B25" w:rsidRPr="00EE443E" w:rsidRDefault="00340B25" w:rsidP="00340B25">
            <w:pPr>
              <w:rPr>
                <w:rFonts w:cstheme="minorHAnsi"/>
              </w:rPr>
            </w:pPr>
          </w:p>
          <w:p w14:paraId="476930B8" w14:textId="77777777" w:rsidR="00340B25" w:rsidRDefault="00340B25" w:rsidP="00340B25">
            <w:pPr>
              <w:spacing w:after="120"/>
              <w:rPr>
                <w:rFonts w:cstheme="minorHAnsi"/>
              </w:rPr>
            </w:pPr>
          </w:p>
          <w:p w14:paraId="3A3B2E49" w14:textId="77777777" w:rsidR="007516EC" w:rsidRPr="0006005B" w:rsidRDefault="007516EC" w:rsidP="00340B25">
            <w:pPr>
              <w:rPr>
                <w:rFonts w:cstheme="minorHAnsi"/>
                <w:u w:val="single"/>
              </w:rPr>
            </w:pPr>
          </w:p>
        </w:tc>
      </w:tr>
      <w:tr w:rsidR="007516EC" w:rsidRPr="00437028" w14:paraId="5FAC5831" w14:textId="77777777" w:rsidTr="003C3EAB">
        <w:trPr>
          <w:trHeight w:val="891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B628C" w14:textId="2134E874" w:rsidR="007516EC" w:rsidRPr="00437028" w:rsidRDefault="007A5810" w:rsidP="00182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</w:t>
            </w:r>
            <w:r w:rsidR="003C3867">
              <w:rPr>
                <w:rFonts w:cstheme="minorHAnsi"/>
              </w:rPr>
              <w:t>E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072D1" w14:textId="77777777" w:rsidR="007516EC" w:rsidRPr="00437028" w:rsidRDefault="007516EC" w:rsidP="001824D4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66CFE" w14:textId="59DE8234" w:rsidR="00340B25" w:rsidRPr="007516EC" w:rsidRDefault="00340B25" w:rsidP="00340B25">
            <w:pPr>
              <w:rPr>
                <w:rFonts w:cstheme="minorHAnsi"/>
              </w:rPr>
            </w:pPr>
            <w:r w:rsidRPr="007516EC">
              <w:rPr>
                <w:rFonts w:cstheme="minorHAnsi"/>
              </w:rPr>
              <w:t xml:space="preserve">E) Commitment to </w:t>
            </w:r>
            <w:r w:rsidR="003C6152">
              <w:rPr>
                <w:rFonts w:cstheme="minorHAnsi"/>
              </w:rPr>
              <w:t xml:space="preserve">physically </w:t>
            </w:r>
            <w:r w:rsidRPr="007516EC">
              <w:rPr>
                <w:rFonts w:cstheme="minorHAnsi"/>
                <w:u w:val="single"/>
              </w:rPr>
              <w:t>check</w:t>
            </w:r>
            <w:r w:rsidRPr="007516EC">
              <w:rPr>
                <w:rFonts w:cstheme="minorHAnsi"/>
              </w:rPr>
              <w:t xml:space="preserve"> the work per inspection checklist, </w:t>
            </w:r>
            <w:r w:rsidR="00AC239A">
              <w:rPr>
                <w:rFonts w:cstheme="minorHAnsi"/>
              </w:rPr>
              <w:t>work method</w:t>
            </w:r>
            <w:r w:rsidRPr="007516EC">
              <w:rPr>
                <w:rFonts w:cstheme="minorHAnsi"/>
              </w:rPr>
              <w:t>, and specification and provide signed checklist to the GC</w:t>
            </w:r>
            <w:r w:rsidR="000F608B">
              <w:rPr>
                <w:rFonts w:cstheme="minorHAnsi"/>
              </w:rPr>
              <w:t xml:space="preserve"> following each inspection</w:t>
            </w:r>
            <w:r w:rsidRPr="007516EC">
              <w:rPr>
                <w:rFonts w:cstheme="minorHAnsi"/>
              </w:rPr>
              <w:t>.</w:t>
            </w:r>
          </w:p>
          <w:p w14:paraId="6FD1B395" w14:textId="4AF1F120" w:rsidR="007516EC" w:rsidRPr="00342054" w:rsidRDefault="00340B25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437028">
              <w:rPr>
                <w:rFonts w:cstheme="minorHAnsi"/>
              </w:rPr>
              <w:t xml:space="preserve">nce </w:t>
            </w:r>
            <w:r w:rsidR="00D63B7F">
              <w:rPr>
                <w:rFonts w:cstheme="minorHAnsi"/>
              </w:rPr>
              <w:t>work</w:t>
            </w:r>
            <w:r w:rsidR="00D63B7F" w:rsidRPr="00437028">
              <w:rPr>
                <w:rFonts w:cstheme="minorHAnsi"/>
              </w:rPr>
              <w:t xml:space="preserve"> </w:t>
            </w:r>
            <w:r w:rsidR="005C5189">
              <w:rPr>
                <w:rFonts w:cstheme="minorHAnsi"/>
              </w:rPr>
              <w:t xml:space="preserve">is </w:t>
            </w:r>
            <w:r w:rsidRPr="00437028">
              <w:rPr>
                <w:rFonts w:cstheme="minorHAnsi"/>
              </w:rPr>
              <w:t>checked</w:t>
            </w:r>
            <w:r w:rsidR="00582292">
              <w:rPr>
                <w:rFonts w:cstheme="minorHAnsi"/>
              </w:rPr>
              <w:t xml:space="preserve"> and conforms to plans and specifications</w:t>
            </w:r>
            <w:r w:rsidRPr="00437028">
              <w:rPr>
                <w:rFonts w:cstheme="minorHAnsi"/>
              </w:rPr>
              <w:t xml:space="preserve">, </w:t>
            </w:r>
            <w:r w:rsidR="003C6152">
              <w:rPr>
                <w:rFonts w:cstheme="minorHAnsi"/>
              </w:rPr>
              <w:t>c</w:t>
            </w:r>
            <w:r w:rsidRPr="00437028">
              <w:rPr>
                <w:rFonts w:cstheme="minorHAnsi"/>
              </w:rPr>
              <w:t xml:space="preserve">ontractor </w:t>
            </w:r>
            <w:r w:rsidR="003C6152">
              <w:rPr>
                <w:rFonts w:cstheme="minorHAnsi"/>
              </w:rPr>
              <w:t>s</w:t>
            </w:r>
            <w:r w:rsidRPr="00437028">
              <w:rPr>
                <w:rFonts w:cstheme="minorHAnsi"/>
              </w:rPr>
              <w:t>uperintendent</w:t>
            </w:r>
            <w:r w:rsidR="00664FF9">
              <w:rPr>
                <w:rFonts w:cstheme="minorHAnsi"/>
              </w:rPr>
              <w:t xml:space="preserve"> shall be notified by </w:t>
            </w:r>
            <w:r w:rsidR="009B735C">
              <w:rPr>
                <w:rFonts w:cstheme="minorHAnsi"/>
              </w:rPr>
              <w:t>subcontractor quality rep.</w:t>
            </w:r>
            <w:r w:rsidRPr="00437028">
              <w:rPr>
                <w:rFonts w:cstheme="minorHAnsi"/>
              </w:rPr>
              <w:t xml:space="preserve"> 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35E7A" w14:textId="10625EBC" w:rsidR="007516EC" w:rsidRPr="00342054" w:rsidRDefault="00340B25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>[Please acknowledge your commitment]</w:t>
            </w:r>
          </w:p>
        </w:tc>
      </w:tr>
      <w:tr w:rsidR="00724E05" w:rsidRPr="00437028" w14:paraId="01FA9F26" w14:textId="77777777" w:rsidTr="003C3EAB">
        <w:trPr>
          <w:trHeight w:val="414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4B568" w14:textId="2813304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13</w:t>
            </w:r>
            <w:r w:rsidR="003C3867">
              <w:rPr>
                <w:rFonts w:cstheme="minorHAnsi"/>
              </w:rPr>
              <w:t>F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036C5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235F1" w14:textId="60BA5620" w:rsidR="00513E24" w:rsidRDefault="007A5810" w:rsidP="00B34ECF">
            <w:pPr>
              <w:rPr>
                <w:rFonts w:cstheme="minorHAnsi"/>
              </w:rPr>
            </w:pPr>
            <w:r>
              <w:rPr>
                <w:rFonts w:cstheme="minorHAnsi"/>
              </w:rPr>
              <w:t>F)</w:t>
            </w:r>
            <w:r w:rsidR="00513E24">
              <w:rPr>
                <w:rFonts w:cstheme="minorHAnsi"/>
              </w:rPr>
              <w:t xml:space="preserve"> Copy of subcontractor output (inspection checklist or work method) </w:t>
            </w:r>
            <w:r w:rsidR="007E4A68">
              <w:rPr>
                <w:rFonts w:cstheme="minorHAnsi"/>
              </w:rPr>
              <w:t>requested by</w:t>
            </w:r>
            <w:r w:rsidR="00513E24">
              <w:rPr>
                <w:rFonts w:cstheme="minorHAnsi"/>
              </w:rPr>
              <w:t xml:space="preserve"> CloudQM:</w:t>
            </w:r>
          </w:p>
          <w:p w14:paraId="582F8E7F" w14:textId="77777777" w:rsidR="00CB6842" w:rsidRDefault="007A5810" w:rsidP="00B34E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408B2">
              <w:rPr>
                <w:rFonts w:cstheme="minorHAnsi"/>
              </w:rPr>
              <w:t>If s</w:t>
            </w:r>
            <w:r w:rsidR="001824D4" w:rsidRPr="00437028">
              <w:rPr>
                <w:rFonts w:cstheme="minorHAnsi"/>
              </w:rPr>
              <w:t>ub</w:t>
            </w:r>
            <w:r w:rsidR="006408B2">
              <w:rPr>
                <w:rFonts w:cstheme="minorHAnsi"/>
              </w:rPr>
              <w:t>contractor</w:t>
            </w:r>
            <w:r w:rsidR="001824D4" w:rsidRPr="00437028">
              <w:rPr>
                <w:rFonts w:cstheme="minorHAnsi"/>
              </w:rPr>
              <w:t xml:space="preserve"> does not have</w:t>
            </w:r>
            <w:r w:rsidR="00405EA6">
              <w:rPr>
                <w:rFonts w:cstheme="minorHAnsi"/>
              </w:rPr>
              <w:t xml:space="preserve"> </w:t>
            </w:r>
            <w:r w:rsidR="00405EA6" w:rsidRPr="00436120">
              <w:rPr>
                <w:rFonts w:cstheme="minorHAnsi"/>
                <w:u w:val="single"/>
              </w:rPr>
              <w:t>Inspection checklist</w:t>
            </w:r>
            <w:r w:rsidR="00931557">
              <w:rPr>
                <w:rFonts w:cstheme="minorHAnsi"/>
              </w:rPr>
              <w:t xml:space="preserve"> or</w:t>
            </w:r>
            <w:r w:rsidR="008A0D76">
              <w:rPr>
                <w:rFonts w:cstheme="minorHAnsi"/>
              </w:rPr>
              <w:t xml:space="preserve"> </w:t>
            </w:r>
            <w:r w:rsidR="00931557" w:rsidRPr="00436120">
              <w:rPr>
                <w:rFonts w:cstheme="minorHAnsi"/>
                <w:u w:val="single"/>
              </w:rPr>
              <w:t>Work Method</w:t>
            </w:r>
            <w:r w:rsidR="001824D4" w:rsidRPr="00437028">
              <w:rPr>
                <w:rFonts w:cstheme="minorHAnsi"/>
              </w:rPr>
              <w:t xml:space="preserve"> </w:t>
            </w:r>
            <w:r w:rsidR="001D2FFB">
              <w:rPr>
                <w:rFonts w:cstheme="minorHAnsi"/>
              </w:rPr>
              <w:t>-</w:t>
            </w:r>
            <w:r w:rsidR="00633E10">
              <w:rPr>
                <w:rFonts w:cstheme="minorHAnsi"/>
              </w:rPr>
              <w:t xml:space="preserve"> </w:t>
            </w:r>
            <w:r w:rsidR="001D2FFB" w:rsidRPr="003C6152">
              <w:rPr>
                <w:rFonts w:cstheme="minorHAnsi"/>
              </w:rPr>
              <w:t>we</w:t>
            </w:r>
            <w:r w:rsidR="001824D4" w:rsidRPr="003C6152">
              <w:rPr>
                <w:rFonts w:cstheme="minorHAnsi"/>
              </w:rPr>
              <w:t xml:space="preserve"> (sub</w:t>
            </w:r>
            <w:r w:rsidR="00AB3303" w:rsidRPr="003C6152">
              <w:rPr>
                <w:rFonts w:cstheme="minorHAnsi"/>
              </w:rPr>
              <w:t>contractor</w:t>
            </w:r>
            <w:r w:rsidR="001824D4" w:rsidRPr="003C6152">
              <w:rPr>
                <w:rFonts w:cstheme="minorHAnsi"/>
              </w:rPr>
              <w:t>)</w:t>
            </w:r>
            <w:r w:rsidR="003C6152">
              <w:rPr>
                <w:rFonts w:cstheme="minorHAnsi"/>
              </w:rPr>
              <w:t xml:space="preserve"> </w:t>
            </w:r>
            <w:r w:rsidR="00B34ECF">
              <w:rPr>
                <w:rFonts w:cstheme="minorHAnsi"/>
              </w:rPr>
              <w:t xml:space="preserve">provided our commitment </w:t>
            </w:r>
            <w:r w:rsidR="003C6152">
              <w:rPr>
                <w:rFonts w:cstheme="minorHAnsi"/>
              </w:rPr>
              <w:t>stated in B) and C</w:t>
            </w:r>
            <w:r w:rsidR="00E624DB">
              <w:rPr>
                <w:rFonts w:cstheme="minorHAnsi"/>
              </w:rPr>
              <w:t>)</w:t>
            </w:r>
            <w:r w:rsidR="003C6152">
              <w:rPr>
                <w:rFonts w:cstheme="minorHAnsi"/>
              </w:rPr>
              <w:t xml:space="preserve"> above that</w:t>
            </w:r>
            <w:r w:rsidR="001824D4" w:rsidRPr="003C6152">
              <w:rPr>
                <w:rFonts w:cstheme="minorHAnsi"/>
              </w:rPr>
              <w:t xml:space="preserve"> will write </w:t>
            </w:r>
            <w:r w:rsidR="006C1C8B" w:rsidRPr="003C6152">
              <w:rPr>
                <w:rFonts w:cstheme="minorHAnsi"/>
              </w:rPr>
              <w:t xml:space="preserve">and submit </w:t>
            </w:r>
            <w:r w:rsidR="001824D4" w:rsidRPr="003C6152">
              <w:rPr>
                <w:rFonts w:cstheme="minorHAnsi"/>
              </w:rPr>
              <w:t>an inspection checklist</w:t>
            </w:r>
            <w:r w:rsidR="001824D4" w:rsidRPr="00437028">
              <w:rPr>
                <w:rFonts w:cstheme="minorHAnsi"/>
              </w:rPr>
              <w:t xml:space="preserve"> </w:t>
            </w:r>
            <w:r w:rsidR="00937E68">
              <w:rPr>
                <w:rFonts w:cstheme="minorHAnsi"/>
              </w:rPr>
              <w:t xml:space="preserve">and/or Work Method </w:t>
            </w:r>
            <w:r w:rsidR="001824D4" w:rsidRPr="00437028">
              <w:rPr>
                <w:rFonts w:cstheme="minorHAnsi"/>
              </w:rPr>
              <w:t>from template</w:t>
            </w:r>
            <w:r w:rsidR="00B34ECF">
              <w:rPr>
                <w:rFonts w:cstheme="minorHAnsi"/>
              </w:rPr>
              <w:t xml:space="preserve"> or from scratch.</w:t>
            </w:r>
            <w:r w:rsidR="001824D4" w:rsidRPr="00437028">
              <w:rPr>
                <w:rFonts w:cstheme="minorHAnsi"/>
              </w:rPr>
              <w:t xml:space="preserve"> </w:t>
            </w:r>
          </w:p>
          <w:p w14:paraId="3DE886EC" w14:textId="66299802" w:rsidR="00896010" w:rsidRDefault="00AF043E" w:rsidP="00B34ECF">
            <w:pPr>
              <w:rPr>
                <w:rFonts w:cstheme="minorHAnsi"/>
                <w:highlight w:val="green"/>
              </w:rPr>
            </w:pPr>
            <w:r w:rsidRPr="00AD74DE">
              <w:rPr>
                <w:rFonts w:cstheme="minorHAnsi"/>
                <w:highlight w:val="green"/>
              </w:rPr>
              <w:t xml:space="preserve">Upon </w:t>
            </w:r>
            <w:r w:rsidR="001C2F45">
              <w:rPr>
                <w:rFonts w:cstheme="minorHAnsi"/>
                <w:highlight w:val="green"/>
              </w:rPr>
              <w:t>writing</w:t>
            </w:r>
            <w:r w:rsidRPr="00AD74DE">
              <w:rPr>
                <w:rFonts w:cstheme="minorHAnsi"/>
                <w:highlight w:val="green"/>
              </w:rPr>
              <w:t xml:space="preserve"> of </w:t>
            </w:r>
            <w:r w:rsidR="00080196" w:rsidRPr="00AD74DE">
              <w:rPr>
                <w:rFonts w:cstheme="minorHAnsi"/>
                <w:highlight w:val="green"/>
              </w:rPr>
              <w:t xml:space="preserve">inspection checklist and work method </w:t>
            </w:r>
            <w:r w:rsidR="001A5428">
              <w:rPr>
                <w:rFonts w:cstheme="minorHAnsi"/>
                <w:highlight w:val="green"/>
              </w:rPr>
              <w:t xml:space="preserve">from </w:t>
            </w:r>
            <w:r w:rsidRPr="00AD74DE">
              <w:rPr>
                <w:rFonts w:cstheme="minorHAnsi"/>
                <w:highlight w:val="green"/>
              </w:rPr>
              <w:t xml:space="preserve">resources provide by </w:t>
            </w:r>
            <w:r w:rsidR="00CA3D49" w:rsidRPr="00AD74DE">
              <w:rPr>
                <w:rFonts w:cstheme="minorHAnsi"/>
                <w:highlight w:val="green"/>
              </w:rPr>
              <w:t>the author</w:t>
            </w:r>
            <w:r w:rsidR="007C787C" w:rsidRPr="00AD74DE">
              <w:rPr>
                <w:rFonts w:cstheme="minorHAnsi"/>
                <w:highlight w:val="green"/>
              </w:rPr>
              <w:t>s</w:t>
            </w:r>
            <w:r w:rsidR="00CA3D49" w:rsidRPr="00AD74DE">
              <w:rPr>
                <w:rFonts w:cstheme="minorHAnsi"/>
                <w:highlight w:val="green"/>
              </w:rPr>
              <w:t xml:space="preserve"> of QMP 2.5a, </w:t>
            </w:r>
            <w:r w:rsidR="002C55A2" w:rsidRPr="00AD74DE">
              <w:rPr>
                <w:rFonts w:cstheme="minorHAnsi"/>
                <w:highlight w:val="green"/>
              </w:rPr>
              <w:t>Checklist Master, and</w:t>
            </w:r>
            <w:r w:rsidR="00B34ECF">
              <w:rPr>
                <w:rFonts w:cstheme="minorHAnsi"/>
                <w:highlight w:val="green"/>
              </w:rPr>
              <w:t xml:space="preserve"> Work Methods</w:t>
            </w:r>
            <w:r w:rsidR="004956C4">
              <w:rPr>
                <w:rFonts w:cstheme="minorHAnsi"/>
                <w:highlight w:val="green"/>
              </w:rPr>
              <w:t>;</w:t>
            </w:r>
            <w:r w:rsidR="007C29BF" w:rsidRPr="00AD74DE">
              <w:rPr>
                <w:rFonts w:cstheme="minorHAnsi"/>
                <w:highlight w:val="green"/>
              </w:rPr>
              <w:t xml:space="preserve"> subcontractors are </w:t>
            </w:r>
            <w:r w:rsidR="00896010">
              <w:rPr>
                <w:rFonts w:cstheme="minorHAnsi"/>
                <w:highlight w:val="green"/>
              </w:rPr>
              <w:t xml:space="preserve">encouraged </w:t>
            </w:r>
            <w:r w:rsidR="007C29BF" w:rsidRPr="00AD74DE">
              <w:rPr>
                <w:rFonts w:cstheme="minorHAnsi"/>
                <w:highlight w:val="green"/>
              </w:rPr>
              <w:t>to provide an updated copy back to CloudQM</w:t>
            </w:r>
            <w:r w:rsidR="00DD1870">
              <w:rPr>
                <w:rFonts w:cstheme="minorHAnsi"/>
                <w:highlight w:val="green"/>
              </w:rPr>
              <w:t>.org</w:t>
            </w:r>
            <w:r w:rsidR="00CA3D49" w:rsidRPr="00AD74DE">
              <w:rPr>
                <w:rFonts w:cstheme="minorHAnsi"/>
                <w:highlight w:val="green"/>
              </w:rPr>
              <w:t xml:space="preserve"> </w:t>
            </w:r>
            <w:r w:rsidR="00913753" w:rsidRPr="00AD74DE">
              <w:rPr>
                <w:rFonts w:cstheme="minorHAnsi"/>
                <w:highlight w:val="green"/>
              </w:rPr>
              <w:t>as a way of saying “thanks”.</w:t>
            </w:r>
            <w:r w:rsidR="00F81274">
              <w:rPr>
                <w:rFonts w:cstheme="minorHAnsi"/>
                <w:highlight w:val="green"/>
              </w:rPr>
              <w:t xml:space="preserve">  Email copy to jimturnham@gmail.com.</w:t>
            </w:r>
          </w:p>
          <w:p w14:paraId="68912A88" w14:textId="78DFD482" w:rsidR="001824D4" w:rsidRPr="00437028" w:rsidRDefault="00913753" w:rsidP="00B34ECF">
            <w:pPr>
              <w:rPr>
                <w:rFonts w:cstheme="minorHAnsi"/>
              </w:rPr>
            </w:pPr>
            <w:r w:rsidRPr="00AD74DE">
              <w:rPr>
                <w:rFonts w:cstheme="minorHAnsi"/>
                <w:highlight w:val="green"/>
              </w:rPr>
              <w:t xml:space="preserve">  This</w:t>
            </w:r>
            <w:r w:rsidR="0042243E">
              <w:rPr>
                <w:rFonts w:cstheme="minorHAnsi"/>
                <w:highlight w:val="green"/>
              </w:rPr>
              <w:t xml:space="preserve"> update (less identifying</w:t>
            </w:r>
            <w:r w:rsidR="000343D9">
              <w:rPr>
                <w:rFonts w:cstheme="minorHAnsi"/>
                <w:highlight w:val="green"/>
              </w:rPr>
              <w:t xml:space="preserve"> markings of the user</w:t>
            </w:r>
            <w:r w:rsidR="00472EEE">
              <w:rPr>
                <w:rFonts w:cstheme="minorHAnsi"/>
                <w:highlight w:val="green"/>
              </w:rPr>
              <w:t>)</w:t>
            </w:r>
            <w:r w:rsidRPr="00AD74DE">
              <w:rPr>
                <w:rFonts w:cstheme="minorHAnsi"/>
                <w:highlight w:val="green"/>
              </w:rPr>
              <w:t xml:space="preserve"> in turn </w:t>
            </w:r>
            <w:r w:rsidR="0080428B">
              <w:rPr>
                <w:rFonts w:cstheme="minorHAnsi"/>
                <w:highlight w:val="green"/>
              </w:rPr>
              <w:t xml:space="preserve">will be reinvested in the existing database of quality documents and </w:t>
            </w:r>
            <w:r w:rsidRPr="00AD74DE">
              <w:rPr>
                <w:rFonts w:cstheme="minorHAnsi"/>
                <w:highlight w:val="green"/>
              </w:rPr>
              <w:t xml:space="preserve">assists the industry </w:t>
            </w:r>
            <w:r w:rsidR="0010487B" w:rsidRPr="00AD74DE">
              <w:rPr>
                <w:rFonts w:cstheme="minorHAnsi"/>
                <w:highlight w:val="green"/>
              </w:rPr>
              <w:t>to “improve its game”</w:t>
            </w:r>
            <w:r w:rsidR="00265129">
              <w:rPr>
                <w:rFonts w:cstheme="minorHAnsi"/>
                <w:highlight w:val="green"/>
              </w:rPr>
              <w:t>.  W</w:t>
            </w:r>
            <w:r w:rsidR="0010487B" w:rsidRPr="00AD74DE">
              <w:rPr>
                <w:rFonts w:cstheme="minorHAnsi"/>
                <w:highlight w:val="green"/>
              </w:rPr>
              <w:t>e all benefit.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98471" w14:textId="54434841" w:rsidR="001824D4" w:rsidRPr="00437028" w:rsidRDefault="001824D4" w:rsidP="001824D4">
            <w:pPr>
              <w:rPr>
                <w:rFonts w:cstheme="minorHAnsi"/>
                <w:b/>
                <w:bCs/>
              </w:rPr>
            </w:pPr>
          </w:p>
        </w:tc>
      </w:tr>
      <w:tr w:rsidR="001824D4" w:rsidRPr="00437028" w14:paraId="063D9D7A" w14:textId="77777777" w:rsidTr="003C3EAB">
        <w:trPr>
          <w:trHeight w:val="539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81BD9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0F94C" w14:textId="77777777" w:rsidR="001824D4" w:rsidRPr="00437028" w:rsidRDefault="001824D4" w:rsidP="001824D4">
            <w:pPr>
              <w:rPr>
                <w:rFonts w:cstheme="minorHAnsi"/>
              </w:rPr>
            </w:pPr>
          </w:p>
        </w:tc>
        <w:tc>
          <w:tcPr>
            <w:tcW w:w="46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8C28D" w14:textId="130F2D59" w:rsidR="001824D4" w:rsidRPr="00437028" w:rsidRDefault="00900125" w:rsidP="001824D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[</w:t>
            </w:r>
            <w:r w:rsidR="001824D4" w:rsidRPr="00437028">
              <w:rPr>
                <w:rFonts w:cstheme="minorHAnsi"/>
                <w:b/>
                <w:bCs/>
              </w:rPr>
              <w:t>Sub-contractor Awarded Contract and Contract Acceptance</w:t>
            </w:r>
            <w:r w:rsidR="00B357EE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- Milestone]</w:t>
            </w:r>
          </w:p>
          <w:p w14:paraId="4A8C5FA2" w14:textId="77777777" w:rsidR="001824D4" w:rsidRPr="00437028" w:rsidRDefault="001824D4" w:rsidP="001824D4">
            <w:pPr>
              <w:rPr>
                <w:rFonts w:cstheme="minorHAnsi"/>
                <w:b/>
                <w:bCs/>
              </w:rPr>
            </w:pPr>
          </w:p>
        </w:tc>
      </w:tr>
      <w:tr w:rsidR="001824D4" w:rsidRPr="00437028" w14:paraId="3DED294F" w14:textId="77777777" w:rsidTr="003C3EAB">
        <w:trPr>
          <w:trHeight w:val="1019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EF9B6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E6AED" w14:textId="77777777" w:rsidR="001824D4" w:rsidRPr="00437028" w:rsidRDefault="001824D4" w:rsidP="001824D4">
            <w:pPr>
              <w:rPr>
                <w:rFonts w:cstheme="minorHAnsi"/>
              </w:rPr>
            </w:pPr>
          </w:p>
        </w:tc>
        <w:tc>
          <w:tcPr>
            <w:tcW w:w="46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8B53A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List any other subcontractor processes that are not included below.</w:t>
            </w:r>
          </w:p>
          <w:p w14:paraId="45FD5593" w14:textId="77777777" w:rsidR="001824D4" w:rsidRPr="00437028" w:rsidRDefault="001824D4" w:rsidP="001824D4">
            <w:pPr>
              <w:rPr>
                <w:rFonts w:cstheme="minorHAnsi"/>
              </w:rPr>
            </w:pPr>
          </w:p>
          <w:p w14:paraId="22C8CAA3" w14:textId="77777777" w:rsidR="001824D4" w:rsidRPr="00437028" w:rsidRDefault="001824D4" w:rsidP="001824D4">
            <w:pPr>
              <w:rPr>
                <w:rFonts w:cstheme="minorHAnsi"/>
              </w:rPr>
            </w:pPr>
          </w:p>
          <w:p w14:paraId="0C1287B7" w14:textId="77777777" w:rsidR="001824D4" w:rsidRPr="00437028" w:rsidRDefault="001824D4" w:rsidP="001824D4">
            <w:pPr>
              <w:rPr>
                <w:rFonts w:cstheme="minorHAnsi"/>
              </w:rPr>
            </w:pPr>
          </w:p>
        </w:tc>
      </w:tr>
      <w:tr w:rsidR="00724E05" w:rsidRPr="00437028" w14:paraId="01EF1129" w14:textId="77777777" w:rsidTr="003C3EAB">
        <w:trPr>
          <w:trHeight w:val="464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68D85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lastRenderedPageBreak/>
              <w:t>14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00EA4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E95EC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Describe how you will ensure only current drawings are being worked from.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A7199" w14:textId="342FBC1F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 Document Control </w:t>
            </w:r>
            <w:r w:rsidR="00B34ECF">
              <w:rPr>
                <w:rFonts w:cstheme="minorHAnsi"/>
              </w:rPr>
              <w:t>–</w:t>
            </w:r>
            <w:r w:rsidRPr="00437028">
              <w:rPr>
                <w:rFonts w:cstheme="minorHAnsi"/>
              </w:rPr>
              <w:t xml:space="preserve"> </w:t>
            </w:r>
            <w:r w:rsidR="00B34ECF">
              <w:rPr>
                <w:rFonts w:cstheme="minorHAnsi"/>
              </w:rPr>
              <w:t>(</w:t>
            </w:r>
            <w:r w:rsidRPr="00437028">
              <w:rPr>
                <w:rFonts w:cstheme="minorHAnsi"/>
              </w:rPr>
              <w:t>drawings, versions and dates</w:t>
            </w:r>
            <w:r w:rsidR="00B34ECF">
              <w:rPr>
                <w:rFonts w:cstheme="minorHAnsi"/>
              </w:rPr>
              <w:t>)</w:t>
            </w:r>
            <w:r w:rsidRPr="00437028">
              <w:rPr>
                <w:rFonts w:cstheme="minorHAnsi"/>
              </w:rPr>
              <w:t xml:space="preserve">.  How are documents </w:t>
            </w:r>
            <w:r w:rsidR="00B34ECF">
              <w:rPr>
                <w:rFonts w:cstheme="minorHAnsi"/>
              </w:rPr>
              <w:t xml:space="preserve">filed, </w:t>
            </w:r>
            <w:r w:rsidRPr="00437028">
              <w:rPr>
                <w:rFonts w:cstheme="minorHAnsi"/>
              </w:rPr>
              <w:t>stored</w:t>
            </w:r>
            <w:r w:rsidR="00B34ECF">
              <w:rPr>
                <w:rFonts w:cstheme="minorHAnsi"/>
              </w:rPr>
              <w:t>, and made available to crews</w:t>
            </w:r>
            <w:r w:rsidRPr="00437028">
              <w:rPr>
                <w:rFonts w:cstheme="minorHAnsi"/>
              </w:rPr>
              <w:t>?</w:t>
            </w:r>
          </w:p>
          <w:p w14:paraId="6466A6A4" w14:textId="229D5AA0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Document distribution? </w:t>
            </w:r>
          </w:p>
          <w:p w14:paraId="5113DC16" w14:textId="77777777" w:rsidR="001824D4" w:rsidRPr="00437028" w:rsidRDefault="001824D4" w:rsidP="001824D4">
            <w:pPr>
              <w:rPr>
                <w:rFonts w:cstheme="minorHAnsi"/>
              </w:rPr>
            </w:pPr>
          </w:p>
        </w:tc>
      </w:tr>
      <w:tr w:rsidR="00724E05" w:rsidRPr="00437028" w14:paraId="1F6C4537" w14:textId="77777777" w:rsidTr="003C3EAB">
        <w:trPr>
          <w:trHeight w:val="464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20B37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15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51519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741F0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How would you track, identify, and submit Request for Information (RFI)?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976B8" w14:textId="29BBA29A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[hint </w:t>
            </w:r>
            <w:r w:rsidR="00B34ECF">
              <w:rPr>
                <w:rFonts w:cstheme="minorHAnsi"/>
              </w:rPr>
              <w:t xml:space="preserve">– commit to use </w:t>
            </w:r>
            <w:r w:rsidRPr="00437028">
              <w:rPr>
                <w:rFonts w:cstheme="minorHAnsi"/>
              </w:rPr>
              <w:t>the contractor’s RFI system…</w:t>
            </w:r>
            <w:r w:rsidR="00B34ECF">
              <w:rPr>
                <w:rFonts w:cstheme="minorHAnsi"/>
              </w:rPr>
              <w:t>or?</w:t>
            </w:r>
            <w:r w:rsidRPr="00437028">
              <w:rPr>
                <w:rFonts w:cstheme="minorHAnsi"/>
              </w:rPr>
              <w:t>]</w:t>
            </w:r>
          </w:p>
        </w:tc>
      </w:tr>
      <w:tr w:rsidR="00724E05" w:rsidRPr="00437028" w14:paraId="083E88DA" w14:textId="77777777" w:rsidTr="003C3EAB">
        <w:trPr>
          <w:cantSplit/>
          <w:trHeight w:val="914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816B1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16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B3142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D8A37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Describe how you manage material receipt, receiving inspection and storage/ protection.  Note, you must clear these procedures and requirements with Superintendent: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C46A3" w14:textId="0917DA28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 </w:t>
            </w:r>
            <w:r w:rsidR="00B34ECF">
              <w:rPr>
                <w:rFonts w:cstheme="minorHAnsi"/>
              </w:rPr>
              <w:t>Commitment:</w:t>
            </w:r>
          </w:p>
        </w:tc>
      </w:tr>
      <w:tr w:rsidR="00724E05" w:rsidRPr="00437028" w14:paraId="0464BE61" w14:textId="77777777" w:rsidTr="003C3EAB">
        <w:trPr>
          <w:cantSplit/>
          <w:trHeight w:val="1379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3D0ED" w14:textId="03E7058B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</w:t>
            </w:r>
            <w:r w:rsidR="00724E05">
              <w:rPr>
                <w:rFonts w:cstheme="minorHAnsi"/>
              </w:rPr>
              <w:t>7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2D5AA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B8BC2" w14:textId="4BE8BA1F" w:rsidR="001824D4" w:rsidRPr="00437028" w:rsidRDefault="00747C06" w:rsidP="001824D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QMP 4.2</w:t>
            </w:r>
            <w:r w:rsidR="00C03696">
              <w:rPr>
                <w:rFonts w:cstheme="minorHAnsi"/>
                <w:b/>
                <w:bCs/>
                <w:u w:val="single"/>
              </w:rPr>
              <w:t xml:space="preserve"> - </w:t>
            </w:r>
            <w:r w:rsidR="001824D4" w:rsidRPr="00437028">
              <w:rPr>
                <w:rFonts w:cstheme="minorHAnsi"/>
                <w:b/>
                <w:bCs/>
                <w:u w:val="single"/>
              </w:rPr>
              <w:t>Work Method Review Meeting</w:t>
            </w:r>
            <w:r w:rsidR="001824D4" w:rsidRPr="00437028">
              <w:rPr>
                <w:rFonts w:cstheme="minorHAnsi"/>
              </w:rPr>
              <w:t xml:space="preserve"> – one per</w:t>
            </w:r>
            <w:r w:rsidR="00A25510">
              <w:rPr>
                <w:rFonts w:cstheme="minorHAnsi"/>
              </w:rPr>
              <w:t xml:space="preserve"> work method</w:t>
            </w:r>
            <w:r w:rsidR="001824D4" w:rsidRPr="00437028">
              <w:rPr>
                <w:rFonts w:cstheme="minorHAnsi"/>
              </w:rPr>
              <w:t xml:space="preserve">:  </w:t>
            </w:r>
          </w:p>
          <w:p w14:paraId="4ABD89BC" w14:textId="7318F6E3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List your system for training your crews as to requirements from drawings and specs that are included in inspection checklists and Work Methods.</w:t>
            </w:r>
            <w:r w:rsidR="00747C06">
              <w:rPr>
                <w:rFonts w:cstheme="minorHAnsi"/>
              </w:rPr>
              <w:t xml:space="preserve">  </w:t>
            </w:r>
            <w:r w:rsidR="00C03696">
              <w:rPr>
                <w:rFonts w:cstheme="minorHAnsi"/>
              </w:rPr>
              <w:t>[</w:t>
            </w:r>
            <w:r w:rsidR="00747C06">
              <w:rPr>
                <w:rFonts w:cstheme="minorHAnsi"/>
              </w:rPr>
              <w:t xml:space="preserve">The </w:t>
            </w:r>
            <w:r w:rsidR="00C03696">
              <w:rPr>
                <w:rFonts w:cstheme="minorHAnsi"/>
              </w:rPr>
              <w:t>above referenced QMP 4.2 would be our suggested solution.]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9DFAA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See 13b above for WMs submittal.  </w:t>
            </w:r>
          </w:p>
          <w:p w14:paraId="66E66BF3" w14:textId="133EDE26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WM Review Meeting is held per QMP 4.2….  </w:t>
            </w:r>
          </w:p>
          <w:p w14:paraId="30C83866" w14:textId="55038F72" w:rsidR="001824D4" w:rsidRPr="00437028" w:rsidRDefault="004D46FE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>Notes of meeting kept, revisions (if any</w:t>
            </w:r>
            <w:r w:rsidR="00DA2246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are submitted</w:t>
            </w:r>
            <w:r w:rsidR="00CC66D0">
              <w:rPr>
                <w:rFonts w:cstheme="minorHAnsi"/>
              </w:rPr>
              <w:t>…</w:t>
            </w:r>
          </w:p>
          <w:p w14:paraId="0C2862D8" w14:textId="25A574E8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Crew Attendance </w:t>
            </w:r>
            <w:r w:rsidR="0022530E">
              <w:rPr>
                <w:rFonts w:cstheme="minorHAnsi"/>
              </w:rPr>
              <w:t xml:space="preserve">at review meeting </w:t>
            </w:r>
            <w:r w:rsidRPr="00437028">
              <w:rPr>
                <w:rFonts w:cstheme="minorHAnsi"/>
              </w:rPr>
              <w:t xml:space="preserve">kept by: </w:t>
            </w:r>
            <w:r w:rsidRPr="00437028">
              <w:rPr>
                <w:rFonts w:cstheme="minorHAnsi"/>
                <w:color w:val="C00000"/>
              </w:rPr>
              <w:t>…</w:t>
            </w:r>
          </w:p>
        </w:tc>
      </w:tr>
      <w:tr w:rsidR="00724E05" w:rsidRPr="00437028" w14:paraId="20D5E9E3" w14:textId="77777777" w:rsidTr="003C3EAB">
        <w:trPr>
          <w:cantSplit/>
          <w:trHeight w:val="914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854C6" w14:textId="47845C66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</w:t>
            </w:r>
            <w:r w:rsidR="00724E05">
              <w:rPr>
                <w:rFonts w:cstheme="minorHAnsi"/>
              </w:rPr>
              <w:t>8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8F8FD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4B935" w14:textId="512EFFF8" w:rsidR="001824D4" w:rsidRPr="00437028" w:rsidRDefault="00BE6B63" w:rsidP="001824D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QMP 4.3 - </w:t>
            </w:r>
            <w:r w:rsidR="001824D4" w:rsidRPr="00437028">
              <w:rPr>
                <w:rFonts w:cstheme="minorHAnsi"/>
                <w:b/>
                <w:bCs/>
                <w:u w:val="single"/>
              </w:rPr>
              <w:t>Initial Inspection</w:t>
            </w:r>
            <w:r w:rsidR="001824D4" w:rsidRPr="00437028">
              <w:rPr>
                <w:rFonts w:cstheme="minorHAnsi"/>
              </w:rPr>
              <w:t xml:space="preserve"> – one per trade activity:  </w:t>
            </w:r>
          </w:p>
          <w:p w14:paraId="58776EBE" w14:textId="77777777" w:rsidR="00705AFE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List your method for achieving initial inspection</w:t>
            </w:r>
            <w:r w:rsidR="00705AFE">
              <w:rPr>
                <w:rFonts w:cstheme="minorHAnsi"/>
              </w:rPr>
              <w:t>.</w:t>
            </w:r>
          </w:p>
          <w:p w14:paraId="5E0C141D" w14:textId="5A6EBC3D" w:rsidR="00215484" w:rsidRDefault="0021548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Describe your system for maintaining quality control records, and their</w:t>
            </w:r>
            <w:r w:rsidR="006C22C7">
              <w:rPr>
                <w:rFonts w:cstheme="minorHAnsi"/>
              </w:rPr>
              <w:t xml:space="preserve"> inspected</w:t>
            </w:r>
            <w:r w:rsidRPr="00437028">
              <w:rPr>
                <w:rFonts w:cstheme="minorHAnsi"/>
              </w:rPr>
              <w:t xml:space="preserve"> location:</w:t>
            </w:r>
          </w:p>
          <w:p w14:paraId="580718E0" w14:textId="60A0AC66" w:rsidR="001824D4" w:rsidRPr="00437028" w:rsidRDefault="00705AFE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>Follow-up inspection for the remainder of the work shall be discussed and agreed</w:t>
            </w:r>
            <w:r w:rsidR="00BF5193">
              <w:rPr>
                <w:rFonts w:cstheme="minorHAnsi"/>
              </w:rPr>
              <w:t xml:space="preserve"> in the process of initial inspection, and commit made to conduct on-going inspections.</w:t>
            </w:r>
            <w:r w:rsidR="001824D4" w:rsidRPr="00437028">
              <w:rPr>
                <w:rFonts w:cstheme="minorHAnsi"/>
              </w:rPr>
              <w:t xml:space="preserve"> 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A906F" w14:textId="77777777" w:rsidR="0022530E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 </w:t>
            </w:r>
          </w:p>
          <w:p w14:paraId="53926AA5" w14:textId="77777777" w:rsidR="0022530E" w:rsidRDefault="0022530E" w:rsidP="001824D4">
            <w:pPr>
              <w:rPr>
                <w:rFonts w:cstheme="minorHAnsi"/>
              </w:rPr>
            </w:pPr>
          </w:p>
          <w:p w14:paraId="4CBC0E1A" w14:textId="03E3C1E7" w:rsidR="001824D4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Initial Inspection shall take place per QMP 4.3 …</w:t>
            </w:r>
          </w:p>
          <w:p w14:paraId="40277DDF" w14:textId="7C47FC10" w:rsidR="006C22C7" w:rsidRDefault="009D5CFF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>Records required by the level above?  If required, provided daily or weekly?  [Do not wait till the end of the project, as memories get short</w:t>
            </w:r>
            <w:r w:rsidR="00B34ECF">
              <w:rPr>
                <w:rFonts w:cstheme="minorHAnsi"/>
              </w:rPr>
              <w:t xml:space="preserve"> and missing documents expensive</w:t>
            </w:r>
            <w:r>
              <w:rPr>
                <w:rFonts w:cstheme="minorHAnsi"/>
              </w:rPr>
              <w:t>.]</w:t>
            </w:r>
          </w:p>
          <w:p w14:paraId="23522158" w14:textId="334E2783" w:rsidR="001B6027" w:rsidRPr="00437028" w:rsidRDefault="00B34ECF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>Commitment to f</w:t>
            </w:r>
            <w:r w:rsidR="001B6027">
              <w:rPr>
                <w:rFonts w:cstheme="minorHAnsi"/>
              </w:rPr>
              <w:t>ollow-up inspection for the remainder of the work …</w:t>
            </w:r>
          </w:p>
        </w:tc>
      </w:tr>
      <w:tr w:rsidR="00724E05" w:rsidRPr="00437028" w14:paraId="7166D73B" w14:textId="77777777" w:rsidTr="003C3EAB">
        <w:trPr>
          <w:trHeight w:val="1154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CC541" w14:textId="065FFAD8" w:rsidR="001824D4" w:rsidRPr="00437028" w:rsidRDefault="003A6080" w:rsidP="00182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82FF2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42EE1" w14:textId="18709F9D" w:rsidR="001824D4" w:rsidRPr="00437028" w:rsidRDefault="001824D4" w:rsidP="00A25038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List the milestone inspections and work “hold points” that you are aware of and require, that your </w:t>
            </w:r>
            <w:r w:rsidR="00743AEC">
              <w:rPr>
                <w:rFonts w:cstheme="minorHAnsi"/>
              </w:rPr>
              <w:t>GC (</w:t>
            </w:r>
            <w:r w:rsidRPr="00437028">
              <w:rPr>
                <w:rFonts w:cstheme="minorHAnsi"/>
              </w:rPr>
              <w:t>tier above</w:t>
            </w:r>
            <w:r w:rsidR="00743AEC">
              <w:rPr>
                <w:rFonts w:cstheme="minorHAnsi"/>
              </w:rPr>
              <w:t>)</w:t>
            </w:r>
            <w:r w:rsidRPr="00437028">
              <w:rPr>
                <w:rFonts w:cstheme="minorHAnsi"/>
              </w:rPr>
              <w:t xml:space="preserve"> requires and that others such as Consultants or Regulatory Agencies require.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75106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Yours: </w:t>
            </w:r>
          </w:p>
          <w:p w14:paraId="528BFA24" w14:textId="3CA42280" w:rsidR="001824D4" w:rsidRPr="00437028" w:rsidRDefault="00FB1F1C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GC or </w:t>
            </w:r>
            <w:r w:rsidR="004B169B">
              <w:rPr>
                <w:rFonts w:cstheme="minorHAnsi"/>
              </w:rPr>
              <w:t>t</w:t>
            </w:r>
            <w:r w:rsidR="001824D4" w:rsidRPr="00437028">
              <w:rPr>
                <w:rFonts w:cstheme="minorHAnsi"/>
              </w:rPr>
              <w:t xml:space="preserve">ier above: </w:t>
            </w:r>
          </w:p>
          <w:p w14:paraId="5F08224D" w14:textId="7FCC4DF4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Consultants: </w:t>
            </w:r>
          </w:p>
          <w:p w14:paraId="5618BB0A" w14:textId="5BD79874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Regulatory agencies: </w:t>
            </w:r>
          </w:p>
          <w:p w14:paraId="0DCC4B06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Others: </w:t>
            </w:r>
          </w:p>
        </w:tc>
      </w:tr>
      <w:tr w:rsidR="00724E05" w:rsidRPr="00437028" w14:paraId="5D2157F2" w14:textId="77777777" w:rsidTr="003C3EAB">
        <w:trPr>
          <w:trHeight w:val="449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BD92A" w14:textId="56BD7F3B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2</w:t>
            </w:r>
            <w:r w:rsidR="003A6080">
              <w:rPr>
                <w:rFonts w:cstheme="minorHAnsi"/>
              </w:rPr>
              <w:t>0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6D4F0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3A2E7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Describe your deficiency and Non-conformance tracking/resolution systems: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D35BC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 Deficiency reporting and correction procedure:</w:t>
            </w:r>
          </w:p>
          <w:p w14:paraId="6E934184" w14:textId="77777777" w:rsidR="001824D4" w:rsidRPr="00437028" w:rsidRDefault="001824D4" w:rsidP="001824D4">
            <w:pPr>
              <w:rPr>
                <w:rFonts w:cstheme="minorHAnsi"/>
              </w:rPr>
            </w:pPr>
          </w:p>
          <w:p w14:paraId="22454517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Non-conformance reporting </w:t>
            </w:r>
          </w:p>
          <w:p w14:paraId="567838A1" w14:textId="77777777" w:rsidR="001824D4" w:rsidRPr="00437028" w:rsidRDefault="001824D4" w:rsidP="001824D4">
            <w:pPr>
              <w:rPr>
                <w:rFonts w:cstheme="minorHAnsi"/>
              </w:rPr>
            </w:pPr>
          </w:p>
        </w:tc>
      </w:tr>
      <w:tr w:rsidR="00724E05" w:rsidRPr="00437028" w14:paraId="5DD9E1CF" w14:textId="77777777" w:rsidTr="003C3EAB">
        <w:trPr>
          <w:trHeight w:val="239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E626A" w14:textId="105871A2" w:rsidR="001824D4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lastRenderedPageBreak/>
              <w:t>2</w:t>
            </w:r>
            <w:r w:rsidR="00EC1514">
              <w:rPr>
                <w:rFonts w:cstheme="minorHAnsi"/>
              </w:rPr>
              <w:t>1</w:t>
            </w:r>
          </w:p>
          <w:p w14:paraId="6337C87C" w14:textId="44C4DC38" w:rsidR="007325D6" w:rsidRPr="00437028" w:rsidRDefault="007325D6" w:rsidP="001824D4">
            <w:pPr>
              <w:jc w:val="center"/>
              <w:rPr>
                <w:rFonts w:cstheme="minorHAnsi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33AA0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CF672" w14:textId="4B737BD4" w:rsidR="001824D4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Describe your site </w:t>
            </w:r>
            <w:r w:rsidR="002E7055">
              <w:rPr>
                <w:rFonts w:cstheme="minorHAnsi"/>
              </w:rPr>
              <w:t>D</w:t>
            </w:r>
            <w:r w:rsidR="00156C4D">
              <w:rPr>
                <w:rFonts w:cstheme="minorHAnsi"/>
              </w:rPr>
              <w:t xml:space="preserve">aily </w:t>
            </w:r>
            <w:r w:rsidR="002E7055">
              <w:rPr>
                <w:rFonts w:cstheme="minorHAnsi"/>
              </w:rPr>
              <w:t>R</w:t>
            </w:r>
            <w:r w:rsidR="00156C4D">
              <w:rPr>
                <w:rFonts w:cstheme="minorHAnsi"/>
              </w:rPr>
              <w:t>eport</w:t>
            </w:r>
            <w:r w:rsidR="00B34ECF">
              <w:rPr>
                <w:rFonts w:cstheme="minorHAnsi"/>
              </w:rPr>
              <w:t xml:space="preserve"> process</w:t>
            </w:r>
            <w:r w:rsidRPr="00437028">
              <w:rPr>
                <w:rFonts w:cstheme="minorHAnsi"/>
              </w:rPr>
              <w:t xml:space="preserve">. </w:t>
            </w:r>
          </w:p>
          <w:p w14:paraId="415C4BB4" w14:textId="77777777" w:rsidR="00EC1514" w:rsidRPr="00437028" w:rsidRDefault="00EC1514" w:rsidP="001824D4">
            <w:pPr>
              <w:rPr>
                <w:rFonts w:cstheme="minorHAnsi"/>
              </w:rPr>
            </w:pPr>
          </w:p>
          <w:p w14:paraId="0CBB56B4" w14:textId="77777777" w:rsidR="001824D4" w:rsidRPr="00437028" w:rsidRDefault="001824D4" w:rsidP="001707B8">
            <w:pPr>
              <w:rPr>
                <w:rFonts w:cstheme="minorHAnsi"/>
              </w:rPr>
            </w:pP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9E7CC" w14:textId="6C2FC7E2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 </w:t>
            </w:r>
            <w:r w:rsidR="00B34ECF">
              <w:rPr>
                <w:rFonts w:cstheme="minorHAnsi"/>
              </w:rPr>
              <w:t>Commitment:</w:t>
            </w:r>
          </w:p>
          <w:p w14:paraId="533E3D9F" w14:textId="77777777" w:rsidR="001824D4" w:rsidRPr="00437028" w:rsidRDefault="001824D4" w:rsidP="001824D4">
            <w:pPr>
              <w:rPr>
                <w:rFonts w:cstheme="minorHAnsi"/>
              </w:rPr>
            </w:pPr>
          </w:p>
          <w:p w14:paraId="15CEE5AA" w14:textId="77777777" w:rsidR="001824D4" w:rsidRPr="00437028" w:rsidRDefault="001824D4" w:rsidP="001824D4">
            <w:pPr>
              <w:rPr>
                <w:rFonts w:cstheme="minorHAnsi"/>
              </w:rPr>
            </w:pPr>
          </w:p>
          <w:p w14:paraId="3D4D69A0" w14:textId="77777777" w:rsidR="001824D4" w:rsidRPr="00437028" w:rsidRDefault="001824D4" w:rsidP="001824D4">
            <w:pPr>
              <w:rPr>
                <w:rFonts w:cstheme="minorHAnsi"/>
              </w:rPr>
            </w:pPr>
          </w:p>
        </w:tc>
      </w:tr>
      <w:tr w:rsidR="001707B8" w:rsidRPr="00437028" w14:paraId="17D60483" w14:textId="77777777" w:rsidTr="003C3EAB">
        <w:trPr>
          <w:trHeight w:val="239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8D6A7" w14:textId="0A25D433" w:rsidR="001707B8" w:rsidRPr="00437028" w:rsidRDefault="001707B8" w:rsidP="00182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F92D1" w14:textId="77777777" w:rsidR="001707B8" w:rsidRPr="00437028" w:rsidRDefault="001707B8" w:rsidP="001824D4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4AF9B" w14:textId="4FED88AA" w:rsidR="00B74757" w:rsidRPr="00437028" w:rsidRDefault="00B74757" w:rsidP="001707B8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Provide a list of construction activities that are critical to your success on this project, including what must be tested or verified</w:t>
            </w:r>
            <w:r w:rsidR="0009580E">
              <w:rPr>
                <w:rFonts w:cstheme="minorHAnsi"/>
              </w:rPr>
              <w:t>.</w:t>
            </w:r>
          </w:p>
          <w:p w14:paraId="1C604713" w14:textId="77777777" w:rsidR="001707B8" w:rsidRPr="00437028" w:rsidRDefault="001707B8" w:rsidP="001824D4">
            <w:pPr>
              <w:rPr>
                <w:rFonts w:cstheme="minorHAnsi"/>
              </w:rPr>
            </w:pP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37400" w14:textId="00141334" w:rsidR="001707B8" w:rsidRPr="00437028" w:rsidRDefault="00B34ECF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>Commitment:</w:t>
            </w:r>
          </w:p>
        </w:tc>
      </w:tr>
      <w:tr w:rsidR="005532EC" w:rsidRPr="00437028" w14:paraId="501F2E8D" w14:textId="77777777" w:rsidTr="003C3EAB">
        <w:trPr>
          <w:trHeight w:val="239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AF28287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448669A2" w14:textId="77777777" w:rsidR="001824D4" w:rsidRPr="00437028" w:rsidRDefault="001824D4" w:rsidP="001824D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38F379A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  <w:b/>
                <w:bCs/>
              </w:rPr>
              <w:t>Construction Quality Records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8550149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 </w:t>
            </w:r>
          </w:p>
        </w:tc>
      </w:tr>
      <w:tr w:rsidR="00724E05" w:rsidRPr="00437028" w14:paraId="21A8242A" w14:textId="77777777" w:rsidTr="003C3EAB">
        <w:trPr>
          <w:trHeight w:val="1139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CAF0F" w14:textId="54F3FA1A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2</w:t>
            </w:r>
            <w:r w:rsidR="0046426A">
              <w:rPr>
                <w:rFonts w:cstheme="minorHAnsi"/>
              </w:rPr>
              <w:t>3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4A493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A51E1" w14:textId="2B471446" w:rsidR="001824D4" w:rsidRPr="00437028" w:rsidRDefault="00B74757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Describe “as-built” processes: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3DA3C" w14:textId="1D316D29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 </w:t>
            </w:r>
            <w:r w:rsidR="00B34ECF">
              <w:rPr>
                <w:rFonts w:cstheme="minorHAnsi"/>
              </w:rPr>
              <w:t>Commitment:</w:t>
            </w:r>
          </w:p>
        </w:tc>
      </w:tr>
      <w:tr w:rsidR="005532EC" w:rsidRPr="00437028" w14:paraId="00D3F129" w14:textId="77777777" w:rsidTr="003C3EAB">
        <w:trPr>
          <w:trHeight w:val="239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A80162E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EDFC205" w14:textId="77777777" w:rsidR="001824D4" w:rsidRPr="00437028" w:rsidRDefault="001824D4" w:rsidP="001824D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9231574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  <w:b/>
                <w:bCs/>
              </w:rPr>
              <w:t>Completion/ Close out records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1FAE29A" w14:textId="77777777" w:rsidR="001824D4" w:rsidRPr="00437028" w:rsidRDefault="001824D4" w:rsidP="001824D4">
            <w:pPr>
              <w:rPr>
                <w:rFonts w:cstheme="minorHAnsi"/>
              </w:rPr>
            </w:pPr>
          </w:p>
        </w:tc>
      </w:tr>
      <w:tr w:rsidR="00724E05" w:rsidRPr="00437028" w14:paraId="687254DE" w14:textId="77777777" w:rsidTr="003C3EAB">
        <w:trPr>
          <w:trHeight w:val="914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762BF" w14:textId="44A5BAD5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2</w:t>
            </w:r>
            <w:r w:rsidR="0046426A">
              <w:rPr>
                <w:rFonts w:cstheme="minorHAnsi"/>
              </w:rPr>
              <w:t>4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423B6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B7B5C" w14:textId="6768C5A8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What close out submittals</w:t>
            </w:r>
            <w:r w:rsidR="00D27ED9">
              <w:rPr>
                <w:rFonts w:cstheme="minorHAnsi"/>
              </w:rPr>
              <w:t xml:space="preserve"> and records</w:t>
            </w:r>
            <w:r w:rsidRPr="00437028">
              <w:rPr>
                <w:rFonts w:cstheme="minorHAnsi"/>
              </w:rPr>
              <w:t xml:space="preserve"> will </w:t>
            </w:r>
            <w:r w:rsidR="0047207B" w:rsidRPr="00437028">
              <w:rPr>
                <w:rFonts w:cstheme="minorHAnsi"/>
              </w:rPr>
              <w:t xml:space="preserve">you </w:t>
            </w:r>
            <w:r w:rsidRPr="00437028">
              <w:rPr>
                <w:rFonts w:cstheme="minorHAnsi"/>
              </w:rPr>
              <w:t>provide and whether PDF or hard copy?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6C50C" w14:textId="0C358B60" w:rsidR="001824D4" w:rsidRPr="00437028" w:rsidRDefault="00B34ECF" w:rsidP="005C675F">
            <w:pPr>
              <w:rPr>
                <w:rFonts w:cstheme="minorHAnsi"/>
              </w:rPr>
            </w:pPr>
            <w:r>
              <w:rPr>
                <w:rFonts w:cstheme="minorHAnsi"/>
              </w:rPr>
              <w:t>Commitment:</w:t>
            </w:r>
          </w:p>
        </w:tc>
      </w:tr>
      <w:tr w:rsidR="00724E05" w:rsidRPr="00437028" w14:paraId="0977FF93" w14:textId="77777777" w:rsidTr="003C3EAB">
        <w:trPr>
          <w:trHeight w:val="914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EBE11" w14:textId="240DE7C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2</w:t>
            </w:r>
            <w:r w:rsidR="0046426A">
              <w:rPr>
                <w:rFonts w:cstheme="minorHAnsi"/>
              </w:rPr>
              <w:t>5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E377D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3A1C9" w14:textId="7284BA80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Provide a </w:t>
            </w:r>
            <w:r w:rsidR="00BB7CDD">
              <w:rPr>
                <w:rFonts w:cstheme="minorHAnsi"/>
              </w:rPr>
              <w:t>list</w:t>
            </w:r>
            <w:r w:rsidRPr="00437028">
              <w:rPr>
                <w:rFonts w:cstheme="minorHAnsi"/>
              </w:rPr>
              <w:t xml:space="preserve"> of specified </w:t>
            </w:r>
            <w:r w:rsidR="00BC1CBB">
              <w:rPr>
                <w:rFonts w:cstheme="minorHAnsi"/>
              </w:rPr>
              <w:t>and</w:t>
            </w:r>
            <w:r w:rsidRPr="00437028">
              <w:rPr>
                <w:rFonts w:cstheme="minorHAnsi"/>
              </w:rPr>
              <w:t xml:space="preserve"> proposed warranties</w:t>
            </w:r>
            <w:r w:rsidR="00003FA0">
              <w:rPr>
                <w:rFonts w:cstheme="minorHAnsi"/>
              </w:rPr>
              <w:t xml:space="preserve"> that will be provided</w:t>
            </w:r>
            <w:r w:rsidRPr="00437028">
              <w:rPr>
                <w:rFonts w:cstheme="minorHAnsi"/>
              </w:rPr>
              <w:t xml:space="preserve">. </w:t>
            </w:r>
          </w:p>
          <w:p w14:paraId="65C25ABC" w14:textId="77777777" w:rsidR="001824D4" w:rsidRPr="00437028" w:rsidRDefault="001824D4" w:rsidP="001824D4">
            <w:pPr>
              <w:rPr>
                <w:rFonts w:cstheme="minorHAnsi"/>
              </w:rPr>
            </w:pPr>
          </w:p>
          <w:p w14:paraId="6C1FB968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Identify any proposed variations from specified requirements: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8C631" w14:textId="7D309BF1" w:rsidR="001824D4" w:rsidRPr="00437028" w:rsidRDefault="00B34ECF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>Commitment:</w:t>
            </w:r>
          </w:p>
        </w:tc>
      </w:tr>
      <w:tr w:rsidR="00724E05" w:rsidRPr="00437028" w14:paraId="734DD3E0" w14:textId="77777777" w:rsidTr="003C3EAB">
        <w:trPr>
          <w:trHeight w:val="239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45F9A" w14:textId="39F48C02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2</w:t>
            </w:r>
            <w:r w:rsidR="0046426A">
              <w:rPr>
                <w:rFonts w:cstheme="minorHAnsi"/>
              </w:rPr>
              <w:t>6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46F6F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3E306" w14:textId="77777777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Other (Specify)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90DA9" w14:textId="4CDB63FC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 </w:t>
            </w:r>
            <w:r w:rsidR="00B34ECF">
              <w:rPr>
                <w:rFonts w:cstheme="minorHAnsi"/>
              </w:rPr>
              <w:t>Commitment:</w:t>
            </w:r>
          </w:p>
        </w:tc>
      </w:tr>
      <w:tr w:rsidR="00724E05" w:rsidRPr="00437028" w14:paraId="372053A1" w14:textId="77777777" w:rsidTr="003C3EAB">
        <w:trPr>
          <w:trHeight w:val="2142"/>
          <w:tblCellSpacing w:w="10" w:type="dxa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61D28" w14:textId="3E62DAE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2</w:t>
            </w:r>
            <w:r w:rsidR="006D1758">
              <w:rPr>
                <w:rFonts w:cstheme="minorHAnsi"/>
              </w:rPr>
              <w:t>7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946D8" w14:textId="77777777" w:rsidR="001824D4" w:rsidRPr="00437028" w:rsidRDefault="001824D4" w:rsidP="001824D4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9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145AA" w14:textId="1A2DF0A0" w:rsidR="001824D4" w:rsidRPr="00437028" w:rsidRDefault="001824D4" w:rsidP="001824D4">
            <w:pPr>
              <w:rPr>
                <w:rFonts w:cstheme="minorHAnsi"/>
              </w:rPr>
            </w:pPr>
          </w:p>
          <w:p w14:paraId="4310A445" w14:textId="77777777" w:rsidR="001824D4" w:rsidRPr="00437028" w:rsidRDefault="001824D4" w:rsidP="001824D4">
            <w:pPr>
              <w:rPr>
                <w:rFonts w:cstheme="minorHAnsi"/>
              </w:rPr>
            </w:pPr>
          </w:p>
          <w:p w14:paraId="5DFFB8F7" w14:textId="7AAD4C1D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We understand and accept the following standard procedures for this project: (QMPs, procedure name, and date.)</w:t>
            </w:r>
          </w:p>
        </w:tc>
        <w:tc>
          <w:tcPr>
            <w:tcW w:w="2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DC7F2" w14:textId="4D2C4F6D" w:rsidR="00B34ECF" w:rsidRDefault="00B34ECF" w:rsidP="001824D4">
            <w:pPr>
              <w:rPr>
                <w:rFonts w:cstheme="minorHAnsi"/>
              </w:rPr>
            </w:pPr>
            <w:r>
              <w:rPr>
                <w:rFonts w:cstheme="minorHAnsi"/>
              </w:rPr>
              <w:t>Commitment:</w:t>
            </w:r>
          </w:p>
          <w:p w14:paraId="5C56BFBD" w14:textId="199C20A3" w:rsidR="00E47E50" w:rsidRDefault="00E47E50" w:rsidP="001824D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Link to QMPs,  </w:t>
            </w:r>
            <w:hyperlink r:id="rId12" w:history="1">
              <w:r w:rsidR="007935C6" w:rsidRPr="00D44613">
                <w:rPr>
                  <w:rStyle w:val="Hyperlink"/>
                  <w:rFonts w:cstheme="minorHAnsi"/>
                  <w:bCs/>
                </w:rPr>
                <w:t>https://turnhamconsultants-my.sharepoint.com/:f:/g/personal/james_turnhamconsultants_onmicrosoft_com/EuwVNlLL9r9Oiqv0sfOOG7AB-IceBVfhvfyXB-YwE_LCIQ?e=NWXYqt</w:t>
              </w:r>
            </w:hyperlink>
          </w:p>
          <w:p w14:paraId="7E8A15F9" w14:textId="77777777" w:rsidR="007935C6" w:rsidRDefault="007935C6" w:rsidP="001824D4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2840C525" w14:textId="1C77C078" w:rsidR="00037BA4" w:rsidRPr="003A5E0B" w:rsidRDefault="001824D4" w:rsidP="001824D4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437028">
              <w:rPr>
                <w:rFonts w:cstheme="minorHAnsi"/>
                <w:b/>
                <w:bCs/>
                <w:i/>
                <w:iCs/>
                <w:u w:val="single"/>
              </w:rPr>
              <w:lastRenderedPageBreak/>
              <w:t>QMP 2.5</w:t>
            </w:r>
            <w:r w:rsidR="00023848">
              <w:rPr>
                <w:rFonts w:cstheme="minorHAnsi"/>
                <w:b/>
                <w:bCs/>
                <w:i/>
                <w:iCs/>
                <w:u w:val="single"/>
              </w:rPr>
              <w:t>a</w:t>
            </w:r>
            <w:r w:rsidRPr="00437028">
              <w:rPr>
                <w:rFonts w:cstheme="minorHAnsi"/>
                <w:b/>
                <w:bCs/>
                <w:i/>
                <w:iCs/>
                <w:u w:val="single"/>
              </w:rPr>
              <w:t xml:space="preserve"> - RFP Quality Requirements</w:t>
            </w:r>
            <w:r w:rsidR="00EA3441">
              <w:rPr>
                <w:rFonts w:cstheme="minorHAnsi"/>
                <w:b/>
                <w:bCs/>
                <w:i/>
                <w:iCs/>
                <w:u w:val="single"/>
              </w:rPr>
              <w:t xml:space="preserve"> and Commitments (</w:t>
            </w:r>
            <w:r w:rsidR="00863D8B">
              <w:rPr>
                <w:rFonts w:cstheme="minorHAnsi"/>
                <w:b/>
                <w:bCs/>
                <w:i/>
                <w:iCs/>
                <w:u w:val="single"/>
              </w:rPr>
              <w:t>small</w:t>
            </w:r>
            <w:r w:rsidR="001362C8">
              <w:rPr>
                <w:rFonts w:cstheme="minorHAnsi"/>
                <w:b/>
                <w:bCs/>
                <w:i/>
                <w:iCs/>
                <w:u w:val="single"/>
              </w:rPr>
              <w:t xml:space="preserve">-medium </w:t>
            </w:r>
            <w:r w:rsidR="00863D8B">
              <w:rPr>
                <w:rFonts w:cstheme="minorHAnsi"/>
                <w:b/>
                <w:bCs/>
                <w:i/>
                <w:iCs/>
                <w:u w:val="single"/>
              </w:rPr>
              <w:t>scope subcontractors</w:t>
            </w:r>
            <w:r w:rsidR="00EA3441">
              <w:rPr>
                <w:rFonts w:cstheme="minorHAnsi"/>
                <w:b/>
                <w:bCs/>
                <w:i/>
                <w:iCs/>
                <w:u w:val="single"/>
              </w:rPr>
              <w:t>)</w:t>
            </w:r>
            <w:r w:rsidRPr="00437028">
              <w:rPr>
                <w:rFonts w:cstheme="minorHAnsi"/>
                <w:b/>
                <w:bCs/>
                <w:i/>
                <w:iCs/>
                <w:u w:val="single"/>
              </w:rPr>
              <w:t>,</w:t>
            </w:r>
            <w:r w:rsidR="003A5E0B" w:rsidRPr="00733A92">
              <w:rPr>
                <w:rFonts w:cstheme="minorHAnsi"/>
                <w:u w:val="single"/>
              </w:rPr>
              <w:t xml:space="preserve"> or</w:t>
            </w:r>
            <w:r w:rsidR="001362C8">
              <w:rPr>
                <w:rFonts w:cstheme="minorHAnsi"/>
                <w:b/>
                <w:bCs/>
                <w:i/>
                <w:iCs/>
                <w:u w:val="single"/>
              </w:rPr>
              <w:t xml:space="preserve"> </w:t>
            </w:r>
            <w:r w:rsidR="003A5E0B" w:rsidRPr="003A5E0B">
              <w:rPr>
                <w:rFonts w:cstheme="minorHAnsi"/>
                <w:b/>
                <w:bCs/>
                <w:u w:val="single"/>
              </w:rPr>
              <w:t>QMP 2.5b - Concrete Subcontractor Quality Plan Template,</w:t>
            </w:r>
          </w:p>
          <w:p w14:paraId="0F68FDBE" w14:textId="0EA53753" w:rsidR="001824D4" w:rsidRPr="00437028" w:rsidRDefault="001824D4" w:rsidP="001824D4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437028">
              <w:rPr>
                <w:rFonts w:cstheme="minorHAnsi"/>
                <w:b/>
                <w:bCs/>
                <w:i/>
                <w:iCs/>
                <w:u w:val="single"/>
              </w:rPr>
              <w:t>QMP 3.2</w:t>
            </w:r>
            <w:r w:rsidR="00FC5422">
              <w:rPr>
                <w:rFonts w:cstheme="minorHAnsi"/>
                <w:b/>
                <w:bCs/>
                <w:i/>
                <w:iCs/>
                <w:u w:val="single"/>
              </w:rPr>
              <w:t>.2</w:t>
            </w:r>
            <w:r w:rsidRPr="00437028">
              <w:rPr>
                <w:rFonts w:cstheme="minorHAnsi"/>
                <w:b/>
                <w:bCs/>
                <w:i/>
                <w:iCs/>
                <w:u w:val="single"/>
              </w:rPr>
              <w:t xml:space="preserve"> - Subcontractor Pre-Award (Post Bid) Meeting Agenda &amp; Minutes</w:t>
            </w:r>
          </w:p>
          <w:p w14:paraId="49DB1CFE" w14:textId="142CA97D" w:rsidR="001824D4" w:rsidRPr="00437028" w:rsidRDefault="001824D4" w:rsidP="001824D4">
            <w:pPr>
              <w:rPr>
                <w:rFonts w:cstheme="minorHAnsi"/>
                <w:bCs/>
                <w:i/>
                <w:iCs/>
                <w:u w:val="single"/>
              </w:rPr>
            </w:pPr>
            <w:bookmarkStart w:id="19" w:name="_Toc51494637"/>
            <w:bookmarkStart w:id="20" w:name="_Toc51494851"/>
            <w:bookmarkStart w:id="21" w:name="_Toc51495113"/>
            <w:r w:rsidRPr="00437028">
              <w:rPr>
                <w:rStyle w:val="Heading1Char"/>
                <w:rFonts w:asciiTheme="minorHAnsi" w:eastAsiaTheme="minorHAnsi" w:hAnsiTheme="minorHAnsi" w:cstheme="minorHAnsi"/>
                <w:i/>
                <w:iCs/>
                <w:color w:val="auto"/>
                <w:sz w:val="22"/>
                <w:szCs w:val="22"/>
                <w:u w:val="single"/>
              </w:rPr>
              <w:t>QMP 4.1</w:t>
            </w:r>
            <w:r w:rsidR="00404E46">
              <w:rPr>
                <w:rStyle w:val="Heading1Char"/>
                <w:rFonts w:asciiTheme="minorHAnsi" w:eastAsiaTheme="minorHAnsi" w:hAnsiTheme="minorHAnsi" w:cstheme="minorHAnsi"/>
                <w:i/>
                <w:iCs/>
                <w:color w:val="auto"/>
                <w:sz w:val="22"/>
                <w:szCs w:val="22"/>
                <w:u w:val="single"/>
              </w:rPr>
              <w:t>a</w:t>
            </w:r>
            <w:r w:rsidRPr="00437028">
              <w:rPr>
                <w:rStyle w:val="Heading1Char"/>
                <w:rFonts w:asciiTheme="minorHAnsi" w:eastAsiaTheme="minorHAnsi" w:hAnsiTheme="minorHAnsi" w:cstheme="minorHAnsi"/>
                <w:i/>
                <w:iCs/>
                <w:color w:val="auto"/>
                <w:sz w:val="22"/>
                <w:szCs w:val="22"/>
                <w:u w:val="single"/>
              </w:rPr>
              <w:t xml:space="preserve"> - Pre-Mobilization Kick Off Meeting Agenda</w:t>
            </w:r>
            <w:bookmarkEnd w:id="19"/>
            <w:bookmarkEnd w:id="20"/>
            <w:bookmarkEnd w:id="21"/>
          </w:p>
          <w:p w14:paraId="75F4143C" w14:textId="269CAD90" w:rsidR="001824D4" w:rsidRPr="00437028" w:rsidRDefault="001824D4" w:rsidP="001824D4">
            <w:pPr>
              <w:rPr>
                <w:ins w:id="22" w:author="Jim Turnham" w:date="2020-09-23T13:12:00Z"/>
                <w:rFonts w:cstheme="minorHAnsi"/>
                <w:b/>
              </w:rPr>
            </w:pPr>
            <w:r w:rsidRPr="00437028">
              <w:rPr>
                <w:rFonts w:cstheme="minorHAnsi"/>
                <w:b/>
                <w:i/>
                <w:iCs/>
                <w:u w:val="single"/>
              </w:rPr>
              <w:t>QMP 4.2 - Work Method Review Meeting</w:t>
            </w:r>
            <w:r w:rsidRPr="00437028">
              <w:rPr>
                <w:rFonts w:cstheme="minorHAnsi"/>
                <w:b/>
              </w:rPr>
              <w:t xml:space="preserve">  </w:t>
            </w:r>
          </w:p>
          <w:p w14:paraId="1DDF4BF4" w14:textId="48DC2973" w:rsidR="001824D4" w:rsidRPr="00135BA4" w:rsidRDefault="001824D4" w:rsidP="001824D4">
            <w:pPr>
              <w:rPr>
                <w:rFonts w:cstheme="minorHAnsi"/>
                <w:b/>
                <w:u w:val="single"/>
              </w:rPr>
            </w:pPr>
            <w:r w:rsidRPr="00135BA4">
              <w:rPr>
                <w:rFonts w:cstheme="minorHAnsi"/>
                <w:b/>
                <w:u w:val="single"/>
              </w:rPr>
              <w:t xml:space="preserve">QMP 4.3 – Initial Inspection </w:t>
            </w:r>
          </w:p>
          <w:p w14:paraId="74316909" w14:textId="21395E93" w:rsidR="001824D4" w:rsidRPr="00437028" w:rsidRDefault="001824D4" w:rsidP="001824D4">
            <w:pPr>
              <w:rPr>
                <w:rFonts w:cstheme="minorHAnsi"/>
                <w:b/>
                <w:i/>
                <w:iCs/>
                <w:u w:val="single"/>
              </w:rPr>
            </w:pPr>
            <w:r w:rsidRPr="00437028">
              <w:rPr>
                <w:rFonts w:cstheme="minorHAnsi"/>
                <w:b/>
                <w:i/>
                <w:iCs/>
                <w:u w:val="single"/>
              </w:rPr>
              <w:t xml:space="preserve">QMP a11.1 - Inspection Checklist Forms </w:t>
            </w:r>
            <w:r w:rsidR="005575E2">
              <w:rPr>
                <w:rFonts w:cstheme="minorHAnsi"/>
                <w:b/>
                <w:i/>
                <w:iCs/>
                <w:u w:val="single"/>
              </w:rPr>
              <w:t>(See also Folder Inspection Checklists and work methods)</w:t>
            </w:r>
          </w:p>
          <w:p w14:paraId="54F787C4" w14:textId="7BAA6512" w:rsidR="001824D4" w:rsidRPr="00437028" w:rsidRDefault="001824D4" w:rsidP="001824D4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[Suggest this is a minimum list, more are possibly needed.]</w:t>
            </w:r>
          </w:p>
        </w:tc>
      </w:tr>
    </w:tbl>
    <w:p w14:paraId="1AA66928" w14:textId="77777777" w:rsidR="00C307F3" w:rsidRPr="00437028" w:rsidRDefault="00C307F3" w:rsidP="00D13E81">
      <w:pPr>
        <w:pStyle w:val="z-BottomofForm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7D1CF2F4" w14:textId="77777777" w:rsidR="00C307F3" w:rsidRPr="00437028" w:rsidRDefault="00C307F3" w:rsidP="00D13E81">
      <w:pPr>
        <w:pStyle w:val="z-BottomofForm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437028">
        <w:rPr>
          <w:rFonts w:asciiTheme="minorHAnsi" w:hAnsiTheme="minorHAnsi" w:cstheme="minorHAnsi"/>
          <w:sz w:val="28"/>
          <w:szCs w:val="28"/>
        </w:rPr>
        <w:t xml:space="preserve">Name:  </w:t>
      </w:r>
      <w:r w:rsidRPr="00437028">
        <w:rPr>
          <w:rFonts w:asciiTheme="minorHAnsi" w:hAnsiTheme="minorHAnsi" w:cstheme="minorHAnsi"/>
          <w:sz w:val="28"/>
          <w:szCs w:val="28"/>
        </w:rPr>
        <w:tab/>
      </w:r>
      <w:r w:rsidRPr="00437028">
        <w:rPr>
          <w:rFonts w:asciiTheme="minorHAnsi" w:hAnsiTheme="minorHAnsi" w:cstheme="minorHAnsi"/>
          <w:sz w:val="28"/>
          <w:szCs w:val="28"/>
        </w:rPr>
        <w:tab/>
      </w:r>
      <w:r w:rsidRPr="00437028">
        <w:rPr>
          <w:rFonts w:asciiTheme="minorHAnsi" w:hAnsiTheme="minorHAnsi" w:cstheme="minorHAnsi"/>
          <w:sz w:val="28"/>
          <w:szCs w:val="28"/>
        </w:rPr>
        <w:tab/>
      </w:r>
      <w:r w:rsidRPr="00437028">
        <w:rPr>
          <w:rFonts w:asciiTheme="minorHAnsi" w:hAnsiTheme="minorHAnsi" w:cstheme="minorHAnsi"/>
          <w:sz w:val="28"/>
          <w:szCs w:val="28"/>
        </w:rPr>
        <w:tab/>
      </w:r>
      <w:r w:rsidRPr="00437028">
        <w:rPr>
          <w:rFonts w:asciiTheme="minorHAnsi" w:hAnsiTheme="minorHAnsi" w:cstheme="minorHAnsi"/>
          <w:sz w:val="28"/>
          <w:szCs w:val="28"/>
        </w:rPr>
        <w:tab/>
        <w:t>Signature:</w:t>
      </w:r>
    </w:p>
    <w:p w14:paraId="5AA16929" w14:textId="77777777" w:rsidR="00C307F3" w:rsidRPr="00437028" w:rsidRDefault="00C307F3" w:rsidP="00D13E81">
      <w:pPr>
        <w:pStyle w:val="z-BottomofForm"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0E16D2E8" w14:textId="5F3B22A7" w:rsidR="00E50AC8" w:rsidRPr="00437028" w:rsidRDefault="00D13E81" w:rsidP="00590801">
      <w:pPr>
        <w:jc w:val="center"/>
        <w:rPr>
          <w:rFonts w:cstheme="minorHAnsi"/>
        </w:rPr>
      </w:pPr>
      <w:r w:rsidRPr="00437028">
        <w:rPr>
          <w:rFonts w:cstheme="minorHAnsi"/>
          <w:b/>
          <w:bCs/>
          <w:sz w:val="28"/>
          <w:szCs w:val="28"/>
        </w:rPr>
        <w:t>[</w:t>
      </w:r>
      <w:r w:rsidR="00066404" w:rsidRPr="00437028">
        <w:rPr>
          <w:rFonts w:cstheme="minorHAnsi"/>
          <w:b/>
          <w:bCs/>
          <w:sz w:val="28"/>
          <w:szCs w:val="28"/>
        </w:rPr>
        <w:t>E</w:t>
      </w:r>
      <w:r w:rsidR="00C307F3" w:rsidRPr="00437028">
        <w:rPr>
          <w:rFonts w:cstheme="minorHAnsi"/>
          <w:b/>
          <w:bCs/>
          <w:sz w:val="28"/>
          <w:szCs w:val="28"/>
        </w:rPr>
        <w:t>nd of QMP 2.5</w:t>
      </w:r>
      <w:r w:rsidR="00C307F3" w:rsidRPr="00437028">
        <w:rPr>
          <w:rFonts w:cstheme="minorHAnsi"/>
          <w:sz w:val="28"/>
          <w:szCs w:val="28"/>
        </w:rPr>
        <w:t xml:space="preserve"> </w:t>
      </w:r>
      <w:r w:rsidR="00C02A86" w:rsidRPr="00437028">
        <w:rPr>
          <w:rFonts w:cstheme="minorHAnsi"/>
          <w:sz w:val="28"/>
          <w:szCs w:val="28"/>
        </w:rPr>
        <w:t xml:space="preserve">- </w:t>
      </w:r>
      <w:r w:rsidR="00C02A86" w:rsidRPr="00437028">
        <w:rPr>
          <w:rFonts w:cstheme="minorHAnsi"/>
          <w:b/>
          <w:bCs/>
          <w:sz w:val="28"/>
          <w:szCs w:val="28"/>
        </w:rPr>
        <w:t>Subcontractor Quality Plan</w:t>
      </w:r>
      <w:r w:rsidRPr="00437028">
        <w:rPr>
          <w:rFonts w:cstheme="minorHAnsi"/>
          <w:b/>
          <w:bCs/>
          <w:sz w:val="28"/>
          <w:szCs w:val="28"/>
        </w:rPr>
        <w:t>]</w:t>
      </w:r>
    </w:p>
    <w:p w14:paraId="3869C8DA" w14:textId="04501F37" w:rsidR="00C122A5" w:rsidRPr="00437028" w:rsidRDefault="00C122A5" w:rsidP="00C122A5">
      <w:pPr>
        <w:pStyle w:val="Heading2"/>
        <w:rPr>
          <w:rFonts w:asciiTheme="minorHAnsi" w:hAnsiTheme="minorHAnsi" w:cstheme="minorHAnsi"/>
        </w:rPr>
      </w:pPr>
      <w:bookmarkStart w:id="23" w:name="_Toc680207095"/>
      <w:bookmarkStart w:id="24" w:name="_Toc403886158"/>
      <w:bookmarkStart w:id="25" w:name="_Toc1395803719"/>
      <w:bookmarkStart w:id="26" w:name="_Toc1342517204"/>
      <w:bookmarkStart w:id="27" w:name="_Toc1652189179"/>
      <w:bookmarkStart w:id="28" w:name="_Toc90923285"/>
      <w:bookmarkStart w:id="29" w:name="_Toc118124981"/>
      <w:r w:rsidRPr="00437028">
        <w:rPr>
          <w:rFonts w:asciiTheme="minorHAnsi" w:hAnsiTheme="minorHAnsi" w:cstheme="minorHAnsi"/>
        </w:rPr>
        <w:t>QMP 2.5</w:t>
      </w:r>
      <w:r w:rsidR="001D5776">
        <w:rPr>
          <w:rFonts w:asciiTheme="minorHAnsi" w:hAnsiTheme="minorHAnsi" w:cstheme="minorHAnsi"/>
        </w:rPr>
        <w:t>a</w:t>
      </w:r>
      <w:r w:rsidR="00900125">
        <w:rPr>
          <w:rFonts w:asciiTheme="minorHAnsi" w:hAnsiTheme="minorHAnsi" w:cstheme="minorHAnsi"/>
        </w:rPr>
        <w:t xml:space="preserve"> -</w:t>
      </w:r>
      <w:r w:rsidRPr="00437028">
        <w:rPr>
          <w:rFonts w:asciiTheme="minorHAnsi" w:hAnsiTheme="minorHAnsi" w:cstheme="minorHAnsi"/>
        </w:rPr>
        <w:t xml:space="preserve"> </w:t>
      </w:r>
      <w:r w:rsidRPr="00437028">
        <w:rPr>
          <w:rFonts w:asciiTheme="minorHAnsi" w:hAnsiTheme="minorHAnsi" w:cstheme="minorHAnsi"/>
          <w:highlight w:val="green"/>
          <w:u w:val="single"/>
        </w:rPr>
        <w:t>Sub-Subcontractor</w:t>
      </w:r>
      <w:r w:rsidRPr="00437028">
        <w:rPr>
          <w:rFonts w:asciiTheme="minorHAnsi" w:hAnsiTheme="minorHAnsi" w:cstheme="minorHAnsi"/>
        </w:rPr>
        <w:t xml:space="preserve"> RFQ Quality Requirements 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4D4B3460" w14:textId="301B3351" w:rsidR="00C122A5" w:rsidRPr="00437028" w:rsidRDefault="00C122A5" w:rsidP="00C122A5">
      <w:pPr>
        <w:rPr>
          <w:rFonts w:cstheme="minorHAnsi"/>
        </w:rPr>
      </w:pPr>
      <w:r w:rsidRPr="00D9072B">
        <w:rPr>
          <w:rFonts w:cstheme="minorHAnsi"/>
          <w:u w:val="single"/>
        </w:rPr>
        <w:t>Rather than provide a duplicate version that use</w:t>
      </w:r>
      <w:r w:rsidR="00900125">
        <w:rPr>
          <w:rFonts w:cstheme="minorHAnsi"/>
          <w:u w:val="single"/>
        </w:rPr>
        <w:t>s</w:t>
      </w:r>
      <w:r w:rsidRPr="00D9072B">
        <w:rPr>
          <w:rFonts w:cstheme="minorHAnsi"/>
          <w:u w:val="single"/>
        </w:rPr>
        <w:t xml:space="preserve"> the term “sub-subcontractor” in place of </w:t>
      </w:r>
      <w:r w:rsidR="00C21C56">
        <w:rPr>
          <w:rFonts w:cstheme="minorHAnsi"/>
          <w:u w:val="single"/>
        </w:rPr>
        <w:t>“</w:t>
      </w:r>
      <w:r w:rsidRPr="00D9072B">
        <w:rPr>
          <w:rFonts w:cstheme="minorHAnsi"/>
          <w:u w:val="single"/>
        </w:rPr>
        <w:t>subcontractor</w:t>
      </w:r>
      <w:r w:rsidR="00C21C56">
        <w:rPr>
          <w:rFonts w:cstheme="minorHAnsi"/>
          <w:u w:val="single"/>
        </w:rPr>
        <w:t>”</w:t>
      </w:r>
      <w:r w:rsidRPr="00D9072B">
        <w:rPr>
          <w:rFonts w:cstheme="minorHAnsi"/>
          <w:u w:val="single"/>
        </w:rPr>
        <w:t xml:space="preserve">, we advise the user that hires sub-subcontractors </w:t>
      </w:r>
      <w:r w:rsidRPr="00900125">
        <w:rPr>
          <w:rFonts w:cstheme="minorHAnsi"/>
        </w:rPr>
        <w:t xml:space="preserve">to take the </w:t>
      </w:r>
      <w:r w:rsidRPr="00900125">
        <w:rPr>
          <w:rFonts w:cstheme="minorHAnsi"/>
          <w:u w:val="single"/>
          <w:rPrChange w:id="30" w:author="Jim Turnham" w:date="2022-10-22T15:53:00Z">
            <w:rPr>
              <w:u w:val="single"/>
            </w:rPr>
          </w:rPrChange>
        </w:rPr>
        <w:t>QMP 2.5</w:t>
      </w:r>
      <w:r w:rsidR="005C7CE3" w:rsidRPr="00900125">
        <w:rPr>
          <w:rFonts w:cstheme="minorHAnsi"/>
          <w:u w:val="single"/>
        </w:rPr>
        <w:t>a</w:t>
      </w:r>
      <w:r w:rsidR="00900125">
        <w:rPr>
          <w:rFonts w:cstheme="minorHAnsi"/>
          <w:u w:val="single"/>
        </w:rPr>
        <w:t xml:space="preserve"> -</w:t>
      </w:r>
      <w:r w:rsidRPr="00900125">
        <w:rPr>
          <w:rFonts w:cstheme="minorHAnsi"/>
          <w:u w:val="single"/>
          <w:rPrChange w:id="31" w:author="Jim Turnham" w:date="2022-10-22T15:53:00Z">
            <w:rPr>
              <w:u w:val="single"/>
            </w:rPr>
          </w:rPrChange>
        </w:rPr>
        <w:t xml:space="preserve"> </w:t>
      </w:r>
      <w:r w:rsidRPr="00900125">
        <w:rPr>
          <w:rFonts w:cstheme="minorHAnsi"/>
          <w:u w:val="single"/>
        </w:rPr>
        <w:t>RFQ Quality Requirements</w:t>
      </w:r>
      <w:r w:rsidR="00900125" w:rsidRPr="00900125">
        <w:rPr>
          <w:rFonts w:cstheme="minorHAnsi"/>
          <w:u w:val="single"/>
        </w:rPr>
        <w:t xml:space="preserve"> </w:t>
      </w:r>
      <w:r w:rsidR="00BC53AF">
        <w:rPr>
          <w:rFonts w:cstheme="minorHAnsi"/>
          <w:u w:val="single"/>
        </w:rPr>
        <w:t xml:space="preserve">and Commitments </w:t>
      </w:r>
      <w:r w:rsidR="00900125" w:rsidRPr="00900125">
        <w:rPr>
          <w:rFonts w:cstheme="minorHAnsi"/>
          <w:u w:val="single"/>
        </w:rPr>
        <w:t>…</w:t>
      </w:r>
      <w:r w:rsidRPr="00D9072B">
        <w:rPr>
          <w:rFonts w:cstheme="minorHAnsi"/>
        </w:rPr>
        <w:t xml:space="preserve"> and search and replace all instances of “subcontractor” with </w:t>
      </w:r>
      <w:r w:rsidR="00BC53AF">
        <w:rPr>
          <w:rFonts w:cstheme="minorHAnsi"/>
        </w:rPr>
        <w:t>“</w:t>
      </w:r>
      <w:r w:rsidR="00C73A12">
        <w:rPr>
          <w:rFonts w:cstheme="minorHAnsi"/>
        </w:rPr>
        <w:t>s</w:t>
      </w:r>
      <w:r w:rsidRPr="00D9072B">
        <w:rPr>
          <w:rFonts w:cstheme="minorHAnsi"/>
        </w:rPr>
        <w:t>ub-subcontractor</w:t>
      </w:r>
      <w:r w:rsidR="00BC53AF">
        <w:rPr>
          <w:rFonts w:cstheme="minorHAnsi"/>
        </w:rPr>
        <w:t>”</w:t>
      </w:r>
      <w:r w:rsidRPr="00D9072B">
        <w:rPr>
          <w:rFonts w:cstheme="minorHAnsi"/>
        </w:rPr>
        <w:t>.</w:t>
      </w:r>
      <w:r w:rsidR="00900125">
        <w:rPr>
          <w:rFonts w:cstheme="minorHAnsi"/>
        </w:rPr>
        <w:t xml:space="preserve">  Then insure it reads correctly, use it for your interactions with sub-subcontractors, and provide a copy to sub-subcontractors</w:t>
      </w:r>
      <w:r w:rsidR="00A47D1A">
        <w:rPr>
          <w:rFonts w:cstheme="minorHAnsi"/>
        </w:rPr>
        <w:t>.</w:t>
      </w:r>
    </w:p>
    <w:sectPr w:rsidR="00C122A5" w:rsidRPr="00437028" w:rsidSect="000B7409">
      <w:headerReference w:type="default" r:id="rId13"/>
      <w:footerReference w:type="default" r:id="rId14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D840" w14:textId="77777777" w:rsidR="001D1A56" w:rsidRDefault="001D1A56" w:rsidP="000D304C">
      <w:pPr>
        <w:spacing w:after="0" w:line="240" w:lineRule="auto"/>
      </w:pPr>
      <w:r>
        <w:separator/>
      </w:r>
    </w:p>
  </w:endnote>
  <w:endnote w:type="continuationSeparator" w:id="0">
    <w:p w14:paraId="4CB0F17E" w14:textId="77777777" w:rsidR="001D1A56" w:rsidRDefault="001D1A56" w:rsidP="000D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1802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463350" w14:textId="5D5A6917" w:rsidR="00A9161D" w:rsidRDefault="00000000" w:rsidP="0034369D">
            <w:pPr>
              <w:pStyle w:val="Footer"/>
            </w:pPr>
            <w:fldSimple w:instr=" FILENAME  \* Caps  \* MERGEFORMAT ">
              <w:r w:rsidR="006E1F10">
                <w:rPr>
                  <w:noProof/>
                </w:rPr>
                <w:t>QMP 2.5</w:t>
              </w:r>
              <w:r w:rsidR="005106A6">
                <w:rPr>
                  <w:noProof/>
                </w:rPr>
                <w:t>a</w:t>
              </w:r>
              <w:r w:rsidR="006E1F10">
                <w:rPr>
                  <w:noProof/>
                </w:rPr>
                <w:t xml:space="preserve"> - </w:t>
              </w:r>
              <w:r w:rsidR="00CB6B91" w:rsidRPr="00437028">
                <w:rPr>
                  <w:rFonts w:cstheme="minorHAnsi"/>
                </w:rPr>
                <w:t>RFQ Quality Requirements</w:t>
              </w:r>
              <w:r w:rsidR="00A47D1A">
                <w:rPr>
                  <w:rFonts w:cstheme="minorHAnsi"/>
                </w:rPr>
                <w:t xml:space="preserve"> and Commitments</w:t>
              </w:r>
              <w:r w:rsidR="00CB6B91" w:rsidRPr="00437028">
                <w:rPr>
                  <w:rFonts w:cstheme="minorHAnsi"/>
                </w:rPr>
                <w:t xml:space="preserve"> </w:t>
              </w:r>
              <w:r w:rsidR="00CE240E">
                <w:rPr>
                  <w:rFonts w:cstheme="minorHAnsi"/>
                </w:rPr>
                <w:t xml:space="preserve">- </w:t>
              </w:r>
              <w:r w:rsidR="00CB6B91">
                <w:rPr>
                  <w:rFonts w:cstheme="minorHAnsi"/>
                </w:rPr>
                <w:t>(small-medium scope</w:t>
              </w:r>
              <w:r w:rsidR="00CB6B91" w:rsidRPr="00A82E48">
                <w:rPr>
                  <w:rFonts w:cstheme="minorHAnsi"/>
                </w:rPr>
                <w:t xml:space="preserve"> </w:t>
              </w:r>
              <w:r w:rsidR="00CB6B91" w:rsidRPr="00437028">
                <w:rPr>
                  <w:rFonts w:cstheme="minorHAnsi"/>
                </w:rPr>
                <w:t>Subcontractor</w:t>
              </w:r>
              <w:r w:rsidR="00CB6B91">
                <w:rPr>
                  <w:rFonts w:cstheme="minorHAnsi"/>
                </w:rPr>
                <w:t>)</w:t>
              </w:r>
              <w:r w:rsidR="006E1F10">
                <w:rPr>
                  <w:noProof/>
                </w:rPr>
                <w:t xml:space="preserve"> </w:t>
              </w:r>
            </w:fldSimple>
            <w:r w:rsidR="00A9161D">
              <w:rPr>
                <w:noProof/>
              </w:rPr>
              <w:tab/>
            </w:r>
            <w:r w:rsidR="00A9161D">
              <w:t xml:space="preserve">Page </w:t>
            </w:r>
            <w:r w:rsidR="00A9161D">
              <w:rPr>
                <w:b/>
                <w:bCs/>
                <w:sz w:val="24"/>
                <w:szCs w:val="24"/>
              </w:rPr>
              <w:fldChar w:fldCharType="begin"/>
            </w:r>
            <w:r w:rsidR="00A9161D">
              <w:rPr>
                <w:b/>
                <w:bCs/>
              </w:rPr>
              <w:instrText xml:space="preserve"> PAGE </w:instrText>
            </w:r>
            <w:r w:rsidR="00A9161D">
              <w:rPr>
                <w:b/>
                <w:bCs/>
                <w:sz w:val="24"/>
                <w:szCs w:val="24"/>
              </w:rPr>
              <w:fldChar w:fldCharType="separate"/>
            </w:r>
            <w:r w:rsidR="00A9161D">
              <w:rPr>
                <w:b/>
                <w:bCs/>
                <w:noProof/>
              </w:rPr>
              <w:t>2</w:t>
            </w:r>
            <w:r w:rsidR="00A9161D">
              <w:rPr>
                <w:b/>
                <w:bCs/>
                <w:sz w:val="24"/>
                <w:szCs w:val="24"/>
              </w:rPr>
              <w:fldChar w:fldCharType="end"/>
            </w:r>
            <w:r w:rsidR="00A9161D">
              <w:t xml:space="preserve"> of </w:t>
            </w:r>
            <w:r w:rsidR="00A9161D">
              <w:rPr>
                <w:b/>
                <w:bCs/>
                <w:sz w:val="24"/>
                <w:szCs w:val="24"/>
              </w:rPr>
              <w:fldChar w:fldCharType="begin"/>
            </w:r>
            <w:r w:rsidR="00A9161D">
              <w:rPr>
                <w:b/>
                <w:bCs/>
              </w:rPr>
              <w:instrText xml:space="preserve"> NUMPAGES  </w:instrText>
            </w:r>
            <w:r w:rsidR="00A9161D">
              <w:rPr>
                <w:b/>
                <w:bCs/>
                <w:sz w:val="24"/>
                <w:szCs w:val="24"/>
              </w:rPr>
              <w:fldChar w:fldCharType="separate"/>
            </w:r>
            <w:r w:rsidR="00A9161D">
              <w:rPr>
                <w:b/>
                <w:bCs/>
                <w:noProof/>
              </w:rPr>
              <w:t>2</w:t>
            </w:r>
            <w:r w:rsidR="00A916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EFD5" w14:textId="77777777" w:rsidR="001D1A56" w:rsidRDefault="001D1A56" w:rsidP="000D304C">
      <w:pPr>
        <w:spacing w:after="0" w:line="240" w:lineRule="auto"/>
      </w:pPr>
      <w:r>
        <w:separator/>
      </w:r>
    </w:p>
  </w:footnote>
  <w:footnote w:type="continuationSeparator" w:id="0">
    <w:p w14:paraId="02A5BEC7" w14:textId="77777777" w:rsidR="001D1A56" w:rsidRDefault="001D1A56" w:rsidP="000D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4860" w14:textId="00703C55" w:rsidR="00A9161D" w:rsidRPr="00C02A86" w:rsidRDefault="006E1F10" w:rsidP="00C02A86">
    <w:pPr>
      <w:pStyle w:val="Header"/>
      <w:spacing w:after="24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QMP 2.5</w:t>
    </w:r>
    <w:r w:rsidR="005106A6">
      <w:rPr>
        <w:b/>
        <w:bCs/>
        <w:sz w:val="32"/>
        <w:szCs w:val="32"/>
      </w:rPr>
      <w:t>a</w:t>
    </w:r>
    <w:r>
      <w:rPr>
        <w:b/>
        <w:bCs/>
        <w:sz w:val="32"/>
        <w:szCs w:val="32"/>
      </w:rPr>
      <w:t xml:space="preserve"> – Subcontractor </w:t>
    </w:r>
    <w:r w:rsidR="00A24800">
      <w:rPr>
        <w:b/>
        <w:bCs/>
        <w:sz w:val="32"/>
        <w:szCs w:val="32"/>
      </w:rPr>
      <w:t xml:space="preserve">RFQ </w:t>
    </w:r>
    <w:r>
      <w:rPr>
        <w:b/>
        <w:bCs/>
        <w:sz w:val="32"/>
        <w:szCs w:val="32"/>
      </w:rPr>
      <w:t xml:space="preserve">Quality Requirements </w:t>
    </w:r>
    <w:r w:rsidR="00D2444A" w:rsidRPr="00D2444A">
      <w:rPr>
        <w:b/>
        <w:bCs/>
        <w:sz w:val="32"/>
        <w:szCs w:val="32"/>
      </w:rPr>
      <w:sym w:font="Wingdings" w:char="F0E0"/>
    </w:r>
    <w:r w:rsidR="00D2444A">
      <w:rPr>
        <w:b/>
        <w:bCs/>
        <w:sz w:val="32"/>
        <w:szCs w:val="32"/>
      </w:rPr>
      <w:t xml:space="preserve"> Quality Commitment</w:t>
    </w:r>
    <w:r>
      <w:rPr>
        <w:b/>
        <w:bCs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24D2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232F7"/>
    <w:multiLevelType w:val="hybridMultilevel"/>
    <w:tmpl w:val="2AAEA5BE"/>
    <w:lvl w:ilvl="0" w:tplc="C3345E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06A3E"/>
    <w:multiLevelType w:val="hybridMultilevel"/>
    <w:tmpl w:val="47B4450A"/>
    <w:lvl w:ilvl="0" w:tplc="6E204D06">
      <w:start w:val="1"/>
      <w:numFmt w:val="upperLetter"/>
      <w:lvlText w:val="%1)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772430E"/>
    <w:multiLevelType w:val="hybridMultilevel"/>
    <w:tmpl w:val="8256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24AE"/>
    <w:multiLevelType w:val="hybridMultilevel"/>
    <w:tmpl w:val="B89EF60A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C7E9E"/>
    <w:multiLevelType w:val="hybridMultilevel"/>
    <w:tmpl w:val="8B7A49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B3E38"/>
    <w:multiLevelType w:val="multilevel"/>
    <w:tmpl w:val="50064468"/>
    <w:lvl w:ilvl="0">
      <w:start w:val="4"/>
      <w:numFmt w:val="decimal"/>
      <w:pStyle w:val="ListBullet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07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F392E87"/>
    <w:multiLevelType w:val="multilevel"/>
    <w:tmpl w:val="6BAC32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150C326F"/>
    <w:multiLevelType w:val="multilevel"/>
    <w:tmpl w:val="EA50BC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4"/>
      <w:numFmt w:val="lowerLetter"/>
      <w:lvlText w:val="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7386DF7"/>
    <w:multiLevelType w:val="hybridMultilevel"/>
    <w:tmpl w:val="F08AA22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BE14164"/>
    <w:multiLevelType w:val="multilevel"/>
    <w:tmpl w:val="BA221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6266AC"/>
    <w:multiLevelType w:val="hybridMultilevel"/>
    <w:tmpl w:val="62CEE0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02EBA">
      <w:start w:val="8"/>
      <w:numFmt w:val="bullet"/>
      <w:lvlText w:val="-"/>
      <w:lvlJc w:val="left"/>
      <w:pPr>
        <w:ind w:left="1440" w:hanging="360"/>
      </w:pPr>
      <w:rPr>
        <w:rFonts w:ascii="Univers" w:eastAsia="Times New Roman" w:hAnsi="Univers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03F64"/>
    <w:multiLevelType w:val="multilevel"/>
    <w:tmpl w:val="37CAB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2107E5D"/>
    <w:multiLevelType w:val="multilevel"/>
    <w:tmpl w:val="13F64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4" w15:restartNumberingAfterBreak="0">
    <w:nsid w:val="244C41C7"/>
    <w:multiLevelType w:val="hybridMultilevel"/>
    <w:tmpl w:val="47D8A332"/>
    <w:lvl w:ilvl="0" w:tplc="94A644A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C6B31"/>
    <w:multiLevelType w:val="multilevel"/>
    <w:tmpl w:val="2BC6DA0E"/>
    <w:styleLink w:val="QSOPMultilevelList"/>
    <w:lvl w:ilvl="0">
      <w:start w:val="1"/>
      <w:numFmt w:val="none"/>
      <w:pStyle w:val="QSOPH1"/>
      <w:suff w:val="nothing"/>
      <w:lvlText w:val="%1"/>
      <w:lvlJc w:val="left"/>
      <w:pPr>
        <w:ind w:left="0" w:firstLine="0"/>
      </w:pPr>
      <w:rPr>
        <w:rFonts w:ascii="Calibri" w:hAnsi="Calibri" w:hint="default"/>
        <w:b/>
        <w:sz w:val="28"/>
      </w:rPr>
    </w:lvl>
    <w:lvl w:ilvl="1">
      <w:start w:val="1"/>
      <w:numFmt w:val="none"/>
      <w:pStyle w:val="QSOPH2"/>
      <w:suff w:val="nothing"/>
      <w:lvlText w:val="%2"/>
      <w:lvlJc w:val="left"/>
      <w:pPr>
        <w:ind w:left="0" w:firstLine="0"/>
      </w:pPr>
      <w:rPr>
        <w:rFonts w:ascii="Calibri" w:hAnsi="Calibri" w:hint="default"/>
        <w:b/>
        <w:sz w:val="24"/>
      </w:rPr>
    </w:lvl>
    <w:lvl w:ilvl="2">
      <w:start w:val="1"/>
      <w:numFmt w:val="decimal"/>
      <w:pStyle w:val="QSOPNumberedList"/>
      <w:lvlText w:val="     %2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60418EB"/>
    <w:multiLevelType w:val="hybridMultilevel"/>
    <w:tmpl w:val="53601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391CBE"/>
    <w:multiLevelType w:val="multilevel"/>
    <w:tmpl w:val="F8B03E16"/>
    <w:lvl w:ilvl="0">
      <w:start w:val="1"/>
      <w:numFmt w:val="upperLetter"/>
      <w:pStyle w:val="QPlanH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BDF35E8"/>
    <w:multiLevelType w:val="hybridMultilevel"/>
    <w:tmpl w:val="AA28565E"/>
    <w:lvl w:ilvl="0" w:tplc="94A644A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C1605"/>
    <w:multiLevelType w:val="hybridMultilevel"/>
    <w:tmpl w:val="C79C4B4A"/>
    <w:lvl w:ilvl="0" w:tplc="A4C22600">
      <w:start w:val="1"/>
      <w:numFmt w:val="bullet"/>
      <w:pStyle w:val="QFor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35C00"/>
    <w:multiLevelType w:val="hybridMultilevel"/>
    <w:tmpl w:val="5DC240FE"/>
    <w:lvl w:ilvl="0" w:tplc="94A644A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C7EE0"/>
    <w:multiLevelType w:val="multilevel"/>
    <w:tmpl w:val="ADE82C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331A2694"/>
    <w:multiLevelType w:val="multilevel"/>
    <w:tmpl w:val="994ED5FC"/>
    <w:lvl w:ilvl="0">
      <w:start w:val="1"/>
      <w:numFmt w:val="decimal"/>
      <w:pStyle w:val="HenleyTitle2"/>
      <w:isLgl/>
      <w:lvlText w:val="%1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b w:val="0"/>
      </w:rPr>
    </w:lvl>
    <w:lvl w:ilvl="3">
      <w:start w:val="7"/>
      <w:numFmt w:val="none"/>
      <w:lvlText w:val="7.3.5.1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44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2160"/>
      </w:pPr>
    </w:lvl>
  </w:abstractNum>
  <w:abstractNum w:abstractNumId="23" w15:restartNumberingAfterBreak="0">
    <w:nsid w:val="35721558"/>
    <w:multiLevelType w:val="hybridMultilevel"/>
    <w:tmpl w:val="0CAA21E0"/>
    <w:lvl w:ilvl="0" w:tplc="F558CF46">
      <w:start w:val="1"/>
      <w:numFmt w:val="bullet"/>
      <w:pStyle w:val="QListBullet1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39635264"/>
    <w:multiLevelType w:val="multilevel"/>
    <w:tmpl w:val="90CC5156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23F2CE3"/>
    <w:multiLevelType w:val="hybridMultilevel"/>
    <w:tmpl w:val="0360CF60"/>
    <w:lvl w:ilvl="0" w:tplc="4CAE217E">
      <w:start w:val="1"/>
      <w:numFmt w:val="decimal"/>
      <w:pStyle w:val="QFormNumbers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847760"/>
    <w:multiLevelType w:val="hybridMultilevel"/>
    <w:tmpl w:val="7780F7C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9B43B89"/>
    <w:multiLevelType w:val="hybridMultilevel"/>
    <w:tmpl w:val="252A1A2E"/>
    <w:lvl w:ilvl="0" w:tplc="67C0B34E">
      <w:start w:val="1"/>
      <w:numFmt w:val="decimal"/>
      <w:pStyle w:val="QSOPNumber"/>
      <w:lvlText w:val="%1.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26ADF"/>
    <w:multiLevelType w:val="multilevel"/>
    <w:tmpl w:val="3DB8497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29" w15:restartNumberingAfterBreak="0">
    <w:nsid w:val="4DC41226"/>
    <w:multiLevelType w:val="hybridMultilevel"/>
    <w:tmpl w:val="0C020E8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00BB6"/>
    <w:multiLevelType w:val="hybridMultilevel"/>
    <w:tmpl w:val="0AE0B284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8F7A5B"/>
    <w:multiLevelType w:val="multilevel"/>
    <w:tmpl w:val="A1604672"/>
    <w:lvl w:ilvl="0">
      <w:start w:val="1"/>
      <w:numFmt w:val="decimal"/>
      <w:pStyle w:val="QManH1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pStyle w:val="QManH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ManH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QManH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QManH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5D460CE"/>
    <w:multiLevelType w:val="hybridMultilevel"/>
    <w:tmpl w:val="A87C1654"/>
    <w:lvl w:ilvl="0" w:tplc="441C735C">
      <w:start w:val="1"/>
      <w:numFmt w:val="bullet"/>
      <w:pStyle w:val="QFormCheckbox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931F1F"/>
    <w:multiLevelType w:val="hybridMultilevel"/>
    <w:tmpl w:val="56B4AD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279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EFE029F"/>
    <w:multiLevelType w:val="hybridMultilevel"/>
    <w:tmpl w:val="95BCDB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A24D4"/>
    <w:multiLevelType w:val="hybridMultilevel"/>
    <w:tmpl w:val="10667B5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1BA6318"/>
    <w:multiLevelType w:val="hybridMultilevel"/>
    <w:tmpl w:val="094049D6"/>
    <w:lvl w:ilvl="0" w:tplc="BFCEEB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721AC"/>
    <w:multiLevelType w:val="hybridMultilevel"/>
    <w:tmpl w:val="EBAEFA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46F32"/>
    <w:multiLevelType w:val="multilevel"/>
    <w:tmpl w:val="D7128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0" w15:restartNumberingAfterBreak="0">
    <w:nsid w:val="6E381B1D"/>
    <w:multiLevelType w:val="hybridMultilevel"/>
    <w:tmpl w:val="AD7E2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996D84"/>
    <w:multiLevelType w:val="hybridMultilevel"/>
    <w:tmpl w:val="68AE6B28"/>
    <w:lvl w:ilvl="0" w:tplc="4DCAA3FE">
      <w:start w:val="1"/>
      <w:numFmt w:val="decimal"/>
      <w:pStyle w:val="QListNumb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294322"/>
    <w:multiLevelType w:val="hybridMultilevel"/>
    <w:tmpl w:val="1108A014"/>
    <w:lvl w:ilvl="0" w:tplc="14A41932">
      <w:start w:val="1"/>
      <w:numFmt w:val="bullet"/>
      <w:pStyle w:val="QListBullet2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A3F00"/>
    <w:multiLevelType w:val="hybridMultilevel"/>
    <w:tmpl w:val="DCD6B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996974">
    <w:abstractNumId w:val="21"/>
  </w:num>
  <w:num w:numId="2" w16cid:durableId="1898319352">
    <w:abstractNumId w:val="35"/>
  </w:num>
  <w:num w:numId="3" w16cid:durableId="815608691">
    <w:abstractNumId w:val="6"/>
  </w:num>
  <w:num w:numId="4" w16cid:durableId="535771844">
    <w:abstractNumId w:val="8"/>
  </w:num>
  <w:num w:numId="5" w16cid:durableId="2133983270">
    <w:abstractNumId w:val="3"/>
  </w:num>
  <w:num w:numId="6" w16cid:durableId="382024787">
    <w:abstractNumId w:val="30"/>
  </w:num>
  <w:num w:numId="7" w16cid:durableId="1116678814">
    <w:abstractNumId w:val="9"/>
  </w:num>
  <w:num w:numId="8" w16cid:durableId="1807238401">
    <w:abstractNumId w:val="38"/>
  </w:num>
  <w:num w:numId="9" w16cid:durableId="1871986694">
    <w:abstractNumId w:val="36"/>
  </w:num>
  <w:num w:numId="10" w16cid:durableId="1634406335">
    <w:abstractNumId w:val="28"/>
  </w:num>
  <w:num w:numId="11" w16cid:durableId="1057975641">
    <w:abstractNumId w:val="12"/>
  </w:num>
  <w:num w:numId="12" w16cid:durableId="18829382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0003346">
    <w:abstractNumId w:val="40"/>
  </w:num>
  <w:num w:numId="14" w16cid:durableId="1638224069">
    <w:abstractNumId w:val="16"/>
  </w:num>
  <w:num w:numId="15" w16cid:durableId="1190139682">
    <w:abstractNumId w:val="34"/>
  </w:num>
  <w:num w:numId="16" w16cid:durableId="2559944">
    <w:abstractNumId w:val="5"/>
  </w:num>
  <w:num w:numId="17" w16cid:durableId="1015692866">
    <w:abstractNumId w:val="33"/>
  </w:num>
  <w:num w:numId="18" w16cid:durableId="313025872">
    <w:abstractNumId w:val="7"/>
  </w:num>
  <w:num w:numId="19" w16cid:durableId="492725990">
    <w:abstractNumId w:val="4"/>
  </w:num>
  <w:num w:numId="20" w16cid:durableId="1289824772">
    <w:abstractNumId w:val="37"/>
  </w:num>
  <w:num w:numId="21" w16cid:durableId="115880179">
    <w:abstractNumId w:val="0"/>
  </w:num>
  <w:num w:numId="22" w16cid:durableId="2021934455">
    <w:abstractNumId w:val="23"/>
  </w:num>
  <w:num w:numId="23" w16cid:durableId="1901163753">
    <w:abstractNumId w:val="32"/>
  </w:num>
  <w:num w:numId="24" w16cid:durableId="1872524929">
    <w:abstractNumId w:val="19"/>
  </w:num>
  <w:num w:numId="25" w16cid:durableId="801968693">
    <w:abstractNumId w:val="25"/>
  </w:num>
  <w:num w:numId="26" w16cid:durableId="712660791">
    <w:abstractNumId w:val="42"/>
  </w:num>
  <w:num w:numId="27" w16cid:durableId="1299653024">
    <w:abstractNumId w:val="41"/>
  </w:num>
  <w:num w:numId="28" w16cid:durableId="1088698338">
    <w:abstractNumId w:val="31"/>
  </w:num>
  <w:num w:numId="29" w16cid:durableId="1636448282">
    <w:abstractNumId w:val="17"/>
  </w:num>
  <w:num w:numId="30" w16cid:durableId="431780348">
    <w:abstractNumId w:val="15"/>
  </w:num>
  <w:num w:numId="31" w16cid:durableId="1054695599">
    <w:abstractNumId w:val="27"/>
  </w:num>
  <w:num w:numId="32" w16cid:durableId="520431527">
    <w:abstractNumId w:val="29"/>
  </w:num>
  <w:num w:numId="33" w16cid:durableId="218901845">
    <w:abstractNumId w:val="11"/>
  </w:num>
  <w:num w:numId="34" w16cid:durableId="310063862">
    <w:abstractNumId w:val="1"/>
  </w:num>
  <w:num w:numId="35" w16cid:durableId="596868229">
    <w:abstractNumId w:val="24"/>
  </w:num>
  <w:num w:numId="36" w16cid:durableId="1640570820">
    <w:abstractNumId w:val="18"/>
  </w:num>
  <w:num w:numId="37" w16cid:durableId="642849363">
    <w:abstractNumId w:val="14"/>
  </w:num>
  <w:num w:numId="38" w16cid:durableId="1295020240">
    <w:abstractNumId w:val="20"/>
  </w:num>
  <w:num w:numId="39" w16cid:durableId="816343853">
    <w:abstractNumId w:val="26"/>
  </w:num>
  <w:num w:numId="40" w16cid:durableId="19575196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1353131">
    <w:abstractNumId w:val="2"/>
  </w:num>
  <w:num w:numId="42" w16cid:durableId="55589287">
    <w:abstractNumId w:val="39"/>
  </w:num>
  <w:num w:numId="43" w16cid:durableId="845898276">
    <w:abstractNumId w:val="13"/>
  </w:num>
  <w:num w:numId="44" w16cid:durableId="1775173921">
    <w:abstractNumId w:val="43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Turnham">
    <w15:presenceInfo w15:providerId="Windows Live" w15:userId="fbbed2c0aab51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E5"/>
    <w:rsid w:val="00001D99"/>
    <w:rsid w:val="00003FA0"/>
    <w:rsid w:val="0000549F"/>
    <w:rsid w:val="00005E4E"/>
    <w:rsid w:val="0000672C"/>
    <w:rsid w:val="0000720E"/>
    <w:rsid w:val="00007263"/>
    <w:rsid w:val="00010219"/>
    <w:rsid w:val="00011419"/>
    <w:rsid w:val="00013D7F"/>
    <w:rsid w:val="00015481"/>
    <w:rsid w:val="00016422"/>
    <w:rsid w:val="000172FC"/>
    <w:rsid w:val="00017632"/>
    <w:rsid w:val="000225AF"/>
    <w:rsid w:val="00023848"/>
    <w:rsid w:val="0002516C"/>
    <w:rsid w:val="0002563C"/>
    <w:rsid w:val="00026900"/>
    <w:rsid w:val="00026C7F"/>
    <w:rsid w:val="00026FA9"/>
    <w:rsid w:val="000343D9"/>
    <w:rsid w:val="0003473C"/>
    <w:rsid w:val="0003504A"/>
    <w:rsid w:val="00036027"/>
    <w:rsid w:val="00037BA4"/>
    <w:rsid w:val="00041D1C"/>
    <w:rsid w:val="00043854"/>
    <w:rsid w:val="00050A04"/>
    <w:rsid w:val="000536F5"/>
    <w:rsid w:val="00054370"/>
    <w:rsid w:val="000555AF"/>
    <w:rsid w:val="00057D80"/>
    <w:rsid w:val="0006005B"/>
    <w:rsid w:val="00060A69"/>
    <w:rsid w:val="00062B53"/>
    <w:rsid w:val="00063FA8"/>
    <w:rsid w:val="0006538F"/>
    <w:rsid w:val="00065F0F"/>
    <w:rsid w:val="00066404"/>
    <w:rsid w:val="00070F3E"/>
    <w:rsid w:val="00072697"/>
    <w:rsid w:val="00074B73"/>
    <w:rsid w:val="00075ED9"/>
    <w:rsid w:val="00076720"/>
    <w:rsid w:val="00076F30"/>
    <w:rsid w:val="00077B04"/>
    <w:rsid w:val="00080196"/>
    <w:rsid w:val="00081BFE"/>
    <w:rsid w:val="00082C83"/>
    <w:rsid w:val="00086245"/>
    <w:rsid w:val="0008698E"/>
    <w:rsid w:val="000949B7"/>
    <w:rsid w:val="0009580E"/>
    <w:rsid w:val="00097AB2"/>
    <w:rsid w:val="000A07EF"/>
    <w:rsid w:val="000A7A47"/>
    <w:rsid w:val="000B1BEF"/>
    <w:rsid w:val="000B1CC0"/>
    <w:rsid w:val="000B2624"/>
    <w:rsid w:val="000B3D78"/>
    <w:rsid w:val="000B434D"/>
    <w:rsid w:val="000B4C58"/>
    <w:rsid w:val="000B7409"/>
    <w:rsid w:val="000C181A"/>
    <w:rsid w:val="000C2193"/>
    <w:rsid w:val="000C358D"/>
    <w:rsid w:val="000C4CEF"/>
    <w:rsid w:val="000C4F17"/>
    <w:rsid w:val="000C5CBD"/>
    <w:rsid w:val="000D2B18"/>
    <w:rsid w:val="000D304C"/>
    <w:rsid w:val="000E06DE"/>
    <w:rsid w:val="000E7674"/>
    <w:rsid w:val="000F1CDF"/>
    <w:rsid w:val="000F2C7F"/>
    <w:rsid w:val="000F2F78"/>
    <w:rsid w:val="000F3C3F"/>
    <w:rsid w:val="000F4228"/>
    <w:rsid w:val="000F4C92"/>
    <w:rsid w:val="000F5282"/>
    <w:rsid w:val="000F608B"/>
    <w:rsid w:val="000F641F"/>
    <w:rsid w:val="000F6E70"/>
    <w:rsid w:val="00100A3C"/>
    <w:rsid w:val="0010422A"/>
    <w:rsid w:val="0010487B"/>
    <w:rsid w:val="00104EEA"/>
    <w:rsid w:val="0010784F"/>
    <w:rsid w:val="0011106C"/>
    <w:rsid w:val="0011186B"/>
    <w:rsid w:val="00112103"/>
    <w:rsid w:val="00112EB3"/>
    <w:rsid w:val="00113DAA"/>
    <w:rsid w:val="001219C1"/>
    <w:rsid w:val="00121DD3"/>
    <w:rsid w:val="0012208E"/>
    <w:rsid w:val="00122DC7"/>
    <w:rsid w:val="00127195"/>
    <w:rsid w:val="00127566"/>
    <w:rsid w:val="001309C1"/>
    <w:rsid w:val="00135BA4"/>
    <w:rsid w:val="001362C8"/>
    <w:rsid w:val="00137848"/>
    <w:rsid w:val="00143A4F"/>
    <w:rsid w:val="00145616"/>
    <w:rsid w:val="00146306"/>
    <w:rsid w:val="00146506"/>
    <w:rsid w:val="001469FA"/>
    <w:rsid w:val="00147DA3"/>
    <w:rsid w:val="001563CC"/>
    <w:rsid w:val="00156C4D"/>
    <w:rsid w:val="00162E5E"/>
    <w:rsid w:val="001641CE"/>
    <w:rsid w:val="00167349"/>
    <w:rsid w:val="00170341"/>
    <w:rsid w:val="001703D3"/>
    <w:rsid w:val="001707B8"/>
    <w:rsid w:val="00172040"/>
    <w:rsid w:val="00172B10"/>
    <w:rsid w:val="00174541"/>
    <w:rsid w:val="00174609"/>
    <w:rsid w:val="001746EB"/>
    <w:rsid w:val="0017472F"/>
    <w:rsid w:val="001753CE"/>
    <w:rsid w:val="00175900"/>
    <w:rsid w:val="00176D48"/>
    <w:rsid w:val="00177DFC"/>
    <w:rsid w:val="001824D4"/>
    <w:rsid w:val="001872E7"/>
    <w:rsid w:val="00191C1A"/>
    <w:rsid w:val="001929DC"/>
    <w:rsid w:val="001938DF"/>
    <w:rsid w:val="00193ECB"/>
    <w:rsid w:val="00194B8F"/>
    <w:rsid w:val="00195166"/>
    <w:rsid w:val="001955A6"/>
    <w:rsid w:val="001963F2"/>
    <w:rsid w:val="0019676D"/>
    <w:rsid w:val="00196EC6"/>
    <w:rsid w:val="001A12F5"/>
    <w:rsid w:val="001A3068"/>
    <w:rsid w:val="001A5428"/>
    <w:rsid w:val="001A5AA4"/>
    <w:rsid w:val="001A5BDD"/>
    <w:rsid w:val="001A6B2F"/>
    <w:rsid w:val="001A703D"/>
    <w:rsid w:val="001B1379"/>
    <w:rsid w:val="001B1AE8"/>
    <w:rsid w:val="001B1DF3"/>
    <w:rsid w:val="001B41C3"/>
    <w:rsid w:val="001B6027"/>
    <w:rsid w:val="001C0960"/>
    <w:rsid w:val="001C2F45"/>
    <w:rsid w:val="001C4A00"/>
    <w:rsid w:val="001C5B50"/>
    <w:rsid w:val="001C6764"/>
    <w:rsid w:val="001C6C17"/>
    <w:rsid w:val="001D0BD0"/>
    <w:rsid w:val="001D11E7"/>
    <w:rsid w:val="001D1A56"/>
    <w:rsid w:val="001D2586"/>
    <w:rsid w:val="001D2FFB"/>
    <w:rsid w:val="001D39A1"/>
    <w:rsid w:val="001D4AD2"/>
    <w:rsid w:val="001D56AA"/>
    <w:rsid w:val="001D5776"/>
    <w:rsid w:val="001D57DB"/>
    <w:rsid w:val="001D60F1"/>
    <w:rsid w:val="001D70A5"/>
    <w:rsid w:val="001E349D"/>
    <w:rsid w:val="001E70AF"/>
    <w:rsid w:val="001F0276"/>
    <w:rsid w:val="001F0B78"/>
    <w:rsid w:val="001F592E"/>
    <w:rsid w:val="001F6CBF"/>
    <w:rsid w:val="002010A4"/>
    <w:rsid w:val="00202B2C"/>
    <w:rsid w:val="00210CA5"/>
    <w:rsid w:val="00214F02"/>
    <w:rsid w:val="00215484"/>
    <w:rsid w:val="0021763E"/>
    <w:rsid w:val="002200E7"/>
    <w:rsid w:val="0022053D"/>
    <w:rsid w:val="00220CBF"/>
    <w:rsid w:val="0022530E"/>
    <w:rsid w:val="00226B0C"/>
    <w:rsid w:val="00231331"/>
    <w:rsid w:val="002318A5"/>
    <w:rsid w:val="00231FDC"/>
    <w:rsid w:val="0023536B"/>
    <w:rsid w:val="00237922"/>
    <w:rsid w:val="00244949"/>
    <w:rsid w:val="002451B5"/>
    <w:rsid w:val="00246797"/>
    <w:rsid w:val="00251A4F"/>
    <w:rsid w:val="00252219"/>
    <w:rsid w:val="0025332F"/>
    <w:rsid w:val="00254E6E"/>
    <w:rsid w:val="0025532C"/>
    <w:rsid w:val="00257CAE"/>
    <w:rsid w:val="00260F9C"/>
    <w:rsid w:val="00263126"/>
    <w:rsid w:val="00263233"/>
    <w:rsid w:val="00263E70"/>
    <w:rsid w:val="00264244"/>
    <w:rsid w:val="00265129"/>
    <w:rsid w:val="0026552F"/>
    <w:rsid w:val="00266573"/>
    <w:rsid w:val="00272066"/>
    <w:rsid w:val="002721C6"/>
    <w:rsid w:val="00273C54"/>
    <w:rsid w:val="00273CB9"/>
    <w:rsid w:val="002744F4"/>
    <w:rsid w:val="00275CB1"/>
    <w:rsid w:val="00280C04"/>
    <w:rsid w:val="00280C6D"/>
    <w:rsid w:val="00291294"/>
    <w:rsid w:val="00292993"/>
    <w:rsid w:val="00294E9C"/>
    <w:rsid w:val="00294ECC"/>
    <w:rsid w:val="002A067D"/>
    <w:rsid w:val="002A0728"/>
    <w:rsid w:val="002A33C7"/>
    <w:rsid w:val="002A688B"/>
    <w:rsid w:val="002A7672"/>
    <w:rsid w:val="002B22F1"/>
    <w:rsid w:val="002B4C78"/>
    <w:rsid w:val="002C046A"/>
    <w:rsid w:val="002C0971"/>
    <w:rsid w:val="002C196D"/>
    <w:rsid w:val="002C2A2A"/>
    <w:rsid w:val="002C31CE"/>
    <w:rsid w:val="002C55A2"/>
    <w:rsid w:val="002D07BD"/>
    <w:rsid w:val="002D098D"/>
    <w:rsid w:val="002D0BB5"/>
    <w:rsid w:val="002D3076"/>
    <w:rsid w:val="002E0109"/>
    <w:rsid w:val="002E3BC2"/>
    <w:rsid w:val="002E7055"/>
    <w:rsid w:val="00301B1D"/>
    <w:rsid w:val="00302AF9"/>
    <w:rsid w:val="00303828"/>
    <w:rsid w:val="003054D3"/>
    <w:rsid w:val="00305F5A"/>
    <w:rsid w:val="00305FAF"/>
    <w:rsid w:val="00307E89"/>
    <w:rsid w:val="003157E7"/>
    <w:rsid w:val="00315E53"/>
    <w:rsid w:val="003176B5"/>
    <w:rsid w:val="003179BA"/>
    <w:rsid w:val="0032145C"/>
    <w:rsid w:val="0032400D"/>
    <w:rsid w:val="003258EF"/>
    <w:rsid w:val="0032671C"/>
    <w:rsid w:val="00326A1C"/>
    <w:rsid w:val="0033377E"/>
    <w:rsid w:val="00333EA5"/>
    <w:rsid w:val="00335CA9"/>
    <w:rsid w:val="0034054C"/>
    <w:rsid w:val="00340B25"/>
    <w:rsid w:val="00342054"/>
    <w:rsid w:val="00342A26"/>
    <w:rsid w:val="0034369D"/>
    <w:rsid w:val="00344F10"/>
    <w:rsid w:val="003531EC"/>
    <w:rsid w:val="0035489E"/>
    <w:rsid w:val="00356604"/>
    <w:rsid w:val="0036087F"/>
    <w:rsid w:val="00363144"/>
    <w:rsid w:val="00364815"/>
    <w:rsid w:val="00366224"/>
    <w:rsid w:val="003669D2"/>
    <w:rsid w:val="00367B8D"/>
    <w:rsid w:val="0037036A"/>
    <w:rsid w:val="00371C49"/>
    <w:rsid w:val="00373891"/>
    <w:rsid w:val="00375FBF"/>
    <w:rsid w:val="00380A5A"/>
    <w:rsid w:val="00381AA0"/>
    <w:rsid w:val="00381C27"/>
    <w:rsid w:val="00385589"/>
    <w:rsid w:val="0038562B"/>
    <w:rsid w:val="00385B95"/>
    <w:rsid w:val="00387556"/>
    <w:rsid w:val="00387B48"/>
    <w:rsid w:val="00387E94"/>
    <w:rsid w:val="00390B41"/>
    <w:rsid w:val="00390CCE"/>
    <w:rsid w:val="00391A59"/>
    <w:rsid w:val="00391CAE"/>
    <w:rsid w:val="003938B8"/>
    <w:rsid w:val="0039564D"/>
    <w:rsid w:val="003A5E0B"/>
    <w:rsid w:val="003A5F3F"/>
    <w:rsid w:val="003A6080"/>
    <w:rsid w:val="003B08C2"/>
    <w:rsid w:val="003B3800"/>
    <w:rsid w:val="003B4183"/>
    <w:rsid w:val="003B58D5"/>
    <w:rsid w:val="003B650D"/>
    <w:rsid w:val="003C0937"/>
    <w:rsid w:val="003C1912"/>
    <w:rsid w:val="003C1A5E"/>
    <w:rsid w:val="003C1B12"/>
    <w:rsid w:val="003C3867"/>
    <w:rsid w:val="003C3EAB"/>
    <w:rsid w:val="003C46BC"/>
    <w:rsid w:val="003C5BBF"/>
    <w:rsid w:val="003C6152"/>
    <w:rsid w:val="003D19F4"/>
    <w:rsid w:val="003D1E41"/>
    <w:rsid w:val="003D47C5"/>
    <w:rsid w:val="003D4A71"/>
    <w:rsid w:val="003D5BD1"/>
    <w:rsid w:val="003D7823"/>
    <w:rsid w:val="003D7A46"/>
    <w:rsid w:val="003E0057"/>
    <w:rsid w:val="003E4879"/>
    <w:rsid w:val="003E7E72"/>
    <w:rsid w:val="003F0149"/>
    <w:rsid w:val="003F2E54"/>
    <w:rsid w:val="003F6DFA"/>
    <w:rsid w:val="0040011A"/>
    <w:rsid w:val="00401C81"/>
    <w:rsid w:val="00403917"/>
    <w:rsid w:val="004044EB"/>
    <w:rsid w:val="00404E46"/>
    <w:rsid w:val="004051E4"/>
    <w:rsid w:val="00405613"/>
    <w:rsid w:val="00405EA6"/>
    <w:rsid w:val="00405FA5"/>
    <w:rsid w:val="00406731"/>
    <w:rsid w:val="00410378"/>
    <w:rsid w:val="00411171"/>
    <w:rsid w:val="00416FEB"/>
    <w:rsid w:val="0042243E"/>
    <w:rsid w:val="004249CE"/>
    <w:rsid w:val="004262BA"/>
    <w:rsid w:val="00426911"/>
    <w:rsid w:val="00430EB2"/>
    <w:rsid w:val="004316F6"/>
    <w:rsid w:val="004323B1"/>
    <w:rsid w:val="00432B9B"/>
    <w:rsid w:val="00432D6C"/>
    <w:rsid w:val="00433090"/>
    <w:rsid w:val="00436120"/>
    <w:rsid w:val="0043689D"/>
    <w:rsid w:val="00437028"/>
    <w:rsid w:val="0043721E"/>
    <w:rsid w:val="00442015"/>
    <w:rsid w:val="0044207F"/>
    <w:rsid w:val="00443CC8"/>
    <w:rsid w:val="00445728"/>
    <w:rsid w:val="00446188"/>
    <w:rsid w:val="00446B17"/>
    <w:rsid w:val="00446B75"/>
    <w:rsid w:val="00447059"/>
    <w:rsid w:val="00451748"/>
    <w:rsid w:val="00451F17"/>
    <w:rsid w:val="00456AE8"/>
    <w:rsid w:val="004579A1"/>
    <w:rsid w:val="00457DE6"/>
    <w:rsid w:val="00457F14"/>
    <w:rsid w:val="00460291"/>
    <w:rsid w:val="004605BA"/>
    <w:rsid w:val="00460B63"/>
    <w:rsid w:val="00463BA7"/>
    <w:rsid w:val="0046426A"/>
    <w:rsid w:val="00466374"/>
    <w:rsid w:val="00467224"/>
    <w:rsid w:val="00467DA9"/>
    <w:rsid w:val="00470BA3"/>
    <w:rsid w:val="0047178A"/>
    <w:rsid w:val="0047207B"/>
    <w:rsid w:val="00472EEE"/>
    <w:rsid w:val="004738CD"/>
    <w:rsid w:val="00475722"/>
    <w:rsid w:val="00480C14"/>
    <w:rsid w:val="00481875"/>
    <w:rsid w:val="00482BBB"/>
    <w:rsid w:val="00483E50"/>
    <w:rsid w:val="00484B93"/>
    <w:rsid w:val="00486BDE"/>
    <w:rsid w:val="00490FDB"/>
    <w:rsid w:val="004945CA"/>
    <w:rsid w:val="004956C4"/>
    <w:rsid w:val="00496649"/>
    <w:rsid w:val="004A0BF1"/>
    <w:rsid w:val="004A27A5"/>
    <w:rsid w:val="004A500F"/>
    <w:rsid w:val="004A59EF"/>
    <w:rsid w:val="004A63D7"/>
    <w:rsid w:val="004B169B"/>
    <w:rsid w:val="004B1D18"/>
    <w:rsid w:val="004B2F33"/>
    <w:rsid w:val="004B333F"/>
    <w:rsid w:val="004B393C"/>
    <w:rsid w:val="004C2372"/>
    <w:rsid w:val="004C3F32"/>
    <w:rsid w:val="004C50DE"/>
    <w:rsid w:val="004C7ED5"/>
    <w:rsid w:val="004D0CD7"/>
    <w:rsid w:val="004D1DE4"/>
    <w:rsid w:val="004D388B"/>
    <w:rsid w:val="004D46FE"/>
    <w:rsid w:val="004D51DA"/>
    <w:rsid w:val="004D54D3"/>
    <w:rsid w:val="004D606E"/>
    <w:rsid w:val="004D7443"/>
    <w:rsid w:val="004E6275"/>
    <w:rsid w:val="004F0D7B"/>
    <w:rsid w:val="004F43A8"/>
    <w:rsid w:val="004F56D2"/>
    <w:rsid w:val="004F5FBE"/>
    <w:rsid w:val="004F748D"/>
    <w:rsid w:val="004F7989"/>
    <w:rsid w:val="005000C6"/>
    <w:rsid w:val="00505168"/>
    <w:rsid w:val="0050730B"/>
    <w:rsid w:val="005106A6"/>
    <w:rsid w:val="00510FF4"/>
    <w:rsid w:val="005110C9"/>
    <w:rsid w:val="005122EE"/>
    <w:rsid w:val="00513E24"/>
    <w:rsid w:val="00514C76"/>
    <w:rsid w:val="0051579C"/>
    <w:rsid w:val="005178A7"/>
    <w:rsid w:val="005227EF"/>
    <w:rsid w:val="0052697D"/>
    <w:rsid w:val="00526A07"/>
    <w:rsid w:val="00527B21"/>
    <w:rsid w:val="0053316D"/>
    <w:rsid w:val="00533DA9"/>
    <w:rsid w:val="00534941"/>
    <w:rsid w:val="005364C1"/>
    <w:rsid w:val="005364FB"/>
    <w:rsid w:val="00537F0C"/>
    <w:rsid w:val="005421DC"/>
    <w:rsid w:val="005465CA"/>
    <w:rsid w:val="00551F9F"/>
    <w:rsid w:val="00552DD4"/>
    <w:rsid w:val="005532EC"/>
    <w:rsid w:val="00556D10"/>
    <w:rsid w:val="00556D1E"/>
    <w:rsid w:val="005570A7"/>
    <w:rsid w:val="005575E2"/>
    <w:rsid w:val="00557A53"/>
    <w:rsid w:val="00560CC2"/>
    <w:rsid w:val="0056227A"/>
    <w:rsid w:val="00563CAB"/>
    <w:rsid w:val="005642B7"/>
    <w:rsid w:val="005642DD"/>
    <w:rsid w:val="00565B24"/>
    <w:rsid w:val="005676FE"/>
    <w:rsid w:val="005677BF"/>
    <w:rsid w:val="00570726"/>
    <w:rsid w:val="0057092E"/>
    <w:rsid w:val="0057152C"/>
    <w:rsid w:val="005750C6"/>
    <w:rsid w:val="00577963"/>
    <w:rsid w:val="005815CD"/>
    <w:rsid w:val="00582292"/>
    <w:rsid w:val="0058299F"/>
    <w:rsid w:val="00582C4B"/>
    <w:rsid w:val="00587FB9"/>
    <w:rsid w:val="00590801"/>
    <w:rsid w:val="00590B12"/>
    <w:rsid w:val="00592B1D"/>
    <w:rsid w:val="00593DA1"/>
    <w:rsid w:val="005A5542"/>
    <w:rsid w:val="005B0E9C"/>
    <w:rsid w:val="005B1778"/>
    <w:rsid w:val="005B5408"/>
    <w:rsid w:val="005B7452"/>
    <w:rsid w:val="005C5189"/>
    <w:rsid w:val="005C5DC4"/>
    <w:rsid w:val="005C675F"/>
    <w:rsid w:val="005C7CE3"/>
    <w:rsid w:val="005D0D83"/>
    <w:rsid w:val="005D1A9B"/>
    <w:rsid w:val="005D3D06"/>
    <w:rsid w:val="005D76E3"/>
    <w:rsid w:val="005D7E3B"/>
    <w:rsid w:val="005E07CF"/>
    <w:rsid w:val="005E3E14"/>
    <w:rsid w:val="005E4D61"/>
    <w:rsid w:val="005E52DC"/>
    <w:rsid w:val="005E53C5"/>
    <w:rsid w:val="005E58CF"/>
    <w:rsid w:val="005E7B23"/>
    <w:rsid w:val="005F2423"/>
    <w:rsid w:val="005F3051"/>
    <w:rsid w:val="005F5FAB"/>
    <w:rsid w:val="00602C18"/>
    <w:rsid w:val="0060303B"/>
    <w:rsid w:val="00603DD2"/>
    <w:rsid w:val="0060470F"/>
    <w:rsid w:val="006068C5"/>
    <w:rsid w:val="0060715B"/>
    <w:rsid w:val="006102C1"/>
    <w:rsid w:val="006107BE"/>
    <w:rsid w:val="0061144A"/>
    <w:rsid w:val="00616BA3"/>
    <w:rsid w:val="00616FCA"/>
    <w:rsid w:val="00622411"/>
    <w:rsid w:val="00622B97"/>
    <w:rsid w:val="006249E6"/>
    <w:rsid w:val="006257C8"/>
    <w:rsid w:val="00626ED3"/>
    <w:rsid w:val="00633E10"/>
    <w:rsid w:val="00635D0E"/>
    <w:rsid w:val="006375B8"/>
    <w:rsid w:val="00637A2A"/>
    <w:rsid w:val="006408B2"/>
    <w:rsid w:val="0064370F"/>
    <w:rsid w:val="0064648E"/>
    <w:rsid w:val="00652688"/>
    <w:rsid w:val="00652F0F"/>
    <w:rsid w:val="00653C9F"/>
    <w:rsid w:val="00660044"/>
    <w:rsid w:val="00660126"/>
    <w:rsid w:val="00663408"/>
    <w:rsid w:val="00664FF9"/>
    <w:rsid w:val="00665E3C"/>
    <w:rsid w:val="006663A6"/>
    <w:rsid w:val="0066768E"/>
    <w:rsid w:val="00667D85"/>
    <w:rsid w:val="00675EE5"/>
    <w:rsid w:val="00681008"/>
    <w:rsid w:val="00681D6F"/>
    <w:rsid w:val="006820B3"/>
    <w:rsid w:val="00683BD6"/>
    <w:rsid w:val="00684137"/>
    <w:rsid w:val="00684212"/>
    <w:rsid w:val="006842FA"/>
    <w:rsid w:val="006848B1"/>
    <w:rsid w:val="00686418"/>
    <w:rsid w:val="0068751A"/>
    <w:rsid w:val="00692A64"/>
    <w:rsid w:val="006931D0"/>
    <w:rsid w:val="00695D1F"/>
    <w:rsid w:val="006A449B"/>
    <w:rsid w:val="006B2F04"/>
    <w:rsid w:val="006B43CD"/>
    <w:rsid w:val="006B62CC"/>
    <w:rsid w:val="006B67DA"/>
    <w:rsid w:val="006C1269"/>
    <w:rsid w:val="006C1C8B"/>
    <w:rsid w:val="006C22C7"/>
    <w:rsid w:val="006C2B94"/>
    <w:rsid w:val="006C392B"/>
    <w:rsid w:val="006C714B"/>
    <w:rsid w:val="006C7407"/>
    <w:rsid w:val="006C7A9E"/>
    <w:rsid w:val="006D070E"/>
    <w:rsid w:val="006D1758"/>
    <w:rsid w:val="006D216F"/>
    <w:rsid w:val="006D6956"/>
    <w:rsid w:val="006D6EF7"/>
    <w:rsid w:val="006D7422"/>
    <w:rsid w:val="006D7ACA"/>
    <w:rsid w:val="006E0D84"/>
    <w:rsid w:val="006E1218"/>
    <w:rsid w:val="006E14F1"/>
    <w:rsid w:val="006E1F10"/>
    <w:rsid w:val="006F1F8B"/>
    <w:rsid w:val="006F5834"/>
    <w:rsid w:val="006F5DF9"/>
    <w:rsid w:val="006F5EEE"/>
    <w:rsid w:val="007000C2"/>
    <w:rsid w:val="00701986"/>
    <w:rsid w:val="00702378"/>
    <w:rsid w:val="00702E6E"/>
    <w:rsid w:val="00704113"/>
    <w:rsid w:val="00704A1C"/>
    <w:rsid w:val="007056C5"/>
    <w:rsid w:val="00705AFE"/>
    <w:rsid w:val="0071074F"/>
    <w:rsid w:val="00711091"/>
    <w:rsid w:val="00712906"/>
    <w:rsid w:val="007141D0"/>
    <w:rsid w:val="0071426D"/>
    <w:rsid w:val="00714B12"/>
    <w:rsid w:val="00721B6F"/>
    <w:rsid w:val="0072270E"/>
    <w:rsid w:val="007228E3"/>
    <w:rsid w:val="00722B03"/>
    <w:rsid w:val="00723D90"/>
    <w:rsid w:val="007248AA"/>
    <w:rsid w:val="00724E05"/>
    <w:rsid w:val="00725723"/>
    <w:rsid w:val="00725BC0"/>
    <w:rsid w:val="00725F20"/>
    <w:rsid w:val="007268E9"/>
    <w:rsid w:val="0073171A"/>
    <w:rsid w:val="007325D6"/>
    <w:rsid w:val="00733A92"/>
    <w:rsid w:val="00735AA9"/>
    <w:rsid w:val="00735D88"/>
    <w:rsid w:val="00736D4C"/>
    <w:rsid w:val="00736D84"/>
    <w:rsid w:val="00737F93"/>
    <w:rsid w:val="00743AEC"/>
    <w:rsid w:val="00744512"/>
    <w:rsid w:val="0074640E"/>
    <w:rsid w:val="00747C06"/>
    <w:rsid w:val="00751660"/>
    <w:rsid w:val="007516EC"/>
    <w:rsid w:val="0075376A"/>
    <w:rsid w:val="00757767"/>
    <w:rsid w:val="0076141C"/>
    <w:rsid w:val="00762CCC"/>
    <w:rsid w:val="0077430C"/>
    <w:rsid w:val="00780995"/>
    <w:rsid w:val="007820CB"/>
    <w:rsid w:val="00783B77"/>
    <w:rsid w:val="00791269"/>
    <w:rsid w:val="0079149B"/>
    <w:rsid w:val="007935C6"/>
    <w:rsid w:val="007943FF"/>
    <w:rsid w:val="007A5810"/>
    <w:rsid w:val="007A673B"/>
    <w:rsid w:val="007A7003"/>
    <w:rsid w:val="007A7AA3"/>
    <w:rsid w:val="007B0C47"/>
    <w:rsid w:val="007B336B"/>
    <w:rsid w:val="007B4B2A"/>
    <w:rsid w:val="007C0C29"/>
    <w:rsid w:val="007C29BF"/>
    <w:rsid w:val="007C787C"/>
    <w:rsid w:val="007D21B2"/>
    <w:rsid w:val="007D3176"/>
    <w:rsid w:val="007D3235"/>
    <w:rsid w:val="007D7882"/>
    <w:rsid w:val="007E0568"/>
    <w:rsid w:val="007E3B38"/>
    <w:rsid w:val="007E4A68"/>
    <w:rsid w:val="007E5844"/>
    <w:rsid w:val="007E68CC"/>
    <w:rsid w:val="007F0C33"/>
    <w:rsid w:val="007F1798"/>
    <w:rsid w:val="007F3797"/>
    <w:rsid w:val="007F5585"/>
    <w:rsid w:val="008003EF"/>
    <w:rsid w:val="00801B53"/>
    <w:rsid w:val="0080428B"/>
    <w:rsid w:val="00806AF3"/>
    <w:rsid w:val="008072CC"/>
    <w:rsid w:val="00810516"/>
    <w:rsid w:val="00811216"/>
    <w:rsid w:val="008123CD"/>
    <w:rsid w:val="00813CC1"/>
    <w:rsid w:val="00820842"/>
    <w:rsid w:val="00823746"/>
    <w:rsid w:val="00823A31"/>
    <w:rsid w:val="008244CF"/>
    <w:rsid w:val="00825712"/>
    <w:rsid w:val="0082592A"/>
    <w:rsid w:val="008434B2"/>
    <w:rsid w:val="0084419A"/>
    <w:rsid w:val="00847360"/>
    <w:rsid w:val="008501A4"/>
    <w:rsid w:val="008523AE"/>
    <w:rsid w:val="008574F8"/>
    <w:rsid w:val="00860BC2"/>
    <w:rsid w:val="00860CB0"/>
    <w:rsid w:val="008623AE"/>
    <w:rsid w:val="00863D8B"/>
    <w:rsid w:val="00872D11"/>
    <w:rsid w:val="0087382C"/>
    <w:rsid w:val="00874E09"/>
    <w:rsid w:val="00877427"/>
    <w:rsid w:val="00880EF5"/>
    <w:rsid w:val="00881812"/>
    <w:rsid w:val="00885E74"/>
    <w:rsid w:val="00887507"/>
    <w:rsid w:val="00887D29"/>
    <w:rsid w:val="00890FD3"/>
    <w:rsid w:val="00891B9E"/>
    <w:rsid w:val="00894A1B"/>
    <w:rsid w:val="00896010"/>
    <w:rsid w:val="0089632E"/>
    <w:rsid w:val="008966B3"/>
    <w:rsid w:val="008A0D76"/>
    <w:rsid w:val="008A17E3"/>
    <w:rsid w:val="008A53E0"/>
    <w:rsid w:val="008B1103"/>
    <w:rsid w:val="008B2B73"/>
    <w:rsid w:val="008B616F"/>
    <w:rsid w:val="008B6BD9"/>
    <w:rsid w:val="008C1DF4"/>
    <w:rsid w:val="008C2589"/>
    <w:rsid w:val="008C4846"/>
    <w:rsid w:val="008C7E2E"/>
    <w:rsid w:val="008D2067"/>
    <w:rsid w:val="008D2139"/>
    <w:rsid w:val="008D42A4"/>
    <w:rsid w:val="008D5DA9"/>
    <w:rsid w:val="008D7158"/>
    <w:rsid w:val="008E0A91"/>
    <w:rsid w:val="008E25A8"/>
    <w:rsid w:val="008E2945"/>
    <w:rsid w:val="008F0B78"/>
    <w:rsid w:val="008F18A4"/>
    <w:rsid w:val="008F53E4"/>
    <w:rsid w:val="00900125"/>
    <w:rsid w:val="00900BC2"/>
    <w:rsid w:val="009078E5"/>
    <w:rsid w:val="009122A3"/>
    <w:rsid w:val="00912A0F"/>
    <w:rsid w:val="00913753"/>
    <w:rsid w:val="00913C9D"/>
    <w:rsid w:val="0091799B"/>
    <w:rsid w:val="00920CAF"/>
    <w:rsid w:val="00922FFD"/>
    <w:rsid w:val="00926659"/>
    <w:rsid w:val="00931557"/>
    <w:rsid w:val="00933C28"/>
    <w:rsid w:val="009371AF"/>
    <w:rsid w:val="00937E68"/>
    <w:rsid w:val="0094000D"/>
    <w:rsid w:val="0094221F"/>
    <w:rsid w:val="009466F9"/>
    <w:rsid w:val="00946A82"/>
    <w:rsid w:val="00950B7F"/>
    <w:rsid w:val="00951254"/>
    <w:rsid w:val="009529FA"/>
    <w:rsid w:val="00954F86"/>
    <w:rsid w:val="0095667E"/>
    <w:rsid w:val="0095672E"/>
    <w:rsid w:val="00961731"/>
    <w:rsid w:val="00963986"/>
    <w:rsid w:val="00964060"/>
    <w:rsid w:val="00966B1F"/>
    <w:rsid w:val="00967B80"/>
    <w:rsid w:val="009710FD"/>
    <w:rsid w:val="00971868"/>
    <w:rsid w:val="00972367"/>
    <w:rsid w:val="00972A5F"/>
    <w:rsid w:val="00973E10"/>
    <w:rsid w:val="00974E6E"/>
    <w:rsid w:val="009751B2"/>
    <w:rsid w:val="00975414"/>
    <w:rsid w:val="009833F6"/>
    <w:rsid w:val="009852A9"/>
    <w:rsid w:val="00986BF4"/>
    <w:rsid w:val="00997260"/>
    <w:rsid w:val="00997FD0"/>
    <w:rsid w:val="009A0C4F"/>
    <w:rsid w:val="009A1F94"/>
    <w:rsid w:val="009A23B4"/>
    <w:rsid w:val="009A3D3F"/>
    <w:rsid w:val="009B2E9B"/>
    <w:rsid w:val="009B472B"/>
    <w:rsid w:val="009B735C"/>
    <w:rsid w:val="009B7953"/>
    <w:rsid w:val="009C084B"/>
    <w:rsid w:val="009C20A6"/>
    <w:rsid w:val="009C3250"/>
    <w:rsid w:val="009C5904"/>
    <w:rsid w:val="009C6837"/>
    <w:rsid w:val="009D27CC"/>
    <w:rsid w:val="009D2E2F"/>
    <w:rsid w:val="009D4DD3"/>
    <w:rsid w:val="009D5CFF"/>
    <w:rsid w:val="009D6CE6"/>
    <w:rsid w:val="009E3651"/>
    <w:rsid w:val="009E38FE"/>
    <w:rsid w:val="009E3DA1"/>
    <w:rsid w:val="009E734E"/>
    <w:rsid w:val="009F17FA"/>
    <w:rsid w:val="009F4F32"/>
    <w:rsid w:val="009F6CD8"/>
    <w:rsid w:val="00A005BC"/>
    <w:rsid w:val="00A01AD1"/>
    <w:rsid w:val="00A01FB2"/>
    <w:rsid w:val="00A03615"/>
    <w:rsid w:val="00A0516D"/>
    <w:rsid w:val="00A07510"/>
    <w:rsid w:val="00A0777F"/>
    <w:rsid w:val="00A1003E"/>
    <w:rsid w:val="00A10A34"/>
    <w:rsid w:val="00A141EC"/>
    <w:rsid w:val="00A15354"/>
    <w:rsid w:val="00A15C7D"/>
    <w:rsid w:val="00A162DC"/>
    <w:rsid w:val="00A20796"/>
    <w:rsid w:val="00A2120E"/>
    <w:rsid w:val="00A24800"/>
    <w:rsid w:val="00A25038"/>
    <w:rsid w:val="00A25510"/>
    <w:rsid w:val="00A256CB"/>
    <w:rsid w:val="00A26E43"/>
    <w:rsid w:val="00A276A5"/>
    <w:rsid w:val="00A33206"/>
    <w:rsid w:val="00A339C5"/>
    <w:rsid w:val="00A35EC0"/>
    <w:rsid w:val="00A36ACD"/>
    <w:rsid w:val="00A37C60"/>
    <w:rsid w:val="00A37D9B"/>
    <w:rsid w:val="00A40682"/>
    <w:rsid w:val="00A427AE"/>
    <w:rsid w:val="00A46F2C"/>
    <w:rsid w:val="00A47D1A"/>
    <w:rsid w:val="00A53342"/>
    <w:rsid w:val="00A60FA5"/>
    <w:rsid w:val="00A60FC2"/>
    <w:rsid w:val="00A61577"/>
    <w:rsid w:val="00A70F50"/>
    <w:rsid w:val="00A716A7"/>
    <w:rsid w:val="00A72D23"/>
    <w:rsid w:val="00A74711"/>
    <w:rsid w:val="00A802FB"/>
    <w:rsid w:val="00A82E48"/>
    <w:rsid w:val="00A83BA2"/>
    <w:rsid w:val="00A8487F"/>
    <w:rsid w:val="00A84CF0"/>
    <w:rsid w:val="00A84D29"/>
    <w:rsid w:val="00A90578"/>
    <w:rsid w:val="00A9161D"/>
    <w:rsid w:val="00A9375F"/>
    <w:rsid w:val="00A95E4E"/>
    <w:rsid w:val="00AA04F7"/>
    <w:rsid w:val="00AA49D6"/>
    <w:rsid w:val="00AB3303"/>
    <w:rsid w:val="00AB6FCC"/>
    <w:rsid w:val="00AC1B02"/>
    <w:rsid w:val="00AC239A"/>
    <w:rsid w:val="00AC3B13"/>
    <w:rsid w:val="00AC5C6A"/>
    <w:rsid w:val="00AD118F"/>
    <w:rsid w:val="00AD45E1"/>
    <w:rsid w:val="00AD5B60"/>
    <w:rsid w:val="00AD74DE"/>
    <w:rsid w:val="00AE0010"/>
    <w:rsid w:val="00AE2B35"/>
    <w:rsid w:val="00AE729B"/>
    <w:rsid w:val="00AE74AB"/>
    <w:rsid w:val="00AE75F1"/>
    <w:rsid w:val="00AF043E"/>
    <w:rsid w:val="00AF2206"/>
    <w:rsid w:val="00AF24AE"/>
    <w:rsid w:val="00AF27D3"/>
    <w:rsid w:val="00AF29C4"/>
    <w:rsid w:val="00AF4167"/>
    <w:rsid w:val="00AF4B9D"/>
    <w:rsid w:val="00AF5396"/>
    <w:rsid w:val="00B0455E"/>
    <w:rsid w:val="00B0532D"/>
    <w:rsid w:val="00B05A45"/>
    <w:rsid w:val="00B060B9"/>
    <w:rsid w:val="00B1264E"/>
    <w:rsid w:val="00B143C6"/>
    <w:rsid w:val="00B16664"/>
    <w:rsid w:val="00B16C5E"/>
    <w:rsid w:val="00B16F13"/>
    <w:rsid w:val="00B1745A"/>
    <w:rsid w:val="00B17BD2"/>
    <w:rsid w:val="00B20F0E"/>
    <w:rsid w:val="00B23AF5"/>
    <w:rsid w:val="00B25931"/>
    <w:rsid w:val="00B25E71"/>
    <w:rsid w:val="00B307C0"/>
    <w:rsid w:val="00B34657"/>
    <w:rsid w:val="00B34ECF"/>
    <w:rsid w:val="00B357EE"/>
    <w:rsid w:val="00B36145"/>
    <w:rsid w:val="00B371BF"/>
    <w:rsid w:val="00B4326E"/>
    <w:rsid w:val="00B43A55"/>
    <w:rsid w:val="00B442A5"/>
    <w:rsid w:val="00B45220"/>
    <w:rsid w:val="00B4589D"/>
    <w:rsid w:val="00B478BE"/>
    <w:rsid w:val="00B51FCB"/>
    <w:rsid w:val="00B52CBA"/>
    <w:rsid w:val="00B53142"/>
    <w:rsid w:val="00B532A6"/>
    <w:rsid w:val="00B537E2"/>
    <w:rsid w:val="00B547D6"/>
    <w:rsid w:val="00B568D8"/>
    <w:rsid w:val="00B6044D"/>
    <w:rsid w:val="00B62018"/>
    <w:rsid w:val="00B62814"/>
    <w:rsid w:val="00B64922"/>
    <w:rsid w:val="00B6511D"/>
    <w:rsid w:val="00B74757"/>
    <w:rsid w:val="00B74C82"/>
    <w:rsid w:val="00B75956"/>
    <w:rsid w:val="00B77002"/>
    <w:rsid w:val="00B8097A"/>
    <w:rsid w:val="00B80E92"/>
    <w:rsid w:val="00B81487"/>
    <w:rsid w:val="00B839E5"/>
    <w:rsid w:val="00B85701"/>
    <w:rsid w:val="00B874D0"/>
    <w:rsid w:val="00B8783B"/>
    <w:rsid w:val="00B91541"/>
    <w:rsid w:val="00B93173"/>
    <w:rsid w:val="00B9333C"/>
    <w:rsid w:val="00B93884"/>
    <w:rsid w:val="00B94221"/>
    <w:rsid w:val="00B94853"/>
    <w:rsid w:val="00BA14D7"/>
    <w:rsid w:val="00BA2B16"/>
    <w:rsid w:val="00BA327A"/>
    <w:rsid w:val="00BA3B8F"/>
    <w:rsid w:val="00BA5F18"/>
    <w:rsid w:val="00BA7719"/>
    <w:rsid w:val="00BB039A"/>
    <w:rsid w:val="00BB0C22"/>
    <w:rsid w:val="00BB1B7E"/>
    <w:rsid w:val="00BB1E3F"/>
    <w:rsid w:val="00BB7CDD"/>
    <w:rsid w:val="00BC1CBB"/>
    <w:rsid w:val="00BC2870"/>
    <w:rsid w:val="00BC3A48"/>
    <w:rsid w:val="00BC44AF"/>
    <w:rsid w:val="00BC53AF"/>
    <w:rsid w:val="00BC5E32"/>
    <w:rsid w:val="00BC77F4"/>
    <w:rsid w:val="00BD3DBF"/>
    <w:rsid w:val="00BD4496"/>
    <w:rsid w:val="00BD68A8"/>
    <w:rsid w:val="00BD7DBB"/>
    <w:rsid w:val="00BE3E50"/>
    <w:rsid w:val="00BE4560"/>
    <w:rsid w:val="00BE6B63"/>
    <w:rsid w:val="00BF05B9"/>
    <w:rsid w:val="00BF1CEB"/>
    <w:rsid w:val="00BF253E"/>
    <w:rsid w:val="00BF3316"/>
    <w:rsid w:val="00BF3725"/>
    <w:rsid w:val="00BF5193"/>
    <w:rsid w:val="00BF6273"/>
    <w:rsid w:val="00C02A86"/>
    <w:rsid w:val="00C03696"/>
    <w:rsid w:val="00C0516C"/>
    <w:rsid w:val="00C07BE4"/>
    <w:rsid w:val="00C12227"/>
    <w:rsid w:val="00C122A5"/>
    <w:rsid w:val="00C1407B"/>
    <w:rsid w:val="00C15E5E"/>
    <w:rsid w:val="00C16E3F"/>
    <w:rsid w:val="00C21C56"/>
    <w:rsid w:val="00C220AB"/>
    <w:rsid w:val="00C26BAD"/>
    <w:rsid w:val="00C307F3"/>
    <w:rsid w:val="00C31B86"/>
    <w:rsid w:val="00C3229D"/>
    <w:rsid w:val="00C35342"/>
    <w:rsid w:val="00C36118"/>
    <w:rsid w:val="00C439CA"/>
    <w:rsid w:val="00C45BE8"/>
    <w:rsid w:val="00C53688"/>
    <w:rsid w:val="00C53A5F"/>
    <w:rsid w:val="00C53BD2"/>
    <w:rsid w:val="00C5504F"/>
    <w:rsid w:val="00C652D7"/>
    <w:rsid w:val="00C652E8"/>
    <w:rsid w:val="00C7188F"/>
    <w:rsid w:val="00C73A12"/>
    <w:rsid w:val="00C7424A"/>
    <w:rsid w:val="00C75359"/>
    <w:rsid w:val="00C76221"/>
    <w:rsid w:val="00C76C9C"/>
    <w:rsid w:val="00C777AA"/>
    <w:rsid w:val="00C816BB"/>
    <w:rsid w:val="00C81CE3"/>
    <w:rsid w:val="00C833E2"/>
    <w:rsid w:val="00C8565B"/>
    <w:rsid w:val="00C907AB"/>
    <w:rsid w:val="00C95C29"/>
    <w:rsid w:val="00CA2385"/>
    <w:rsid w:val="00CA3D49"/>
    <w:rsid w:val="00CA5F2D"/>
    <w:rsid w:val="00CA66EC"/>
    <w:rsid w:val="00CA72F3"/>
    <w:rsid w:val="00CB1020"/>
    <w:rsid w:val="00CB2A0F"/>
    <w:rsid w:val="00CB6842"/>
    <w:rsid w:val="00CB6B91"/>
    <w:rsid w:val="00CB76FA"/>
    <w:rsid w:val="00CC0117"/>
    <w:rsid w:val="00CC66D0"/>
    <w:rsid w:val="00CD288A"/>
    <w:rsid w:val="00CD3117"/>
    <w:rsid w:val="00CE0180"/>
    <w:rsid w:val="00CE0E5D"/>
    <w:rsid w:val="00CE1DBC"/>
    <w:rsid w:val="00CE240E"/>
    <w:rsid w:val="00CE4C56"/>
    <w:rsid w:val="00CE4CE5"/>
    <w:rsid w:val="00CE5200"/>
    <w:rsid w:val="00CE6307"/>
    <w:rsid w:val="00CF66DC"/>
    <w:rsid w:val="00CF6F7B"/>
    <w:rsid w:val="00CF73E7"/>
    <w:rsid w:val="00D002A0"/>
    <w:rsid w:val="00D02980"/>
    <w:rsid w:val="00D02A16"/>
    <w:rsid w:val="00D0316D"/>
    <w:rsid w:val="00D0380F"/>
    <w:rsid w:val="00D04ABE"/>
    <w:rsid w:val="00D1174E"/>
    <w:rsid w:val="00D11A2E"/>
    <w:rsid w:val="00D13E81"/>
    <w:rsid w:val="00D142F7"/>
    <w:rsid w:val="00D14728"/>
    <w:rsid w:val="00D15D7F"/>
    <w:rsid w:val="00D17D36"/>
    <w:rsid w:val="00D202B5"/>
    <w:rsid w:val="00D21B6F"/>
    <w:rsid w:val="00D2444A"/>
    <w:rsid w:val="00D24A2C"/>
    <w:rsid w:val="00D27846"/>
    <w:rsid w:val="00D27ED9"/>
    <w:rsid w:val="00D311DC"/>
    <w:rsid w:val="00D31666"/>
    <w:rsid w:val="00D332FB"/>
    <w:rsid w:val="00D36ABF"/>
    <w:rsid w:val="00D41B7F"/>
    <w:rsid w:val="00D4315F"/>
    <w:rsid w:val="00D4581E"/>
    <w:rsid w:val="00D4759A"/>
    <w:rsid w:val="00D503CB"/>
    <w:rsid w:val="00D50C2F"/>
    <w:rsid w:val="00D51883"/>
    <w:rsid w:val="00D55C62"/>
    <w:rsid w:val="00D61C71"/>
    <w:rsid w:val="00D6243F"/>
    <w:rsid w:val="00D63905"/>
    <w:rsid w:val="00D63B7F"/>
    <w:rsid w:val="00D64653"/>
    <w:rsid w:val="00D65927"/>
    <w:rsid w:val="00D66420"/>
    <w:rsid w:val="00D70FD4"/>
    <w:rsid w:val="00D763E7"/>
    <w:rsid w:val="00D776F8"/>
    <w:rsid w:val="00D77E25"/>
    <w:rsid w:val="00D81412"/>
    <w:rsid w:val="00D82DD6"/>
    <w:rsid w:val="00D85817"/>
    <w:rsid w:val="00D85C74"/>
    <w:rsid w:val="00D861C5"/>
    <w:rsid w:val="00D9072B"/>
    <w:rsid w:val="00D9200D"/>
    <w:rsid w:val="00D93A04"/>
    <w:rsid w:val="00D9633C"/>
    <w:rsid w:val="00DA0214"/>
    <w:rsid w:val="00DA2246"/>
    <w:rsid w:val="00DA37DA"/>
    <w:rsid w:val="00DA71BE"/>
    <w:rsid w:val="00DA778E"/>
    <w:rsid w:val="00DB071E"/>
    <w:rsid w:val="00DB0A25"/>
    <w:rsid w:val="00DB0FB9"/>
    <w:rsid w:val="00DB299E"/>
    <w:rsid w:val="00DB59E5"/>
    <w:rsid w:val="00DC19D9"/>
    <w:rsid w:val="00DC334B"/>
    <w:rsid w:val="00DC387D"/>
    <w:rsid w:val="00DC3DD1"/>
    <w:rsid w:val="00DC569E"/>
    <w:rsid w:val="00DC61A8"/>
    <w:rsid w:val="00DC7363"/>
    <w:rsid w:val="00DC797A"/>
    <w:rsid w:val="00DD0297"/>
    <w:rsid w:val="00DD1870"/>
    <w:rsid w:val="00DD1F19"/>
    <w:rsid w:val="00DD490B"/>
    <w:rsid w:val="00DD65FD"/>
    <w:rsid w:val="00DE03F6"/>
    <w:rsid w:val="00DE4183"/>
    <w:rsid w:val="00DE4D2A"/>
    <w:rsid w:val="00DE62B8"/>
    <w:rsid w:val="00DE75B7"/>
    <w:rsid w:val="00DF0671"/>
    <w:rsid w:val="00DF1C54"/>
    <w:rsid w:val="00DF1DA3"/>
    <w:rsid w:val="00DF1FA9"/>
    <w:rsid w:val="00DF5B28"/>
    <w:rsid w:val="00DF6CF9"/>
    <w:rsid w:val="00DF748F"/>
    <w:rsid w:val="00E02127"/>
    <w:rsid w:val="00E02A56"/>
    <w:rsid w:val="00E03563"/>
    <w:rsid w:val="00E037BD"/>
    <w:rsid w:val="00E0426D"/>
    <w:rsid w:val="00E05DBF"/>
    <w:rsid w:val="00E07717"/>
    <w:rsid w:val="00E13AF1"/>
    <w:rsid w:val="00E23F68"/>
    <w:rsid w:val="00E2433A"/>
    <w:rsid w:val="00E24F46"/>
    <w:rsid w:val="00E31EE1"/>
    <w:rsid w:val="00E32050"/>
    <w:rsid w:val="00E33A84"/>
    <w:rsid w:val="00E377BC"/>
    <w:rsid w:val="00E438D9"/>
    <w:rsid w:val="00E440DE"/>
    <w:rsid w:val="00E46FE7"/>
    <w:rsid w:val="00E47151"/>
    <w:rsid w:val="00E47E50"/>
    <w:rsid w:val="00E50AC8"/>
    <w:rsid w:val="00E52842"/>
    <w:rsid w:val="00E530FA"/>
    <w:rsid w:val="00E539BC"/>
    <w:rsid w:val="00E55E7C"/>
    <w:rsid w:val="00E56A61"/>
    <w:rsid w:val="00E57361"/>
    <w:rsid w:val="00E607F3"/>
    <w:rsid w:val="00E624DB"/>
    <w:rsid w:val="00E64B58"/>
    <w:rsid w:val="00E65864"/>
    <w:rsid w:val="00E70F92"/>
    <w:rsid w:val="00E71FBB"/>
    <w:rsid w:val="00E8234D"/>
    <w:rsid w:val="00E85471"/>
    <w:rsid w:val="00E87238"/>
    <w:rsid w:val="00E872A7"/>
    <w:rsid w:val="00E91BA0"/>
    <w:rsid w:val="00E926E9"/>
    <w:rsid w:val="00E92CEA"/>
    <w:rsid w:val="00E92EEB"/>
    <w:rsid w:val="00E94044"/>
    <w:rsid w:val="00E943AC"/>
    <w:rsid w:val="00E94BB9"/>
    <w:rsid w:val="00E95177"/>
    <w:rsid w:val="00E96475"/>
    <w:rsid w:val="00EA3103"/>
    <w:rsid w:val="00EA3441"/>
    <w:rsid w:val="00EA73F8"/>
    <w:rsid w:val="00EB2F1D"/>
    <w:rsid w:val="00EC1514"/>
    <w:rsid w:val="00EC3398"/>
    <w:rsid w:val="00EC3F3D"/>
    <w:rsid w:val="00EC43B2"/>
    <w:rsid w:val="00EC43CE"/>
    <w:rsid w:val="00EC5B98"/>
    <w:rsid w:val="00EC685C"/>
    <w:rsid w:val="00EC6DB8"/>
    <w:rsid w:val="00ED1161"/>
    <w:rsid w:val="00ED2AC8"/>
    <w:rsid w:val="00ED4BB6"/>
    <w:rsid w:val="00ED6456"/>
    <w:rsid w:val="00EE14D6"/>
    <w:rsid w:val="00EE1B9D"/>
    <w:rsid w:val="00EE1E29"/>
    <w:rsid w:val="00EE443E"/>
    <w:rsid w:val="00EE6769"/>
    <w:rsid w:val="00EE7083"/>
    <w:rsid w:val="00EE7850"/>
    <w:rsid w:val="00EF1E2E"/>
    <w:rsid w:val="00EF2392"/>
    <w:rsid w:val="00EF4F21"/>
    <w:rsid w:val="00F01F9C"/>
    <w:rsid w:val="00F10B82"/>
    <w:rsid w:val="00F11657"/>
    <w:rsid w:val="00F1289E"/>
    <w:rsid w:val="00F12A2F"/>
    <w:rsid w:val="00F12A3B"/>
    <w:rsid w:val="00F2077E"/>
    <w:rsid w:val="00F23542"/>
    <w:rsid w:val="00F23C7A"/>
    <w:rsid w:val="00F2483C"/>
    <w:rsid w:val="00F27BE9"/>
    <w:rsid w:val="00F300D8"/>
    <w:rsid w:val="00F36C0E"/>
    <w:rsid w:val="00F3758C"/>
    <w:rsid w:val="00F376D9"/>
    <w:rsid w:val="00F37947"/>
    <w:rsid w:val="00F37F3D"/>
    <w:rsid w:val="00F41563"/>
    <w:rsid w:val="00F42F48"/>
    <w:rsid w:val="00F5187E"/>
    <w:rsid w:val="00F5697E"/>
    <w:rsid w:val="00F57397"/>
    <w:rsid w:val="00F60097"/>
    <w:rsid w:val="00F61B1B"/>
    <w:rsid w:val="00F62FDF"/>
    <w:rsid w:val="00F63E4B"/>
    <w:rsid w:val="00F65955"/>
    <w:rsid w:val="00F66781"/>
    <w:rsid w:val="00F67B0C"/>
    <w:rsid w:val="00F70A15"/>
    <w:rsid w:val="00F76C50"/>
    <w:rsid w:val="00F7732B"/>
    <w:rsid w:val="00F800CE"/>
    <w:rsid w:val="00F8057E"/>
    <w:rsid w:val="00F81274"/>
    <w:rsid w:val="00F823F0"/>
    <w:rsid w:val="00F83336"/>
    <w:rsid w:val="00F83738"/>
    <w:rsid w:val="00F83F36"/>
    <w:rsid w:val="00F86B10"/>
    <w:rsid w:val="00F87411"/>
    <w:rsid w:val="00F91436"/>
    <w:rsid w:val="00F91F2F"/>
    <w:rsid w:val="00FA0CF9"/>
    <w:rsid w:val="00FA139E"/>
    <w:rsid w:val="00FB029D"/>
    <w:rsid w:val="00FB0A49"/>
    <w:rsid w:val="00FB1515"/>
    <w:rsid w:val="00FB1F1C"/>
    <w:rsid w:val="00FB20AB"/>
    <w:rsid w:val="00FB43E3"/>
    <w:rsid w:val="00FB465F"/>
    <w:rsid w:val="00FB57C8"/>
    <w:rsid w:val="00FC2BF7"/>
    <w:rsid w:val="00FC4F9E"/>
    <w:rsid w:val="00FC5422"/>
    <w:rsid w:val="00FD1B3C"/>
    <w:rsid w:val="00FD3AFC"/>
    <w:rsid w:val="00FD6E58"/>
    <w:rsid w:val="00FE23CD"/>
    <w:rsid w:val="00FE4DE5"/>
    <w:rsid w:val="00FE7190"/>
    <w:rsid w:val="00FE71A9"/>
    <w:rsid w:val="00FF0150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E35F3"/>
  <w15:chartTrackingRefBased/>
  <w15:docId w15:val="{B560137D-0A98-4400-BB5B-1AB2B508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0C2"/>
  </w:style>
  <w:style w:type="paragraph" w:styleId="Heading1">
    <w:name w:val="heading 1"/>
    <w:basedOn w:val="Normal"/>
    <w:next w:val="Normal"/>
    <w:link w:val="Heading1Char"/>
    <w:qFormat/>
    <w:rsid w:val="000D304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Calibri" w:eastAsia="Times New Roman" w:hAnsi="Calibri" w:cs="Arial"/>
      <w:b/>
      <w:bCs/>
      <w:color w:val="44546A" w:themeColor="text2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26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D30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01D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3"/>
    <w:next w:val="Normal"/>
    <w:link w:val="Heading5Char"/>
    <w:qFormat/>
    <w:rsid w:val="000D304C"/>
    <w:pPr>
      <w:keepLines w:val="0"/>
      <w:widowControl w:val="0"/>
      <w:spacing w:before="0" w:line="240" w:lineRule="auto"/>
      <w:outlineLvl w:val="4"/>
    </w:pPr>
    <w:rPr>
      <w:rFonts w:ascii="Calibri" w:eastAsia="Calibri" w:hAnsi="Calibri" w:cs="Calibri"/>
      <w:b/>
      <w:iCs/>
      <w:snapToGrid w:val="0"/>
      <w:color w:val="0070C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F62FDF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Arial" w:eastAsia="Times New Roman" w:hAnsi="Arial" w:cs="Arial"/>
      <w:w w:val="94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62FDF"/>
    <w:pPr>
      <w:keepNext/>
      <w:spacing w:after="0" w:line="240" w:lineRule="auto"/>
      <w:outlineLvl w:val="6"/>
    </w:pPr>
    <w:rPr>
      <w:rFonts w:eastAsia="Times New Roman" w:cs="Times New Roman"/>
      <w:b/>
      <w:bCs/>
      <w:i/>
      <w:iCs/>
      <w:snapToGrid w:val="0"/>
      <w:sz w:val="20"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F62FDF"/>
    <w:pPr>
      <w:keepNext/>
      <w:spacing w:after="0" w:line="240" w:lineRule="auto"/>
      <w:jc w:val="center"/>
      <w:outlineLvl w:val="7"/>
    </w:pPr>
    <w:rPr>
      <w:rFonts w:eastAsia="Times New Roman" w:cs="Times New Roman"/>
      <w:b/>
      <w:bCs/>
      <w:snapToGrid w:val="0"/>
      <w:sz w:val="32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F62FDF"/>
    <w:pPr>
      <w:keepNext/>
      <w:widowControl w:val="0"/>
      <w:spacing w:after="0" w:line="240" w:lineRule="auto"/>
      <w:ind w:left="2160"/>
      <w:outlineLvl w:val="8"/>
    </w:pPr>
    <w:rPr>
      <w:rFonts w:eastAsia="Times New Roman" w:cs="Times New Roman"/>
      <w:snapToGrid w:val="0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5B54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5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54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5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54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5408"/>
    <w:pPr>
      <w:spacing w:after="0" w:line="240" w:lineRule="auto"/>
    </w:pPr>
  </w:style>
  <w:style w:type="paragraph" w:styleId="BalloonText">
    <w:name w:val="Balloon Text"/>
    <w:basedOn w:val="Normal"/>
    <w:link w:val="BalloonTextChar"/>
    <w:unhideWhenUsed/>
    <w:rsid w:val="005B5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54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D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304C"/>
  </w:style>
  <w:style w:type="paragraph" w:styleId="Footer">
    <w:name w:val="footer"/>
    <w:basedOn w:val="Normal"/>
    <w:link w:val="FooterChar"/>
    <w:uiPriority w:val="99"/>
    <w:unhideWhenUsed/>
    <w:rsid w:val="000D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04C"/>
  </w:style>
  <w:style w:type="character" w:customStyle="1" w:styleId="Heading1Char">
    <w:name w:val="Heading 1 Char"/>
    <w:basedOn w:val="DefaultParagraphFont"/>
    <w:link w:val="Heading1"/>
    <w:rsid w:val="000D304C"/>
    <w:rPr>
      <w:rFonts w:ascii="Calibri" w:eastAsia="Times New Roman" w:hAnsi="Calibri" w:cs="Arial"/>
      <w:b/>
      <w:bCs/>
      <w:color w:val="44546A" w:themeColor="text2"/>
      <w:sz w:val="28"/>
      <w:szCs w:val="24"/>
      <w:shd w:val="clear" w:color="auto" w:fill="FFFFFF"/>
      <w:lang w:val="en-US"/>
    </w:rPr>
  </w:style>
  <w:style w:type="character" w:customStyle="1" w:styleId="Heading5Char">
    <w:name w:val="Heading 5 Char"/>
    <w:basedOn w:val="DefaultParagraphFont"/>
    <w:link w:val="Heading5"/>
    <w:rsid w:val="000D304C"/>
    <w:rPr>
      <w:rFonts w:ascii="Calibri" w:eastAsia="Calibri" w:hAnsi="Calibri" w:cs="Calibri"/>
      <w:b/>
      <w:iCs/>
      <w:snapToGrid w:val="0"/>
      <w:color w:val="0070C0"/>
    </w:rPr>
  </w:style>
  <w:style w:type="character" w:styleId="Hyperlink">
    <w:name w:val="Hyperlink"/>
    <w:uiPriority w:val="99"/>
    <w:rsid w:val="000D304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0D30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6ED3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A66EC"/>
    <w:pPr>
      <w:pBdr>
        <w:top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A66EC"/>
    <w:rPr>
      <w:rFonts w:ascii="Arial" w:eastAsia="Calibri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6EC"/>
    <w:pPr>
      <w:pBdr>
        <w:bottom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6EC"/>
    <w:rPr>
      <w:rFonts w:ascii="Arial" w:eastAsia="Calibri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001D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174609"/>
    <w:pPr>
      <w:keepLines/>
      <w:widowControl/>
      <w:shd w:val="clear" w:color="auto" w:fill="auto"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D1B3C"/>
    <w:pPr>
      <w:tabs>
        <w:tab w:val="right" w:leader="dot" w:pos="1079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1EE1"/>
    <w:pPr>
      <w:tabs>
        <w:tab w:val="right" w:leader="dot" w:pos="10790"/>
      </w:tabs>
      <w:spacing w:after="100"/>
    </w:pPr>
  </w:style>
  <w:style w:type="paragraph" w:styleId="ListParagraph">
    <w:name w:val="List Paragraph"/>
    <w:basedOn w:val="Normal"/>
    <w:link w:val="ListParagraphChar"/>
    <w:uiPriority w:val="99"/>
    <w:qFormat/>
    <w:rsid w:val="00F6595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6E1218"/>
  </w:style>
  <w:style w:type="paragraph" w:customStyle="1" w:styleId="Default">
    <w:name w:val="Default"/>
    <w:rsid w:val="006E121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ListBulletnsp">
    <w:name w:val="List Bullet nsp"/>
    <w:basedOn w:val="ListBullet"/>
    <w:rsid w:val="006E1218"/>
    <w:pPr>
      <w:numPr>
        <w:numId w:val="0"/>
      </w:numPr>
      <w:tabs>
        <w:tab w:val="num" w:pos="360"/>
        <w:tab w:val="left" w:pos="432"/>
        <w:tab w:val="left" w:pos="1440"/>
      </w:tabs>
      <w:spacing w:after="0" w:line="240" w:lineRule="auto"/>
      <w:ind w:left="432" w:hanging="432"/>
      <w:contextualSpacing w:val="0"/>
    </w:pPr>
    <w:rPr>
      <w:rFonts w:ascii="Arial" w:eastAsia="Times New Roman" w:hAnsi="Arial" w:cs="Times New Roman"/>
      <w:szCs w:val="20"/>
      <w:lang w:val="en-US" w:eastAsia="en-CA"/>
    </w:rPr>
  </w:style>
  <w:style w:type="paragraph" w:styleId="ListBullet">
    <w:name w:val="List Bullet"/>
    <w:basedOn w:val="Normal"/>
    <w:uiPriority w:val="99"/>
    <w:unhideWhenUsed/>
    <w:rsid w:val="006E1218"/>
    <w:pPr>
      <w:numPr>
        <w:numId w:val="3"/>
      </w:numPr>
      <w:contextualSpacing/>
    </w:pPr>
  </w:style>
  <w:style w:type="paragraph" w:styleId="BodyTextIndent">
    <w:name w:val="Body Text Indent"/>
    <w:basedOn w:val="Normal"/>
    <w:link w:val="BodyTextIndentChar"/>
    <w:rsid w:val="006E1218"/>
    <w:pPr>
      <w:spacing w:after="0" w:line="360" w:lineRule="auto"/>
      <w:ind w:firstLine="720"/>
      <w:jc w:val="both"/>
    </w:pPr>
    <w:rPr>
      <w:rFonts w:eastAsia="Times New Roman" w:cs="Times New Roman"/>
      <w:snapToGrid w:val="0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E1218"/>
    <w:rPr>
      <w:rFonts w:eastAsia="Times New Roman" w:cs="Times New Roman"/>
      <w:snapToGrid w:val="0"/>
      <w:sz w:val="20"/>
      <w:szCs w:val="20"/>
      <w:lang w:val="en-US"/>
    </w:rPr>
  </w:style>
  <w:style w:type="paragraph" w:styleId="BlockText">
    <w:name w:val="Block Text"/>
    <w:basedOn w:val="Normal"/>
    <w:semiHidden/>
    <w:rsid w:val="006E1218"/>
    <w:pPr>
      <w:widowControl w:val="0"/>
      <w:tabs>
        <w:tab w:val="left" w:pos="-1080"/>
        <w:tab w:val="left" w:pos="-720"/>
        <w:tab w:val="left" w:pos="0"/>
        <w:tab w:val="left" w:pos="630"/>
        <w:tab w:val="left" w:pos="900"/>
        <w:tab w:val="left" w:pos="1440"/>
        <w:tab w:val="left" w:pos="1800"/>
        <w:tab w:val="left" w:pos="2880"/>
        <w:tab w:val="left" w:pos="3060"/>
        <w:tab w:val="left" w:pos="3600"/>
        <w:tab w:val="left" w:pos="3960"/>
        <w:tab w:val="left" w:pos="4320"/>
        <w:tab w:val="left" w:pos="5040"/>
        <w:tab w:val="left" w:pos="5760"/>
        <w:tab w:val="left" w:pos="6300"/>
        <w:tab w:val="left" w:pos="7200"/>
      </w:tabs>
      <w:spacing w:after="0" w:line="240" w:lineRule="auto"/>
      <w:ind w:left="-720" w:right="-720" w:firstLine="630"/>
      <w:jc w:val="both"/>
    </w:pPr>
    <w:rPr>
      <w:rFonts w:ascii="Tahoma" w:eastAsia="Times New Roman" w:hAnsi="Tahoma" w:cs="Tahoma"/>
      <w:snapToGrid w:val="0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nhideWhenUsed/>
    <w:rsid w:val="006E121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E1218"/>
  </w:style>
  <w:style w:type="paragraph" w:styleId="BodyTextIndent3">
    <w:name w:val="Body Text Indent 3"/>
    <w:basedOn w:val="Normal"/>
    <w:link w:val="BodyTextIndent3Char"/>
    <w:unhideWhenUsed/>
    <w:rsid w:val="006E12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E1218"/>
    <w:rPr>
      <w:sz w:val="16"/>
      <w:szCs w:val="16"/>
    </w:rPr>
  </w:style>
  <w:style w:type="paragraph" w:styleId="Title">
    <w:name w:val="Title"/>
    <w:basedOn w:val="Normal"/>
    <w:link w:val="TitleChar"/>
    <w:qFormat/>
    <w:rsid w:val="006E1218"/>
    <w:pPr>
      <w:widowControl w:val="0"/>
      <w:spacing w:after="0" w:line="240" w:lineRule="auto"/>
      <w:jc w:val="center"/>
    </w:pPr>
    <w:rPr>
      <w:rFonts w:eastAsia="Times New Roman" w:cs="Times New Roman"/>
      <w:snapToGrid w:val="0"/>
      <w:sz w:val="4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E1218"/>
    <w:rPr>
      <w:rFonts w:eastAsia="Times New Roman" w:cs="Times New Roman"/>
      <w:snapToGrid w:val="0"/>
      <w:sz w:val="40"/>
      <w:szCs w:val="20"/>
      <w:lang w:val="en-US"/>
    </w:rPr>
  </w:style>
  <w:style w:type="table" w:styleId="TableGrid">
    <w:name w:val="Table Grid"/>
    <w:basedOn w:val="TableNormal"/>
    <w:uiPriority w:val="59"/>
    <w:rsid w:val="006E1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QMPDescription">
    <w:name w:val="QMP Description"/>
    <w:basedOn w:val="Normal"/>
    <w:qFormat/>
    <w:rsid w:val="006E1218"/>
    <w:pPr>
      <w:spacing w:after="0" w:line="240" w:lineRule="auto"/>
    </w:pPr>
    <w:rPr>
      <w:rFonts w:ascii="Arial" w:eastAsiaTheme="minorEastAsia" w:hAnsi="Arial" w:cs="Arial"/>
      <w:lang w:val="en-US" w:eastAsia="ja-JP"/>
    </w:rPr>
  </w:style>
  <w:style w:type="character" w:customStyle="1" w:styleId="HenleyTitle2Char">
    <w:name w:val="Henley Title 2 Char"/>
    <w:link w:val="HenleyTitle2"/>
    <w:locked/>
    <w:rsid w:val="006E1218"/>
    <w:rPr>
      <w:rFonts w:ascii="Arial,Bold" w:hAnsi="Arial,Bold" w:cs="Arial,Bold"/>
      <w:caps/>
      <w:color w:val="292526"/>
      <w:spacing w:val="24"/>
      <w:sz w:val="28"/>
      <w:szCs w:val="28"/>
    </w:rPr>
  </w:style>
  <w:style w:type="paragraph" w:customStyle="1" w:styleId="HenleyTitle2">
    <w:name w:val="Henley Title 2"/>
    <w:basedOn w:val="TOC1"/>
    <w:link w:val="HenleyTitle2Char"/>
    <w:rsid w:val="006E1218"/>
    <w:pPr>
      <w:numPr>
        <w:numId w:val="12"/>
      </w:numPr>
      <w:pBdr>
        <w:top w:val="single" w:sz="4" w:space="1" w:color="auto"/>
      </w:pBdr>
      <w:spacing w:before="480" w:after="240" w:line="240" w:lineRule="auto"/>
    </w:pPr>
    <w:rPr>
      <w:rFonts w:ascii="Arial,Bold" w:hAnsi="Arial,Bold" w:cs="Arial,Bold"/>
      <w:caps/>
      <w:color w:val="292526"/>
      <w:spacing w:val="24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C31B86"/>
    <w:pPr>
      <w:spacing w:after="100"/>
      <w:ind w:left="440"/>
    </w:pPr>
  </w:style>
  <w:style w:type="character" w:styleId="PageNumber">
    <w:name w:val="page number"/>
    <w:basedOn w:val="DefaultParagraphFont"/>
    <w:rsid w:val="00CE1DBC"/>
  </w:style>
  <w:style w:type="character" w:customStyle="1" w:styleId="QFormH2Char">
    <w:name w:val="Q_Form_H2 Char"/>
    <w:link w:val="QFormH2"/>
    <w:locked/>
    <w:rsid w:val="001D11E7"/>
    <w:rPr>
      <w:b/>
      <w:color w:val="221E1F"/>
      <w:szCs w:val="24"/>
    </w:rPr>
  </w:style>
  <w:style w:type="paragraph" w:customStyle="1" w:styleId="QFormH2">
    <w:name w:val="Q_Form_H2"/>
    <w:basedOn w:val="Normal"/>
    <w:link w:val="QFormH2Char"/>
    <w:rsid w:val="001D11E7"/>
    <w:pPr>
      <w:spacing w:after="0" w:line="240" w:lineRule="auto"/>
    </w:pPr>
    <w:rPr>
      <w:b/>
      <w:color w:val="221E1F"/>
      <w:szCs w:val="24"/>
    </w:rPr>
  </w:style>
  <w:style w:type="character" w:customStyle="1" w:styleId="Heading6Char">
    <w:name w:val="Heading 6 Char"/>
    <w:basedOn w:val="DefaultParagraphFont"/>
    <w:link w:val="Heading6"/>
    <w:rsid w:val="00F62FDF"/>
    <w:rPr>
      <w:rFonts w:ascii="Arial" w:eastAsia="Times New Roman" w:hAnsi="Arial" w:cs="Arial"/>
      <w:w w:val="94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F62FDF"/>
    <w:rPr>
      <w:rFonts w:eastAsia="Times New Roman" w:cs="Times New Roman"/>
      <w:b/>
      <w:bCs/>
      <w:i/>
      <w:iCs/>
      <w:snapToGrid w:val="0"/>
      <w:sz w:val="20"/>
      <w:szCs w:val="20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F62FDF"/>
    <w:rPr>
      <w:rFonts w:eastAsia="Times New Roman" w:cs="Times New Roman"/>
      <w:b/>
      <w:bCs/>
      <w:snapToGrid w:val="0"/>
      <w:sz w:val="32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F62FDF"/>
    <w:rPr>
      <w:rFonts w:eastAsia="Times New Roman" w:cs="Times New Roman"/>
      <w:snapToGrid w:val="0"/>
      <w:sz w:val="20"/>
      <w:szCs w:val="20"/>
      <w:u w:val="single"/>
      <w:lang w:val="en-US"/>
    </w:rPr>
  </w:style>
  <w:style w:type="paragraph" w:styleId="TOC5">
    <w:name w:val="toc 5"/>
    <w:basedOn w:val="Normal"/>
    <w:next w:val="Normal"/>
    <w:autoRedefine/>
    <w:uiPriority w:val="39"/>
    <w:rsid w:val="00F62FDF"/>
    <w:pPr>
      <w:widowControl w:val="0"/>
      <w:spacing w:after="0" w:line="240" w:lineRule="auto"/>
      <w:ind w:left="720" w:hanging="720"/>
    </w:pPr>
    <w:rPr>
      <w:rFonts w:eastAsia="Times New Roman" w:cs="Times New Roman"/>
      <w:b/>
      <w:snapToGrid w:val="0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F62FDF"/>
    <w:pPr>
      <w:widowControl w:val="0"/>
      <w:spacing w:after="0" w:line="240" w:lineRule="auto"/>
    </w:pPr>
    <w:rPr>
      <w:rFonts w:eastAsia="Times New Roman" w:cs="Times New Roman"/>
      <w:snapToGrid w:val="0"/>
      <w:color w:val="FF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62FDF"/>
    <w:rPr>
      <w:rFonts w:eastAsia="Times New Roman" w:cs="Times New Roman"/>
      <w:snapToGrid w:val="0"/>
      <w:color w:val="FF0000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qFormat/>
    <w:rsid w:val="00F62FDF"/>
    <w:pPr>
      <w:widowControl w:val="0"/>
      <w:spacing w:before="120" w:after="120" w:line="240" w:lineRule="auto"/>
    </w:pPr>
    <w:rPr>
      <w:rFonts w:eastAsia="Times New Roman" w:cs="Times New Roman"/>
      <w:b/>
      <w:bCs/>
      <w:snapToGrid w:val="0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rsid w:val="00F62FDF"/>
    <w:pPr>
      <w:widowControl w:val="0"/>
      <w:spacing w:after="0" w:line="240" w:lineRule="auto"/>
      <w:ind w:left="720"/>
    </w:pPr>
    <w:rPr>
      <w:rFonts w:eastAsia="Times New Roman" w:cs="Times New Roman"/>
      <w:snapToGrid w:val="0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rsid w:val="00F62FDF"/>
    <w:pPr>
      <w:widowControl w:val="0"/>
      <w:spacing w:after="0" w:line="240" w:lineRule="auto"/>
      <w:ind w:left="1200"/>
    </w:pPr>
    <w:rPr>
      <w:rFonts w:eastAsia="Times New Roman" w:cs="Times New Roman"/>
      <w:snapToGrid w:val="0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rsid w:val="00F62FDF"/>
    <w:pPr>
      <w:widowControl w:val="0"/>
      <w:spacing w:after="0" w:line="240" w:lineRule="auto"/>
      <w:ind w:left="1440"/>
    </w:pPr>
    <w:rPr>
      <w:rFonts w:eastAsia="Times New Roman" w:cs="Times New Roman"/>
      <w:snapToGrid w:val="0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rsid w:val="00F62FDF"/>
    <w:pPr>
      <w:widowControl w:val="0"/>
      <w:spacing w:after="0" w:line="240" w:lineRule="auto"/>
      <w:ind w:left="1680"/>
    </w:pPr>
    <w:rPr>
      <w:rFonts w:eastAsia="Times New Roman" w:cs="Times New Roman"/>
      <w:snapToGrid w:val="0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rsid w:val="00F62FDF"/>
    <w:pPr>
      <w:widowControl w:val="0"/>
      <w:spacing w:after="0" w:line="240" w:lineRule="auto"/>
      <w:ind w:left="1920"/>
    </w:pPr>
    <w:rPr>
      <w:rFonts w:eastAsia="Times New Roman" w:cs="Times New Roman"/>
      <w:snapToGrid w:val="0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F62FDF"/>
    <w:pPr>
      <w:widowControl w:val="0"/>
      <w:spacing w:after="0" w:line="240" w:lineRule="auto"/>
    </w:pPr>
    <w:rPr>
      <w:rFonts w:ascii="Arial" w:eastAsia="Times New Roman" w:hAnsi="Arial" w:cs="Arial"/>
      <w:snapToGrid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F62FDF"/>
    <w:rPr>
      <w:rFonts w:ascii="Arial" w:eastAsia="Times New Roman" w:hAnsi="Arial" w:cs="Arial"/>
      <w:snapToGrid w:val="0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F62FDF"/>
    <w:pPr>
      <w:spacing w:after="0" w:line="240" w:lineRule="auto"/>
    </w:pPr>
    <w:rPr>
      <w:rFonts w:eastAsia="Times New Roman" w:cs="Times New Roman"/>
      <w:b/>
      <w:bCs/>
      <w:snapToGrid w:val="0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F62FDF"/>
    <w:rPr>
      <w:rFonts w:eastAsia="Times New Roman" w:cs="Times New Roman"/>
      <w:b/>
      <w:bCs/>
      <w:snapToGrid w:val="0"/>
      <w:sz w:val="20"/>
      <w:szCs w:val="20"/>
      <w:lang w:val="en-US"/>
    </w:rPr>
  </w:style>
  <w:style w:type="paragraph" w:styleId="ListNumber">
    <w:name w:val="List Number"/>
    <w:basedOn w:val="Normal"/>
    <w:rsid w:val="00F62FDF"/>
    <w:pPr>
      <w:numPr>
        <w:numId w:val="21"/>
      </w:numPr>
      <w:spacing w:before="240" w:after="120" w:line="276" w:lineRule="auto"/>
    </w:pPr>
    <w:rPr>
      <w:rFonts w:ascii="Calibri" w:eastAsia="Calibri" w:hAnsi="Calibri" w:cs="Times New Roman"/>
      <w:sz w:val="20"/>
      <w:lang w:val="en-US"/>
    </w:rPr>
  </w:style>
  <w:style w:type="paragraph" w:styleId="Quote">
    <w:name w:val="Quote"/>
    <w:basedOn w:val="Normal"/>
    <w:next w:val="Normal"/>
    <w:link w:val="QuoteChar"/>
    <w:qFormat/>
    <w:rsid w:val="00F62FDF"/>
    <w:pPr>
      <w:spacing w:before="240" w:after="120" w:line="276" w:lineRule="auto"/>
    </w:pPr>
    <w:rPr>
      <w:rFonts w:ascii="Calibri" w:eastAsia="Calibri" w:hAnsi="Calibri" w:cs="Times New Roman"/>
      <w:i/>
      <w:iCs/>
      <w:color w:val="000000" w:themeColor="text1"/>
      <w:sz w:val="20"/>
      <w:lang w:val="en-US"/>
    </w:rPr>
  </w:style>
  <w:style w:type="character" w:customStyle="1" w:styleId="QuoteChar">
    <w:name w:val="Quote Char"/>
    <w:basedOn w:val="DefaultParagraphFont"/>
    <w:link w:val="Quote"/>
    <w:rsid w:val="00F62FDF"/>
    <w:rPr>
      <w:rFonts w:ascii="Calibri" w:eastAsia="Calibri" w:hAnsi="Calibri" w:cs="Times New Roman"/>
      <w:i/>
      <w:iCs/>
      <w:color w:val="000000" w:themeColor="text1"/>
      <w:sz w:val="20"/>
      <w:lang w:val="en-US"/>
    </w:rPr>
  </w:style>
  <w:style w:type="paragraph" w:customStyle="1" w:styleId="QTitle3">
    <w:name w:val="Q_Title3"/>
    <w:basedOn w:val="QTitle2"/>
    <w:next w:val="QNorm"/>
    <w:rsid w:val="00F62FDF"/>
    <w:pPr>
      <w:spacing w:before="360"/>
    </w:pPr>
    <w:rPr>
      <w:bCs w:val="0"/>
      <w:color w:val="595959"/>
      <w:sz w:val="32"/>
      <w:szCs w:val="32"/>
    </w:rPr>
  </w:style>
  <w:style w:type="paragraph" w:customStyle="1" w:styleId="QTitle2">
    <w:name w:val="Q_Title2"/>
    <w:basedOn w:val="Normal"/>
    <w:next w:val="QNorm"/>
    <w:rsid w:val="00F62FDF"/>
    <w:pPr>
      <w:spacing w:before="120" w:after="120" w:line="276" w:lineRule="auto"/>
      <w:jc w:val="center"/>
    </w:pPr>
    <w:rPr>
      <w:rFonts w:ascii="Calibri" w:eastAsia="Calibri" w:hAnsi="Calibri" w:cs="Times New Roman"/>
      <w:b/>
      <w:bCs/>
      <w:sz w:val="36"/>
      <w:szCs w:val="40"/>
      <w:lang w:val="en-US"/>
    </w:rPr>
  </w:style>
  <w:style w:type="paragraph" w:customStyle="1" w:styleId="QNorm">
    <w:name w:val="Q_Norm"/>
    <w:link w:val="QNormChar"/>
    <w:rsid w:val="00F62FDF"/>
    <w:pPr>
      <w:spacing w:before="120" w:after="120" w:line="276" w:lineRule="auto"/>
    </w:pPr>
    <w:rPr>
      <w:rFonts w:ascii="Calibri" w:eastAsia="Calibri" w:hAnsi="Calibri" w:cs="Times New Roman"/>
      <w:sz w:val="20"/>
      <w:lang w:val="en-US"/>
    </w:rPr>
  </w:style>
  <w:style w:type="character" w:customStyle="1" w:styleId="QNormChar">
    <w:name w:val="Q_Norm Char"/>
    <w:link w:val="QNorm"/>
    <w:rsid w:val="00F62FDF"/>
    <w:rPr>
      <w:rFonts w:ascii="Calibri" w:eastAsia="Calibri" w:hAnsi="Calibri" w:cs="Times New Roman"/>
      <w:sz w:val="20"/>
      <w:lang w:val="en-US"/>
    </w:rPr>
  </w:style>
  <w:style w:type="paragraph" w:customStyle="1" w:styleId="QNormBig">
    <w:name w:val="Q_Norm_Big"/>
    <w:basedOn w:val="QNorm"/>
    <w:link w:val="QNormBigChar"/>
    <w:rsid w:val="00F62FDF"/>
    <w:rPr>
      <w:b/>
      <w:sz w:val="28"/>
      <w:szCs w:val="28"/>
    </w:rPr>
  </w:style>
  <w:style w:type="character" w:customStyle="1" w:styleId="QNormBigChar">
    <w:name w:val="Q_Norm_Big Char"/>
    <w:link w:val="QNormBig"/>
    <w:rsid w:val="00F62FDF"/>
    <w:rPr>
      <w:rFonts w:ascii="Calibri" w:eastAsia="Calibri" w:hAnsi="Calibri" w:cs="Times New Roman"/>
      <w:b/>
      <w:sz w:val="28"/>
      <w:szCs w:val="28"/>
      <w:lang w:val="en-US"/>
    </w:rPr>
  </w:style>
  <w:style w:type="paragraph" w:customStyle="1" w:styleId="QNormXspace">
    <w:name w:val="Q_Norm_Xspace"/>
    <w:basedOn w:val="QNorm"/>
    <w:rsid w:val="00F62FDF"/>
    <w:pPr>
      <w:spacing w:before="0" w:after="0" w:line="240" w:lineRule="auto"/>
      <w:contextualSpacing/>
    </w:pPr>
  </w:style>
  <w:style w:type="paragraph" w:customStyle="1" w:styleId="QListBullet1">
    <w:name w:val="Q_List_Bullet1"/>
    <w:basedOn w:val="QNorm"/>
    <w:link w:val="QListBullet1Char"/>
    <w:rsid w:val="00F62FDF"/>
    <w:pPr>
      <w:numPr>
        <w:numId w:val="22"/>
      </w:numPr>
      <w:spacing w:before="0" w:after="0" w:line="240" w:lineRule="auto"/>
      <w:ind w:left="1800"/>
      <w:contextualSpacing/>
    </w:pPr>
    <w:rPr>
      <w:color w:val="000000"/>
    </w:rPr>
  </w:style>
  <w:style w:type="character" w:customStyle="1" w:styleId="QListBullet1Char">
    <w:name w:val="Q_List_Bullet1 Char"/>
    <w:link w:val="QListBullet1"/>
    <w:rsid w:val="00F62FDF"/>
    <w:rPr>
      <w:rFonts w:ascii="Calibri" w:eastAsia="Calibri" w:hAnsi="Calibri" w:cs="Times New Roman"/>
      <w:color w:val="000000"/>
      <w:sz w:val="20"/>
      <w:lang w:val="en-US"/>
    </w:rPr>
  </w:style>
  <w:style w:type="paragraph" w:customStyle="1" w:styleId="QNormCtr">
    <w:name w:val="Q_Norm_Ctr"/>
    <w:basedOn w:val="QNorm"/>
    <w:link w:val="QNormCtrChar"/>
    <w:rsid w:val="00F62FDF"/>
    <w:pPr>
      <w:jc w:val="center"/>
    </w:pPr>
    <w:rPr>
      <w:rFonts w:ascii="Times New Roman" w:hAnsi="Times New Roman"/>
    </w:rPr>
  </w:style>
  <w:style w:type="character" w:customStyle="1" w:styleId="QNormCtrChar">
    <w:name w:val="Q_Norm_Ctr Char"/>
    <w:link w:val="QNormCtr"/>
    <w:rsid w:val="00F62FDF"/>
    <w:rPr>
      <w:rFonts w:ascii="Times New Roman" w:eastAsia="Calibri" w:hAnsi="Times New Roman" w:cs="Times New Roman"/>
      <w:sz w:val="20"/>
      <w:lang w:val="en-US"/>
    </w:rPr>
  </w:style>
  <w:style w:type="character" w:styleId="FollowedHyperlink">
    <w:name w:val="FollowedHyperlink"/>
    <w:basedOn w:val="DefaultParagraphFont"/>
    <w:rsid w:val="00F62FDF"/>
    <w:rPr>
      <w:color w:val="954F72" w:themeColor="followedHyperlink"/>
      <w:u w:val="single"/>
    </w:rPr>
  </w:style>
  <w:style w:type="paragraph" w:customStyle="1" w:styleId="QFormText">
    <w:name w:val="Q_Form Text"/>
    <w:basedOn w:val="Normal"/>
    <w:link w:val="QFormTextChar"/>
    <w:rsid w:val="00F62FDF"/>
    <w:pPr>
      <w:tabs>
        <w:tab w:val="left" w:pos="180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pacing w:val="-3"/>
      <w:sz w:val="16"/>
      <w:szCs w:val="16"/>
      <w:lang w:val="en-US"/>
    </w:rPr>
  </w:style>
  <w:style w:type="character" w:customStyle="1" w:styleId="QFormTextChar">
    <w:name w:val="Q_Form Text Char"/>
    <w:link w:val="QFormText"/>
    <w:locked/>
    <w:rsid w:val="00F62FDF"/>
    <w:rPr>
      <w:rFonts w:ascii="Calibri" w:eastAsia="Times New Roman" w:hAnsi="Calibri" w:cs="Times New Roman"/>
      <w:color w:val="000000"/>
      <w:spacing w:val="-3"/>
      <w:sz w:val="16"/>
      <w:szCs w:val="16"/>
      <w:lang w:val="en-US"/>
    </w:rPr>
  </w:style>
  <w:style w:type="character" w:styleId="LineNumber">
    <w:name w:val="line number"/>
    <w:basedOn w:val="DefaultParagraphFont"/>
    <w:semiHidden/>
    <w:unhideWhenUsed/>
    <w:rsid w:val="00F62FDF"/>
  </w:style>
  <w:style w:type="character" w:styleId="UnresolvedMention">
    <w:name w:val="Unresolved Mention"/>
    <w:basedOn w:val="DefaultParagraphFont"/>
    <w:uiPriority w:val="99"/>
    <w:semiHidden/>
    <w:unhideWhenUsed/>
    <w:rsid w:val="00F62FDF"/>
    <w:rPr>
      <w:color w:val="808080"/>
      <w:shd w:val="clear" w:color="auto" w:fill="E6E6E6"/>
    </w:rPr>
  </w:style>
  <w:style w:type="paragraph" w:customStyle="1" w:styleId="QMP-Desc">
    <w:name w:val="QMP-Desc"/>
    <w:basedOn w:val="Normal"/>
    <w:qFormat/>
    <w:rsid w:val="00F62FDF"/>
    <w:pPr>
      <w:spacing w:after="0" w:line="240" w:lineRule="auto"/>
    </w:pPr>
    <w:rPr>
      <w:rFonts w:ascii="Arial" w:eastAsia="MS Mincho" w:hAnsi="Arial" w:cs="Arial"/>
      <w:lang w:val="en-US" w:eastAsia="ja-JP"/>
    </w:rPr>
  </w:style>
  <w:style w:type="paragraph" w:customStyle="1" w:styleId="Doc-Title">
    <w:name w:val="Doc-Title"/>
    <w:basedOn w:val="Normal"/>
    <w:qFormat/>
    <w:rsid w:val="00F62FDF"/>
    <w:pPr>
      <w:spacing w:after="0" w:line="240" w:lineRule="auto"/>
      <w:jc w:val="center"/>
    </w:pPr>
    <w:rPr>
      <w:rFonts w:ascii="Arial" w:eastAsia="Times New Roman" w:hAnsi="Arial" w:cs="Arial"/>
      <w:b/>
      <w:sz w:val="36"/>
      <w:szCs w:val="36"/>
      <w:lang w:val="en-US"/>
    </w:rPr>
  </w:style>
  <w:style w:type="paragraph" w:customStyle="1" w:styleId="Proj-Description">
    <w:name w:val="Proj-Description"/>
    <w:basedOn w:val="Normal"/>
    <w:qFormat/>
    <w:rsid w:val="00F62FDF"/>
    <w:pPr>
      <w:spacing w:after="0" w:line="240" w:lineRule="auto"/>
    </w:pPr>
    <w:rPr>
      <w:rFonts w:ascii="Arial" w:eastAsia="Times New Roman" w:hAnsi="Arial" w:cs="Arial"/>
      <w:lang w:val="en-US"/>
    </w:rPr>
  </w:style>
  <w:style w:type="paragraph" w:customStyle="1" w:styleId="QMP-Title">
    <w:name w:val="QMP-Title"/>
    <w:basedOn w:val="Doc-Title"/>
    <w:qFormat/>
    <w:rsid w:val="00F62FDF"/>
    <w:rPr>
      <w:b w:val="0"/>
      <w:sz w:val="24"/>
      <w:szCs w:val="24"/>
    </w:rPr>
  </w:style>
  <w:style w:type="paragraph" w:customStyle="1" w:styleId="QFormH2Centered">
    <w:name w:val="Q_Form_H2Centered"/>
    <w:basedOn w:val="QFormText"/>
    <w:link w:val="QFormH2CenteredChar"/>
    <w:rsid w:val="00F62FDF"/>
    <w:pPr>
      <w:jc w:val="center"/>
      <w:textAlignment w:val="center"/>
    </w:pPr>
    <w:rPr>
      <w:b/>
      <w:bCs/>
      <w:sz w:val="22"/>
      <w:szCs w:val="18"/>
    </w:rPr>
  </w:style>
  <w:style w:type="paragraph" w:customStyle="1" w:styleId="QFormTitle">
    <w:name w:val="Q_Form_Title"/>
    <w:basedOn w:val="Normal"/>
    <w:link w:val="QFormTitleChar"/>
    <w:rsid w:val="00F62FDF"/>
    <w:pPr>
      <w:keepNext/>
      <w:keepLines/>
      <w:pageBreakBefore/>
      <w:spacing w:before="240" w:after="120" w:line="240" w:lineRule="auto"/>
      <w:jc w:val="center"/>
      <w:outlineLvl w:val="2"/>
    </w:pPr>
    <w:rPr>
      <w:rFonts w:ascii="Arial" w:eastAsia="Times New Roman" w:hAnsi="Arial" w:cs="Times New Roman"/>
      <w:b/>
      <w:bCs/>
      <w:iCs/>
      <w:sz w:val="28"/>
      <w:szCs w:val="28"/>
      <w:lang w:val="en-US"/>
    </w:rPr>
  </w:style>
  <w:style w:type="character" w:customStyle="1" w:styleId="QFormTitleChar">
    <w:name w:val="Q_Form_Title Char"/>
    <w:link w:val="QFormTitle"/>
    <w:rsid w:val="00F62FDF"/>
    <w:rPr>
      <w:rFonts w:ascii="Arial" w:eastAsia="Times New Roman" w:hAnsi="Arial" w:cs="Times New Roman"/>
      <w:b/>
      <w:bCs/>
      <w:iCs/>
      <w:sz w:val="28"/>
      <w:szCs w:val="28"/>
      <w:lang w:val="en-US"/>
    </w:rPr>
  </w:style>
  <w:style w:type="paragraph" w:customStyle="1" w:styleId="QFormCheckbox">
    <w:name w:val="Q_Form Checkbox"/>
    <w:basedOn w:val="QFormText"/>
    <w:link w:val="QFormCheckboxChar"/>
    <w:rsid w:val="00F62FDF"/>
    <w:pPr>
      <w:numPr>
        <w:numId w:val="23"/>
      </w:numPr>
      <w:tabs>
        <w:tab w:val="clear" w:pos="180"/>
        <w:tab w:val="left" w:pos="144"/>
        <w:tab w:val="left" w:pos="288"/>
      </w:tabs>
      <w:textAlignment w:val="center"/>
    </w:pPr>
    <w:rPr>
      <w:sz w:val="18"/>
    </w:rPr>
  </w:style>
  <w:style w:type="character" w:customStyle="1" w:styleId="QFormCheckboxChar">
    <w:name w:val="Q_Form Checkbox Char"/>
    <w:link w:val="QFormCheckbox"/>
    <w:rsid w:val="00F62FDF"/>
    <w:rPr>
      <w:rFonts w:ascii="Calibri" w:eastAsia="Times New Roman" w:hAnsi="Calibri" w:cs="Times New Roman"/>
      <w:color w:val="000000"/>
      <w:spacing w:val="-3"/>
      <w:sz w:val="18"/>
      <w:szCs w:val="16"/>
      <w:lang w:val="en-US"/>
    </w:rPr>
  </w:style>
  <w:style w:type="character" w:customStyle="1" w:styleId="QFormH2CenteredChar">
    <w:name w:val="Q_Form_H2Centered Char"/>
    <w:link w:val="QFormH2Centered"/>
    <w:rsid w:val="00F62FDF"/>
    <w:rPr>
      <w:rFonts w:ascii="Calibri" w:eastAsia="Times New Roman" w:hAnsi="Calibri" w:cs="Times New Roman"/>
      <w:b/>
      <w:bCs/>
      <w:color w:val="000000"/>
      <w:spacing w:val="-3"/>
      <w:szCs w:val="18"/>
      <w:lang w:val="en-US"/>
    </w:rPr>
  </w:style>
  <w:style w:type="paragraph" w:customStyle="1" w:styleId="QCOLORROOT">
    <w:name w:val="Q_COLOR_ROOT"/>
    <w:basedOn w:val="QNorm"/>
    <w:link w:val="QCOLORROOTChar"/>
    <w:rsid w:val="00F62FDF"/>
  </w:style>
  <w:style w:type="character" w:customStyle="1" w:styleId="QCOLORROOTChar">
    <w:name w:val="Q_COLOR_ROOT Char"/>
    <w:link w:val="QCOLORROOT"/>
    <w:rsid w:val="00F62FDF"/>
    <w:rPr>
      <w:rFonts w:ascii="Calibri" w:eastAsia="Calibri" w:hAnsi="Calibri" w:cs="Times New Roman"/>
      <w:sz w:val="20"/>
      <w:lang w:val="en-US"/>
    </w:rPr>
  </w:style>
  <w:style w:type="paragraph" w:customStyle="1" w:styleId="QFormInspTxt">
    <w:name w:val="Q_FormInspTxt"/>
    <w:basedOn w:val="Normal"/>
    <w:link w:val="QFormInspTxtChar"/>
    <w:rsid w:val="00F62FDF"/>
    <w:pPr>
      <w:widowControl w:val="0"/>
      <w:tabs>
        <w:tab w:val="left" w:pos="560"/>
      </w:tabs>
      <w:spacing w:after="0" w:line="240" w:lineRule="auto"/>
      <w:ind w:left="936" w:right="101" w:hanging="792"/>
    </w:pPr>
    <w:rPr>
      <w:rFonts w:ascii="Calibri" w:eastAsia="Arial" w:hAnsi="Calibri" w:cs="Times New Roman"/>
      <w:sz w:val="18"/>
      <w:lang w:val="en-US"/>
    </w:rPr>
  </w:style>
  <w:style w:type="character" w:customStyle="1" w:styleId="QFormInspTxtChar">
    <w:name w:val="Q_FormInspTxt Char"/>
    <w:link w:val="QFormInspTxt"/>
    <w:rsid w:val="00F62FDF"/>
    <w:rPr>
      <w:rFonts w:ascii="Calibri" w:eastAsia="Arial" w:hAnsi="Calibri" w:cs="Times New Roman"/>
      <w:sz w:val="18"/>
      <w:lang w:val="en-US"/>
    </w:rPr>
  </w:style>
  <w:style w:type="paragraph" w:customStyle="1" w:styleId="QFormBullet">
    <w:name w:val="Q_Form Bullet"/>
    <w:basedOn w:val="QFormInspTxt"/>
    <w:link w:val="QFormBulletChar"/>
    <w:rsid w:val="00F62FDF"/>
    <w:pPr>
      <w:numPr>
        <w:numId w:val="24"/>
      </w:numPr>
    </w:pPr>
  </w:style>
  <w:style w:type="character" w:customStyle="1" w:styleId="QFormBulletChar">
    <w:name w:val="Q_Form Bullet Char"/>
    <w:link w:val="QFormBullet"/>
    <w:rsid w:val="00F62FDF"/>
    <w:rPr>
      <w:rFonts w:ascii="Calibri" w:eastAsia="Arial" w:hAnsi="Calibri" w:cs="Times New Roman"/>
      <w:sz w:val="18"/>
      <w:lang w:val="en-US"/>
    </w:rPr>
  </w:style>
  <w:style w:type="paragraph" w:customStyle="1" w:styleId="QFormHead2">
    <w:name w:val="Q_Form Head2"/>
    <w:basedOn w:val="QNorm"/>
    <w:rsid w:val="00F62FDF"/>
    <w:pPr>
      <w:autoSpaceDE w:val="0"/>
      <w:autoSpaceDN w:val="0"/>
      <w:adjustRightInd w:val="0"/>
      <w:spacing w:before="0" w:after="90" w:line="184" w:lineRule="atLeast"/>
      <w:textAlignment w:val="center"/>
    </w:pPr>
    <w:rPr>
      <w:rFonts w:ascii="AGaramond-Bold" w:eastAsia="Times New Roman" w:hAnsi="AGaramond-Bold" w:cs="AGaramond-Bold"/>
      <w:b/>
      <w:bCs/>
      <w:color w:val="000000"/>
      <w:spacing w:val="-4"/>
      <w:sz w:val="17"/>
      <w:szCs w:val="17"/>
    </w:rPr>
  </w:style>
  <w:style w:type="paragraph" w:customStyle="1" w:styleId="QFormTextCtr">
    <w:name w:val="Q_Form Text Ctr"/>
    <w:basedOn w:val="QFormInspTxt"/>
    <w:rsid w:val="00F62FDF"/>
    <w:pPr>
      <w:spacing w:before="120"/>
      <w:jc w:val="center"/>
    </w:pPr>
    <w:rPr>
      <w:snapToGrid w:val="0"/>
    </w:rPr>
  </w:style>
  <w:style w:type="paragraph" w:customStyle="1" w:styleId="QFormInspTitle">
    <w:name w:val="Q_Form_InspTitle"/>
    <w:basedOn w:val="QFormTitle"/>
    <w:rsid w:val="00F62FDF"/>
    <w:rPr>
      <w:rFonts w:eastAsia="Arial"/>
    </w:rPr>
  </w:style>
  <w:style w:type="paragraph" w:customStyle="1" w:styleId="QFormNumbers">
    <w:name w:val="Q_Form_Numbers"/>
    <w:basedOn w:val="QFormBullet"/>
    <w:link w:val="QFormNumbersChar"/>
    <w:rsid w:val="00F62FDF"/>
    <w:pPr>
      <w:framePr w:hSpace="180" w:wrap="around" w:vAnchor="text" w:hAnchor="margin" w:xAlign="center" w:y="362"/>
      <w:numPr>
        <w:numId w:val="25"/>
      </w:numPr>
    </w:pPr>
  </w:style>
  <w:style w:type="character" w:customStyle="1" w:styleId="QFormNumbersChar">
    <w:name w:val="Q_Form_Numbers Char"/>
    <w:link w:val="QFormNumbers"/>
    <w:rsid w:val="00F62FDF"/>
    <w:rPr>
      <w:rFonts w:ascii="Calibri" w:eastAsia="Arial" w:hAnsi="Calibri" w:cs="Times New Roman"/>
      <w:sz w:val="18"/>
      <w:lang w:val="en-US"/>
    </w:rPr>
  </w:style>
  <w:style w:type="paragraph" w:customStyle="1" w:styleId="QListBullet2">
    <w:name w:val="Q_List_Bullet2"/>
    <w:basedOn w:val="QNorm"/>
    <w:link w:val="QListBullet2Char"/>
    <w:rsid w:val="00F62FDF"/>
    <w:pPr>
      <w:numPr>
        <w:numId w:val="26"/>
      </w:numPr>
      <w:spacing w:line="240" w:lineRule="auto"/>
      <w:contextualSpacing/>
    </w:pPr>
    <w:rPr>
      <w:color w:val="000000"/>
    </w:rPr>
  </w:style>
  <w:style w:type="character" w:customStyle="1" w:styleId="QListBullet2Char">
    <w:name w:val="Q_List_Bullet2 Char"/>
    <w:link w:val="QListBullet2"/>
    <w:rsid w:val="00F62FDF"/>
    <w:rPr>
      <w:rFonts w:ascii="Calibri" w:eastAsia="Calibri" w:hAnsi="Calibri" w:cs="Times New Roman"/>
      <w:color w:val="000000"/>
      <w:sz w:val="20"/>
      <w:lang w:val="en-US"/>
    </w:rPr>
  </w:style>
  <w:style w:type="paragraph" w:customStyle="1" w:styleId="QListNumber">
    <w:name w:val="Q_List_Number"/>
    <w:basedOn w:val="QNorm"/>
    <w:link w:val="QListNumberChar"/>
    <w:rsid w:val="00F62FDF"/>
    <w:pPr>
      <w:numPr>
        <w:numId w:val="27"/>
      </w:numPr>
      <w:spacing w:line="240" w:lineRule="auto"/>
      <w:contextualSpacing/>
    </w:pPr>
    <w:rPr>
      <w:color w:val="000000"/>
    </w:rPr>
  </w:style>
  <w:style w:type="character" w:customStyle="1" w:styleId="QListNumberChar">
    <w:name w:val="Q_List_Number Char"/>
    <w:link w:val="QListNumber"/>
    <w:rsid w:val="00F62FDF"/>
    <w:rPr>
      <w:rFonts w:ascii="Calibri" w:eastAsia="Calibri" w:hAnsi="Calibri" w:cs="Times New Roman"/>
      <w:color w:val="000000"/>
      <w:sz w:val="20"/>
      <w:lang w:val="en-US"/>
    </w:rPr>
  </w:style>
  <w:style w:type="paragraph" w:customStyle="1" w:styleId="QManH1">
    <w:name w:val="Q_ManH1"/>
    <w:basedOn w:val="QCOLORROOT"/>
    <w:next w:val="QNorm"/>
    <w:locked/>
    <w:rsid w:val="00F62FDF"/>
    <w:pPr>
      <w:pageBreakBefore/>
      <w:widowControl w:val="0"/>
      <w:numPr>
        <w:numId w:val="28"/>
      </w:numPr>
      <w:tabs>
        <w:tab w:val="num" w:pos="720"/>
      </w:tabs>
      <w:spacing w:before="360" w:after="0" w:line="240" w:lineRule="auto"/>
      <w:ind w:left="567" w:hanging="567"/>
      <w:jc w:val="center"/>
      <w:outlineLvl w:val="0"/>
    </w:pPr>
    <w:rPr>
      <w:b/>
      <w:smallCaps/>
      <w:sz w:val="48"/>
    </w:rPr>
  </w:style>
  <w:style w:type="paragraph" w:customStyle="1" w:styleId="QManH2">
    <w:name w:val="Q_ManH2"/>
    <w:basedOn w:val="QManH1"/>
    <w:next w:val="QNorm"/>
    <w:locked/>
    <w:rsid w:val="00F62FDF"/>
    <w:pPr>
      <w:pageBreakBefore w:val="0"/>
      <w:numPr>
        <w:ilvl w:val="1"/>
      </w:numPr>
      <w:tabs>
        <w:tab w:val="num" w:pos="1440"/>
      </w:tabs>
      <w:spacing w:before="240"/>
      <w:ind w:left="680" w:hanging="567"/>
      <w:jc w:val="left"/>
      <w:outlineLvl w:val="1"/>
    </w:pPr>
    <w:rPr>
      <w:sz w:val="24"/>
    </w:rPr>
  </w:style>
  <w:style w:type="paragraph" w:customStyle="1" w:styleId="QManH3">
    <w:name w:val="Q_ManH3"/>
    <w:basedOn w:val="QManH2"/>
    <w:next w:val="QNorm"/>
    <w:locked/>
    <w:rsid w:val="00F62FDF"/>
    <w:pPr>
      <w:numPr>
        <w:ilvl w:val="2"/>
      </w:numPr>
      <w:tabs>
        <w:tab w:val="num" w:pos="2160"/>
      </w:tabs>
      <w:ind w:left="946" w:hanging="720"/>
      <w:outlineLvl w:val="2"/>
    </w:pPr>
    <w:rPr>
      <w:sz w:val="20"/>
    </w:rPr>
  </w:style>
  <w:style w:type="paragraph" w:customStyle="1" w:styleId="QManH4">
    <w:name w:val="Q_ManH4"/>
    <w:basedOn w:val="QManH3"/>
    <w:next w:val="QNorm"/>
    <w:locked/>
    <w:rsid w:val="00F62FDF"/>
    <w:pPr>
      <w:numPr>
        <w:ilvl w:val="3"/>
      </w:numPr>
      <w:tabs>
        <w:tab w:val="num" w:pos="2880"/>
      </w:tabs>
      <w:spacing w:before="120"/>
      <w:ind w:left="1059" w:hanging="720"/>
      <w:outlineLvl w:val="3"/>
    </w:pPr>
    <w:rPr>
      <w:i/>
    </w:rPr>
  </w:style>
  <w:style w:type="paragraph" w:customStyle="1" w:styleId="QManH5">
    <w:name w:val="Q_ManH5"/>
    <w:basedOn w:val="QManH4"/>
    <w:next w:val="QNorm"/>
    <w:locked/>
    <w:rsid w:val="00F62FDF"/>
    <w:pPr>
      <w:numPr>
        <w:ilvl w:val="4"/>
      </w:numPr>
      <w:tabs>
        <w:tab w:val="num" w:pos="3960"/>
      </w:tabs>
      <w:ind w:left="1532" w:hanging="1080"/>
      <w:outlineLvl w:val="4"/>
    </w:pPr>
    <w:rPr>
      <w:b w:val="0"/>
    </w:rPr>
  </w:style>
  <w:style w:type="paragraph" w:customStyle="1" w:styleId="QNormBold">
    <w:name w:val="Q_Norm_Bold"/>
    <w:basedOn w:val="QNorm"/>
    <w:next w:val="QNorm"/>
    <w:link w:val="QNormBoldChar"/>
    <w:rsid w:val="00F62FDF"/>
    <w:pPr>
      <w:spacing w:line="240" w:lineRule="auto"/>
    </w:pPr>
    <w:rPr>
      <w:b/>
      <w:color w:val="2F435A"/>
      <w:sz w:val="28"/>
    </w:rPr>
  </w:style>
  <w:style w:type="character" w:customStyle="1" w:styleId="QNormBoldChar">
    <w:name w:val="Q_Norm_Bold Char"/>
    <w:link w:val="QNormBold"/>
    <w:rsid w:val="00F62FDF"/>
    <w:rPr>
      <w:rFonts w:ascii="Calibri" w:eastAsia="Calibri" w:hAnsi="Calibri" w:cs="Times New Roman"/>
      <w:b/>
      <w:color w:val="2F435A"/>
      <w:sz w:val="28"/>
      <w:lang w:val="en-US"/>
    </w:rPr>
  </w:style>
  <w:style w:type="paragraph" w:customStyle="1" w:styleId="QNormH1">
    <w:name w:val="Q_Norm_H1"/>
    <w:basedOn w:val="QCOLORROOT"/>
    <w:next w:val="QNorm"/>
    <w:rsid w:val="00F62FDF"/>
    <w:rPr>
      <w:b/>
      <w:smallCaps/>
      <w:sz w:val="40"/>
    </w:rPr>
  </w:style>
  <w:style w:type="paragraph" w:customStyle="1" w:styleId="QPlanH1Subhead">
    <w:name w:val="Q_Plan_H1Subhead"/>
    <w:basedOn w:val="QNorm"/>
    <w:next w:val="QNorm"/>
    <w:rsid w:val="00F62FDF"/>
    <w:pPr>
      <w:spacing w:after="480" w:line="240" w:lineRule="auto"/>
      <w:jc w:val="center"/>
    </w:pPr>
    <w:rPr>
      <w:i/>
      <w:color w:val="000000"/>
      <w:sz w:val="28"/>
    </w:rPr>
  </w:style>
  <w:style w:type="paragraph" w:customStyle="1" w:styleId="QPlanH1">
    <w:name w:val="Q_PlanH1"/>
    <w:basedOn w:val="QCOLORROOT"/>
    <w:next w:val="QNorm"/>
    <w:locked/>
    <w:rsid w:val="00F62FDF"/>
    <w:pPr>
      <w:pageBreakBefore/>
      <w:numPr>
        <w:numId w:val="29"/>
      </w:numPr>
      <w:tabs>
        <w:tab w:val="num" w:pos="720"/>
      </w:tabs>
      <w:spacing w:line="240" w:lineRule="auto"/>
      <w:ind w:left="408" w:hanging="408"/>
      <w:outlineLvl w:val="0"/>
    </w:pPr>
    <w:rPr>
      <w:b/>
      <w:smallCaps/>
      <w:kern w:val="32"/>
      <w:sz w:val="48"/>
    </w:rPr>
  </w:style>
  <w:style w:type="paragraph" w:customStyle="1" w:styleId="QPlanH2">
    <w:name w:val="Q_PlanH2"/>
    <w:basedOn w:val="QPlanH1"/>
    <w:next w:val="QNorm"/>
    <w:locked/>
    <w:rsid w:val="00F62FDF"/>
    <w:pPr>
      <w:pageBreakBefore w:val="0"/>
      <w:numPr>
        <w:numId w:val="0"/>
      </w:numPr>
      <w:spacing w:before="240" w:after="0"/>
      <w:outlineLvl w:val="1"/>
    </w:pPr>
    <w:rPr>
      <w:sz w:val="36"/>
      <w:szCs w:val="24"/>
    </w:rPr>
  </w:style>
  <w:style w:type="paragraph" w:customStyle="1" w:styleId="QPlanH3">
    <w:name w:val="Q_PlanH3"/>
    <w:basedOn w:val="QPlanH2"/>
    <w:next w:val="QNorm"/>
    <w:locked/>
    <w:rsid w:val="00F62FDF"/>
    <w:pPr>
      <w:spacing w:before="120" w:after="120"/>
      <w:outlineLvl w:val="2"/>
    </w:pPr>
    <w:rPr>
      <w:sz w:val="24"/>
    </w:rPr>
  </w:style>
  <w:style w:type="paragraph" w:customStyle="1" w:styleId="QRef">
    <w:name w:val="Q_Ref"/>
    <w:basedOn w:val="QNorm"/>
    <w:link w:val="QRefChar"/>
    <w:rsid w:val="00F62FDF"/>
    <w:pPr>
      <w:spacing w:before="0" w:after="0" w:line="240" w:lineRule="auto"/>
    </w:pPr>
    <w:rPr>
      <w:i/>
    </w:rPr>
  </w:style>
  <w:style w:type="character" w:customStyle="1" w:styleId="QRefChar">
    <w:name w:val="Q_Ref Char"/>
    <w:link w:val="QRef"/>
    <w:rsid w:val="00F62FDF"/>
    <w:rPr>
      <w:rFonts w:ascii="Calibri" w:eastAsia="Calibri" w:hAnsi="Calibri" w:cs="Times New Roman"/>
      <w:i/>
      <w:sz w:val="20"/>
      <w:lang w:val="en-US"/>
    </w:rPr>
  </w:style>
  <w:style w:type="paragraph" w:customStyle="1" w:styleId="QSOPH1">
    <w:name w:val="Q_SOP_H1"/>
    <w:basedOn w:val="QNorm"/>
    <w:link w:val="QSOPH1Char"/>
    <w:rsid w:val="00F62FDF"/>
    <w:pPr>
      <w:pageBreakBefore/>
      <w:numPr>
        <w:numId w:val="30"/>
      </w:numPr>
      <w:spacing w:before="0" w:line="240" w:lineRule="auto"/>
      <w:outlineLvl w:val="0"/>
    </w:pPr>
    <w:rPr>
      <w:b/>
      <w:smallCaps/>
      <w:color w:val="000000"/>
      <w:sz w:val="28"/>
      <w:szCs w:val="36"/>
    </w:rPr>
  </w:style>
  <w:style w:type="character" w:customStyle="1" w:styleId="QSOPH1Char">
    <w:name w:val="Q_SOP_H1 Char"/>
    <w:link w:val="QSOPH1"/>
    <w:rsid w:val="00F62FDF"/>
    <w:rPr>
      <w:rFonts w:ascii="Calibri" w:eastAsia="Calibri" w:hAnsi="Calibri" w:cs="Times New Roman"/>
      <w:b/>
      <w:smallCaps/>
      <w:color w:val="000000"/>
      <w:sz w:val="28"/>
      <w:szCs w:val="36"/>
      <w:lang w:val="en-US"/>
    </w:rPr>
  </w:style>
  <w:style w:type="paragraph" w:customStyle="1" w:styleId="QSOPH2">
    <w:name w:val="Q_SOP_H2"/>
    <w:basedOn w:val="QNorm"/>
    <w:next w:val="QNorm"/>
    <w:link w:val="QSOPH2Char"/>
    <w:rsid w:val="00F62FDF"/>
    <w:pPr>
      <w:numPr>
        <w:ilvl w:val="1"/>
        <w:numId w:val="30"/>
      </w:numPr>
      <w:spacing w:after="0" w:line="240" w:lineRule="auto"/>
    </w:pPr>
    <w:rPr>
      <w:rFonts w:eastAsia="Times New Roman"/>
      <w:b/>
      <w:bCs/>
      <w:sz w:val="24"/>
      <w:szCs w:val="26"/>
    </w:rPr>
  </w:style>
  <w:style w:type="character" w:customStyle="1" w:styleId="QSOPH2Char">
    <w:name w:val="Q_SOP_H2 Char"/>
    <w:link w:val="QSOPH2"/>
    <w:rsid w:val="00F62FDF"/>
    <w:rPr>
      <w:rFonts w:ascii="Calibri" w:eastAsia="Times New Roman" w:hAnsi="Calibri" w:cs="Times New Roman"/>
      <w:b/>
      <w:bCs/>
      <w:sz w:val="24"/>
      <w:szCs w:val="26"/>
      <w:lang w:val="en-US"/>
    </w:rPr>
  </w:style>
  <w:style w:type="numbering" w:customStyle="1" w:styleId="QSOPMultilevelList">
    <w:name w:val="Q_SOP_MultilevelList"/>
    <w:rsid w:val="00F62FDF"/>
    <w:pPr>
      <w:numPr>
        <w:numId w:val="30"/>
      </w:numPr>
    </w:pPr>
  </w:style>
  <w:style w:type="paragraph" w:customStyle="1" w:styleId="QSOPNumberedList">
    <w:name w:val="Q_SOP_Numbered List"/>
    <w:basedOn w:val="QSOPH2"/>
    <w:rsid w:val="00F62FDF"/>
    <w:pPr>
      <w:numPr>
        <w:ilvl w:val="2"/>
      </w:numPr>
      <w:outlineLvl w:val="7"/>
    </w:pPr>
    <w:rPr>
      <w:b w:val="0"/>
      <w:sz w:val="20"/>
    </w:rPr>
  </w:style>
  <w:style w:type="paragraph" w:customStyle="1" w:styleId="QSOPNumber">
    <w:name w:val="Q_SOP_Number"/>
    <w:basedOn w:val="QSOPNumberedList"/>
    <w:link w:val="QSOPNumberChar"/>
    <w:rsid w:val="00F62FDF"/>
    <w:pPr>
      <w:numPr>
        <w:ilvl w:val="0"/>
        <w:numId w:val="31"/>
      </w:numPr>
    </w:pPr>
    <w:rPr>
      <w:color w:val="000000"/>
    </w:rPr>
  </w:style>
  <w:style w:type="character" w:customStyle="1" w:styleId="QSOPNumberChar">
    <w:name w:val="Q_SOP_Number Char"/>
    <w:link w:val="QSOPNumber"/>
    <w:rsid w:val="00F62FDF"/>
    <w:rPr>
      <w:rFonts w:ascii="Calibri" w:eastAsia="Times New Roman" w:hAnsi="Calibri" w:cs="Times New Roman"/>
      <w:bCs/>
      <w:color w:val="000000"/>
      <w:sz w:val="20"/>
      <w:szCs w:val="26"/>
      <w:lang w:val="en-US"/>
    </w:rPr>
  </w:style>
  <w:style w:type="paragraph" w:customStyle="1" w:styleId="QTitle1">
    <w:name w:val="Q_Title1"/>
    <w:basedOn w:val="QCOLORROOT"/>
    <w:next w:val="QNorm"/>
    <w:rsid w:val="00F62FDF"/>
    <w:pPr>
      <w:spacing w:after="0"/>
      <w:jc w:val="center"/>
    </w:pPr>
    <w:rPr>
      <w:b/>
      <w:bCs/>
      <w:sz w:val="48"/>
      <w:szCs w:val="56"/>
    </w:rPr>
  </w:style>
  <w:style w:type="numbering" w:customStyle="1" w:styleId="NoList1">
    <w:name w:val="No List1"/>
    <w:next w:val="NoList"/>
    <w:rsid w:val="00F62FDF"/>
  </w:style>
  <w:style w:type="numbering" w:customStyle="1" w:styleId="QSOPMultilevelList1">
    <w:name w:val="Q_SOP_MultilevelList1"/>
    <w:rsid w:val="00F62FDF"/>
  </w:style>
  <w:style w:type="numbering" w:customStyle="1" w:styleId="NoList11">
    <w:name w:val="No List11"/>
    <w:next w:val="NoList"/>
    <w:rsid w:val="00F62FDF"/>
  </w:style>
  <w:style w:type="numbering" w:customStyle="1" w:styleId="QSOPMultilevelList11">
    <w:name w:val="Q_SOP_MultilevelList11"/>
    <w:rsid w:val="00F62FDF"/>
  </w:style>
  <w:style w:type="paragraph" w:customStyle="1" w:styleId="Footer1">
    <w:name w:val="Footer1"/>
    <w:rsid w:val="00F62FDF"/>
    <w:pPr>
      <w:tabs>
        <w:tab w:val="center" w:pos="4680"/>
        <w:tab w:val="right" w:pos="9360"/>
      </w:tabs>
      <w:spacing w:after="200" w:line="276" w:lineRule="auto"/>
    </w:pPr>
    <w:rPr>
      <w:rFonts w:ascii="Arial" w:eastAsia="ヒラギノ角ゴ Pro W3" w:hAnsi="Arial" w:cs="Times New Roman"/>
      <w:color w:val="000000"/>
      <w:szCs w:val="20"/>
      <w:lang w:val="en-US"/>
    </w:rPr>
  </w:style>
  <w:style w:type="paragraph" w:customStyle="1" w:styleId="QMPNumb">
    <w:name w:val="QMP Numb"/>
    <w:basedOn w:val="Normal"/>
    <w:qFormat/>
    <w:rsid w:val="00F62FDF"/>
    <w:pPr>
      <w:spacing w:after="0" w:line="240" w:lineRule="auto"/>
      <w:ind w:right="-136"/>
      <w:jc w:val="center"/>
    </w:pPr>
    <w:rPr>
      <w:rFonts w:ascii="Arial" w:eastAsiaTheme="minorEastAsia" w:hAnsi="Arial" w:cs="Arial"/>
      <w:lang w:val="en-US" w:eastAsia="ja-JP"/>
    </w:rPr>
  </w:style>
  <w:style w:type="paragraph" w:customStyle="1" w:styleId="Para">
    <w:name w:val="Para"/>
    <w:basedOn w:val="Normal"/>
    <w:rsid w:val="00F62FDF"/>
    <w:pPr>
      <w:keepLines/>
      <w:spacing w:before="120" w:after="100" w:line="280" w:lineRule="atLeast"/>
      <w:ind w:left="720"/>
      <w:jc w:val="both"/>
    </w:pPr>
    <w:rPr>
      <w:rFonts w:ascii="Arial" w:eastAsia="Times New Roman" w:hAnsi="Arial" w:cs="Times New Roman"/>
      <w:szCs w:val="24"/>
    </w:rPr>
  </w:style>
  <w:style w:type="paragraph" w:styleId="FootnoteText">
    <w:name w:val="footnote text"/>
    <w:basedOn w:val="Normal"/>
    <w:link w:val="FootnoteTextChar"/>
    <w:rsid w:val="00F62FDF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2FD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62FDF"/>
    <w:rPr>
      <w:rFonts w:cs="Times New Roman"/>
      <w:vertAlign w:val="superscript"/>
    </w:rPr>
  </w:style>
  <w:style w:type="character" w:styleId="Strong">
    <w:name w:val="Strong"/>
    <w:basedOn w:val="DefaultParagraphFont"/>
    <w:uiPriority w:val="22"/>
    <w:qFormat/>
    <w:rsid w:val="00F62FDF"/>
    <w:rPr>
      <w:rFonts w:cs="Times New Roman"/>
      <w:b/>
      <w:bCs/>
    </w:rPr>
  </w:style>
  <w:style w:type="paragraph" w:styleId="NoSpacing">
    <w:name w:val="No Spacing"/>
    <w:link w:val="NoSpacingChar"/>
    <w:uiPriority w:val="1"/>
    <w:qFormat/>
    <w:rsid w:val="00F62F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62F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F62FDF"/>
    <w:pPr>
      <w:widowControl w:val="0"/>
      <w:numPr>
        <w:ilvl w:val="1"/>
      </w:numPr>
      <w:spacing w:after="120" w:line="240" w:lineRule="auto"/>
    </w:pPr>
    <w:rPr>
      <w:rFonts w:eastAsiaTheme="minorEastAsia"/>
      <w:b/>
      <w:snapToGrid w:val="0"/>
      <w:color w:val="5A5A5A" w:themeColor="text1" w:themeTint="A5"/>
      <w:spacing w:val="15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rsid w:val="00F62FDF"/>
    <w:rPr>
      <w:rFonts w:eastAsiaTheme="minorEastAsia"/>
      <w:b/>
      <w:snapToGrid w:val="0"/>
      <w:color w:val="5A5A5A" w:themeColor="text1" w:themeTint="A5"/>
      <w:spacing w:val="15"/>
      <w:u w:val="single"/>
      <w:lang w:val="en-US"/>
    </w:rPr>
  </w:style>
  <w:style w:type="paragraph" w:customStyle="1" w:styleId="Char">
    <w:name w:val="Char"/>
    <w:basedOn w:val="Normal"/>
    <w:rsid w:val="00F62FDF"/>
    <w:pPr>
      <w:autoSpaceDE w:val="0"/>
      <w:autoSpaceDN w:val="0"/>
      <w:spacing w:before="80" w:after="80" w:line="240" w:lineRule="auto"/>
      <w:ind w:left="4320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F62FDF"/>
    <w:rPr>
      <w:i/>
      <w:iCs/>
    </w:rPr>
  </w:style>
  <w:style w:type="character" w:customStyle="1" w:styleId="fontstyle01">
    <w:name w:val="fontstyle01"/>
    <w:basedOn w:val="DefaultParagraphFont"/>
    <w:rsid w:val="00F62FD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Normal1">
    <w:name w:val="Normal1"/>
    <w:rsid w:val="00F62FDF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nhamconsultants-my.sharepoint.com/:f:/g/personal/james_turnhamconsultants_onmicrosoft_com/EuwVNlLL9r9Oiqv0sfOOG7AB-IceBVfhvfyXB-YwE_LCIQ?e=daIjE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urnhamconsultants-my.sharepoint.com/:f:/g/personal/james_turnhamconsultants_onmicrosoft_com/EuwVNlLL9r9Oiqv0sfOOG7AB-IceBVfhvfyXB-YwE_LCIQ?e=NWXYq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rnhamconsultants-my.sharepoint.com/:f:/g/personal/james_turnhamconsultants_onmicrosoft_com/ErbSF9_QSqFOvEFlTh_zOSYBjuy_nG4j3PILJkhIHk5DDg?e=9Mu8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urnhamconsultants-my.sharepoint.com/:f:/g/personal/james_turnhamconsultants_onmicrosoft_com/ErbSF9_QSqFOvEFlTh_zOSYBjuy_nG4j3PILJkhIHk5DDg?e=9Mu8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EE87-D84F-42FD-8E59-07D1B206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11785</TotalTime>
  <Pages>10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Flowchart - Contractor-Subcontractor  RFP Requirements</vt:lpstr>
    </vt:vector>
  </TitlesOfParts>
  <Company/>
  <LinksUpToDate>false</LinksUpToDate>
  <CharactersWithSpaces>19499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Flowchart - Contractor-Subcontractor  RFP Requirements</dc:title>
  <dc:subject>Quality Management Procedure - Subtrade spec for quality management</dc:subject>
  <dc:creator>Jim Turnham</dc:creator>
  <cp:keywords>Flowchart, Flow Chart, Construction, Quality Management</cp:keywords>
  <dc:description/>
  <cp:lastModifiedBy>Jim Turnham</cp:lastModifiedBy>
  <cp:revision>655</cp:revision>
  <cp:lastPrinted>2020-05-15T06:41:00Z</cp:lastPrinted>
  <dcterms:created xsi:type="dcterms:W3CDTF">2023-02-09T02:20:00Z</dcterms:created>
  <dcterms:modified xsi:type="dcterms:W3CDTF">2023-02-22T21:01:00Z</dcterms:modified>
</cp:coreProperties>
</file>