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1D96" w14:textId="5D47397F" w:rsidR="0057092E" w:rsidRPr="00D13E81" w:rsidRDefault="0057092E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48655537"/>
      <w:bookmarkEnd w:id="0"/>
    </w:p>
    <w:p w14:paraId="4399A796" w14:textId="0B6D0B87" w:rsidR="0025532C" w:rsidRPr="00437028" w:rsidRDefault="00CE4C56" w:rsidP="000F2F78">
      <w:pPr>
        <w:pStyle w:val="Heading2"/>
        <w:rPr>
          <w:rFonts w:asciiTheme="minorHAnsi" w:hAnsiTheme="minorHAnsi" w:cstheme="minorHAnsi"/>
        </w:rPr>
      </w:pPr>
      <w:bookmarkStart w:id="1" w:name="_Toc50991060"/>
      <w:bookmarkStart w:id="2" w:name="_Toc50991289"/>
      <w:bookmarkStart w:id="3" w:name="_Toc50991529"/>
      <w:bookmarkStart w:id="4" w:name="_Toc51495112"/>
      <w:r w:rsidRPr="00437028">
        <w:rPr>
          <w:rFonts w:asciiTheme="minorHAnsi" w:hAnsiTheme="minorHAnsi" w:cstheme="minorHAnsi"/>
        </w:rPr>
        <w:t xml:space="preserve">QMP 2.5 </w:t>
      </w:r>
      <w:r w:rsidR="00FD6E58" w:rsidRPr="00437028">
        <w:rPr>
          <w:rFonts w:asciiTheme="minorHAnsi" w:hAnsiTheme="minorHAnsi" w:cstheme="minorHAnsi"/>
        </w:rPr>
        <w:t xml:space="preserve">Subcontractor </w:t>
      </w:r>
      <w:r w:rsidR="00DA71BE" w:rsidRPr="00437028">
        <w:rPr>
          <w:rFonts w:asciiTheme="minorHAnsi" w:hAnsiTheme="minorHAnsi" w:cstheme="minorHAnsi"/>
        </w:rPr>
        <w:t xml:space="preserve">RFQ </w:t>
      </w:r>
      <w:r w:rsidR="00FD6E58" w:rsidRPr="00437028">
        <w:rPr>
          <w:rFonts w:asciiTheme="minorHAnsi" w:hAnsiTheme="minorHAnsi" w:cstheme="minorHAnsi"/>
        </w:rPr>
        <w:t xml:space="preserve">Quality </w:t>
      </w:r>
      <w:bookmarkEnd w:id="1"/>
      <w:bookmarkEnd w:id="2"/>
      <w:bookmarkEnd w:id="3"/>
      <w:bookmarkEnd w:id="4"/>
      <w:r w:rsidR="00DA71BE" w:rsidRPr="00437028">
        <w:rPr>
          <w:rFonts w:asciiTheme="minorHAnsi" w:hAnsiTheme="minorHAnsi" w:cstheme="minorHAnsi"/>
        </w:rPr>
        <w:t xml:space="preserve">Requirements – </w:t>
      </w:r>
      <w:r w:rsidR="00112EB3" w:rsidRPr="00437028">
        <w:rPr>
          <w:rFonts w:asciiTheme="minorHAnsi" w:hAnsiTheme="minorHAnsi" w:cstheme="minorHAnsi"/>
        </w:rPr>
        <w:t xml:space="preserve">and </w:t>
      </w:r>
      <w:r w:rsidR="005E4D61" w:rsidRPr="00437028">
        <w:rPr>
          <w:rFonts w:asciiTheme="minorHAnsi" w:hAnsiTheme="minorHAnsi" w:cstheme="minorHAnsi"/>
        </w:rPr>
        <w:t xml:space="preserve">Quality </w:t>
      </w:r>
      <w:r w:rsidR="001B41C3" w:rsidRPr="00437028">
        <w:rPr>
          <w:rFonts w:asciiTheme="minorHAnsi" w:hAnsiTheme="minorHAnsi" w:cstheme="minorHAnsi"/>
        </w:rPr>
        <w:t>Commitments</w:t>
      </w:r>
      <w:r w:rsidR="005D7E3B" w:rsidRPr="00437028">
        <w:rPr>
          <w:rFonts w:asciiTheme="minorHAnsi" w:hAnsiTheme="minorHAnsi" w:cstheme="minorHAnsi"/>
        </w:rPr>
        <w:t xml:space="preserve"> - </w:t>
      </w:r>
      <w:r w:rsidR="0025532C" w:rsidRPr="00437028">
        <w:rPr>
          <w:rFonts w:asciiTheme="minorHAnsi" w:hAnsiTheme="minorHAnsi" w:cstheme="minorHAnsi"/>
          <w:color w:val="auto"/>
          <w:rPrChange w:id="5" w:author="Jim Turnham" w:date="2020-09-24T11:03:00Z">
            <w:rPr>
              <w:rFonts w:ascii="Times New Roman" w:hAnsi="Times New Roman" w:cs="Times New Roman"/>
            </w:rPr>
          </w:rPrChange>
        </w:rPr>
        <w:t>202</w:t>
      </w:r>
      <w:r w:rsidR="00891B9E" w:rsidRPr="00437028">
        <w:rPr>
          <w:rFonts w:asciiTheme="minorHAnsi" w:hAnsiTheme="minorHAnsi" w:cstheme="minorHAnsi"/>
          <w:color w:val="auto"/>
        </w:rPr>
        <w:t>3-02-</w:t>
      </w:r>
      <w:r w:rsidR="00891B9E" w:rsidRPr="00437028">
        <w:rPr>
          <w:rFonts w:asciiTheme="minorHAnsi" w:hAnsiTheme="minorHAnsi" w:cstheme="minorHAnsi"/>
          <w:color w:val="auto"/>
          <w:highlight w:val="yellow"/>
        </w:rPr>
        <w:t>08</w:t>
      </w:r>
    </w:p>
    <w:p w14:paraId="027CF20F" w14:textId="32CFE35C" w:rsidR="005570A7" w:rsidRPr="00437028" w:rsidRDefault="005570A7" w:rsidP="00FD1B3C">
      <w:pPr>
        <w:spacing w:before="100" w:beforeAutospacing="1" w:after="100" w:afterAutospacing="1"/>
        <w:rPr>
          <w:rFonts w:cstheme="minorHAnsi"/>
        </w:rPr>
      </w:pPr>
      <w:r w:rsidRPr="00437028">
        <w:rPr>
          <w:rFonts w:cstheme="minorHAnsi"/>
        </w:rPr>
        <w:t xml:space="preserve">Instructions for </w:t>
      </w:r>
      <w:r w:rsidR="0043721E" w:rsidRPr="00437028">
        <w:rPr>
          <w:rFonts w:cstheme="minorHAnsi"/>
        </w:rPr>
        <w:t xml:space="preserve">inclusion or </w:t>
      </w:r>
      <w:r w:rsidRPr="00437028">
        <w:rPr>
          <w:rFonts w:cstheme="minorHAnsi"/>
        </w:rPr>
        <w:t xml:space="preserve">addition of </w:t>
      </w:r>
      <w:r w:rsidRPr="00437028">
        <w:rPr>
          <w:rFonts w:cstheme="minorHAnsi"/>
          <w:u w:val="single"/>
        </w:rPr>
        <w:t>Sub-Subcontractor</w:t>
      </w:r>
      <w:r w:rsidRPr="00437028">
        <w:rPr>
          <w:rFonts w:cstheme="minorHAnsi"/>
        </w:rPr>
        <w:t xml:space="preserve"> appended at the botto</w:t>
      </w:r>
      <w:r w:rsidR="0043721E" w:rsidRPr="00437028">
        <w:rPr>
          <w:rFonts w:cstheme="minorHAnsi"/>
        </w:rPr>
        <w:t>m</w:t>
      </w:r>
      <w:r w:rsidR="00B8097A" w:rsidRPr="00437028">
        <w:rPr>
          <w:rFonts w:cstheme="minorHAnsi"/>
        </w:rPr>
        <w:t xml:space="preserve"> of this document.</w:t>
      </w:r>
      <w:r w:rsidRPr="00437028">
        <w:rPr>
          <w:rFonts w:cstheme="minorHAnsi"/>
        </w:rPr>
        <w:t xml:space="preserve"> </w:t>
      </w:r>
    </w:p>
    <w:p w14:paraId="56463C41" w14:textId="4DDFBE20" w:rsidR="00590801" w:rsidRPr="00437028" w:rsidRDefault="00FC2BF7" w:rsidP="00FD1B3C">
      <w:pPr>
        <w:spacing w:before="100" w:beforeAutospacing="1" w:after="100" w:afterAutospacing="1"/>
        <w:rPr>
          <w:rFonts w:cstheme="minorHAnsi"/>
          <w:strike/>
        </w:rPr>
      </w:pPr>
      <w:r w:rsidRPr="00437028">
        <w:rPr>
          <w:rFonts w:cstheme="minorHAnsi"/>
          <w:strike/>
          <w:u w:val="single"/>
        </w:rPr>
        <w:t xml:space="preserve">For </w:t>
      </w:r>
      <w:r w:rsidR="00590801" w:rsidRPr="00437028">
        <w:rPr>
          <w:rFonts w:cstheme="minorHAnsi"/>
          <w:strike/>
          <w:u w:val="single"/>
        </w:rPr>
        <w:t>Subcontractor processes listed and summarized</w:t>
      </w:r>
      <w:r w:rsidR="00FE7190" w:rsidRPr="00437028">
        <w:rPr>
          <w:rFonts w:cstheme="minorHAnsi"/>
          <w:strike/>
        </w:rPr>
        <w:t>, s</w:t>
      </w:r>
      <w:r w:rsidR="00446188" w:rsidRPr="00437028">
        <w:rPr>
          <w:rFonts w:cstheme="minorHAnsi"/>
          <w:strike/>
        </w:rPr>
        <w:t xml:space="preserve">ee </w:t>
      </w:r>
      <w:r w:rsidR="00446188" w:rsidRPr="00437028">
        <w:rPr>
          <w:rFonts w:cstheme="minorHAnsi"/>
          <w:strike/>
          <w:u w:val="single"/>
        </w:rPr>
        <w:t xml:space="preserve">Quality Plan </w:t>
      </w:r>
      <w:r w:rsidR="005E07CF" w:rsidRPr="00437028">
        <w:rPr>
          <w:rFonts w:cstheme="minorHAnsi"/>
          <w:strike/>
          <w:u w:val="single"/>
        </w:rPr>
        <w:t>Template</w:t>
      </w:r>
      <w:r w:rsidR="005E07CF" w:rsidRPr="00437028">
        <w:rPr>
          <w:rFonts w:cstheme="minorHAnsi"/>
          <w:strike/>
        </w:rPr>
        <w:t xml:space="preserve"> </w:t>
      </w:r>
      <w:r w:rsidR="00446188" w:rsidRPr="00437028">
        <w:rPr>
          <w:rFonts w:cstheme="minorHAnsi"/>
          <w:strike/>
        </w:rPr>
        <w:t xml:space="preserve">Section </w:t>
      </w:r>
      <w:r w:rsidR="00446B17" w:rsidRPr="00437028">
        <w:rPr>
          <w:rFonts w:cstheme="minorHAnsi"/>
          <w:strike/>
        </w:rPr>
        <w:t>4.</w:t>
      </w:r>
      <w:r w:rsidR="00AF5396" w:rsidRPr="00437028">
        <w:rPr>
          <w:rFonts w:cstheme="minorHAnsi"/>
          <w:strike/>
        </w:rPr>
        <w:t>E.</w:t>
      </w:r>
      <w:r w:rsidR="00446B17" w:rsidRPr="00437028">
        <w:rPr>
          <w:rFonts w:cstheme="minorHAnsi"/>
          <w:strike/>
        </w:rPr>
        <w:t xml:space="preserve">4 </w:t>
      </w:r>
      <w:r w:rsidR="00446188" w:rsidRPr="00437028">
        <w:rPr>
          <w:rFonts w:cstheme="minorHAnsi"/>
          <w:strike/>
        </w:rPr>
        <w:t>Subcontractor Processes</w:t>
      </w:r>
    </w:p>
    <w:p w14:paraId="16EAE8BA" w14:textId="77777777" w:rsidR="0061144A" w:rsidRPr="00437028" w:rsidRDefault="0061144A" w:rsidP="0061144A">
      <w:pPr>
        <w:pStyle w:val="Heading3"/>
        <w:ind w:left="720" w:hanging="720"/>
        <w:rPr>
          <w:rFonts w:asciiTheme="minorHAnsi" w:hAnsiTheme="minorHAnsi" w:cstheme="minorHAnsi"/>
          <w:b/>
          <w:bCs/>
          <w:color w:val="auto"/>
          <w:lang w:val="en-US"/>
        </w:rPr>
      </w:pPr>
      <w:bookmarkStart w:id="6" w:name="_Toc49345264"/>
      <w:r w:rsidRPr="00437028">
        <w:rPr>
          <w:rFonts w:asciiTheme="minorHAnsi" w:hAnsiTheme="minorHAnsi" w:cstheme="minorHAnsi"/>
          <w:b/>
          <w:bCs/>
          <w:color w:val="auto"/>
          <w:lang w:val="en-US"/>
        </w:rPr>
        <w:t>Basis for use and background</w:t>
      </w:r>
      <w:bookmarkEnd w:id="6"/>
    </w:p>
    <w:p w14:paraId="3CF8E64B" w14:textId="7C8186DD" w:rsidR="00590801" w:rsidRDefault="001753CE" w:rsidP="00FD1B3C">
      <w:pPr>
        <w:spacing w:before="100" w:beforeAutospacing="1" w:after="100" w:afterAutospacing="1"/>
        <w:rPr>
          <w:lang w:val="en-US"/>
        </w:rPr>
      </w:pPr>
      <w:r w:rsidRPr="00437028">
        <w:rPr>
          <w:rFonts w:cstheme="minorHAnsi"/>
        </w:rPr>
        <w:t xml:space="preserve">The following </w:t>
      </w:r>
      <w:r w:rsidR="00F83738" w:rsidRPr="001F0B78">
        <w:rPr>
          <w:rFonts w:cstheme="minorHAnsi"/>
          <w:u w:val="single"/>
        </w:rPr>
        <w:t xml:space="preserve">QMP 2.5 </w:t>
      </w:r>
      <w:r w:rsidR="00B25E71" w:rsidRPr="001F0B78">
        <w:rPr>
          <w:rFonts w:cstheme="minorHAnsi"/>
          <w:u w:val="single"/>
        </w:rPr>
        <w:t>RFQ Quality Requirements</w:t>
      </w:r>
      <w:r w:rsidR="00E56A61" w:rsidRPr="001F0B78">
        <w:rPr>
          <w:rFonts w:cstheme="minorHAnsi"/>
          <w:u w:val="single"/>
        </w:rPr>
        <w:t xml:space="preserve"> </w:t>
      </w:r>
      <w:r w:rsidR="00446188" w:rsidRPr="001F0B78">
        <w:rPr>
          <w:rFonts w:cstheme="minorHAnsi"/>
          <w:u w:val="single"/>
        </w:rPr>
        <w:t xml:space="preserve">and </w:t>
      </w:r>
      <w:r w:rsidR="0022053D" w:rsidRPr="001F0B78">
        <w:rPr>
          <w:rFonts w:cstheme="minorHAnsi"/>
          <w:u w:val="single"/>
        </w:rPr>
        <w:t>Commitments</w:t>
      </w:r>
      <w:r w:rsidR="00A37C60" w:rsidRPr="001F0B78">
        <w:rPr>
          <w:rFonts w:cstheme="minorHAnsi"/>
          <w:u w:val="single"/>
        </w:rPr>
        <w:t xml:space="preserve"> </w:t>
      </w:r>
      <w:r w:rsidR="001F0B78">
        <w:rPr>
          <w:rFonts w:cstheme="minorHAnsi"/>
          <w:u w:val="single"/>
        </w:rPr>
        <w:t>–</w:t>
      </w:r>
      <w:r w:rsidR="0022053D" w:rsidRPr="001F0B78">
        <w:rPr>
          <w:rFonts w:cstheme="minorHAnsi"/>
          <w:u w:val="single"/>
        </w:rPr>
        <w:t xml:space="preserve"> Subcontractor</w:t>
      </w:r>
      <w:r w:rsidR="001F0B78">
        <w:rPr>
          <w:rFonts w:cstheme="minorHAnsi"/>
        </w:rPr>
        <w:t xml:space="preserve"> provides</w:t>
      </w:r>
      <w:r w:rsidR="000B3D78" w:rsidRPr="000B3D78">
        <w:rPr>
          <w:lang w:val="en-US"/>
        </w:rPr>
        <w:t xml:space="preserve"> </w:t>
      </w:r>
      <w:r w:rsidR="000B3D78">
        <w:rPr>
          <w:lang w:val="en-US"/>
        </w:rPr>
        <w:t xml:space="preserve">a specification for </w:t>
      </w:r>
      <w:r w:rsidR="000B3D78" w:rsidRPr="00F85E84">
        <w:rPr>
          <w:lang w:val="en-US"/>
        </w:rPr>
        <w:t xml:space="preserve">quality management in construction – concurrent with, but independent from Design quality specifications.  </w:t>
      </w:r>
    </w:p>
    <w:p w14:paraId="45BE61FD" w14:textId="2551482D" w:rsidR="00B060B9" w:rsidRPr="00FD10B3" w:rsidRDefault="00B060B9" w:rsidP="00B060B9">
      <w:pPr>
        <w:spacing w:after="120"/>
        <w:rPr>
          <w:szCs w:val="24"/>
        </w:rPr>
      </w:pPr>
      <w:r w:rsidRPr="00FD10B3">
        <w:rPr>
          <w:szCs w:val="24"/>
        </w:rPr>
        <w:t xml:space="preserve">[Note that the term RFQ (Request for Quotation) is often used interchangeably with </w:t>
      </w:r>
      <w:r>
        <w:rPr>
          <w:szCs w:val="24"/>
        </w:rPr>
        <w:t>RFP</w:t>
      </w:r>
      <w:r w:rsidRPr="00FD10B3">
        <w:rPr>
          <w:szCs w:val="24"/>
        </w:rPr>
        <w:t xml:space="preserve"> (Request for Proposal), but we will </w:t>
      </w:r>
      <w:r w:rsidR="003B4183">
        <w:rPr>
          <w:szCs w:val="24"/>
        </w:rPr>
        <w:t xml:space="preserve">endeavor to </w:t>
      </w:r>
      <w:r w:rsidRPr="00FD10B3">
        <w:rPr>
          <w:szCs w:val="24"/>
        </w:rPr>
        <w:t>use the term “RF</w:t>
      </w:r>
      <w:r>
        <w:rPr>
          <w:szCs w:val="24"/>
        </w:rPr>
        <w:t>Q</w:t>
      </w:r>
      <w:r w:rsidRPr="00FD10B3">
        <w:rPr>
          <w:szCs w:val="24"/>
        </w:rPr>
        <w:t>” in this document.]</w:t>
      </w:r>
    </w:p>
    <w:p w14:paraId="7CA0BCB0" w14:textId="77777777" w:rsidR="00F300D8" w:rsidRPr="00F85E84" w:rsidRDefault="00F300D8" w:rsidP="00F300D8">
      <w:pPr>
        <w:rPr>
          <w:lang w:val="en-US"/>
        </w:rPr>
      </w:pPr>
      <w:r w:rsidRPr="00F85E84">
        <w:rPr>
          <w:lang w:val="en-US"/>
        </w:rPr>
        <w:t xml:space="preserve">First a discussion of QMP 2.1 </w:t>
      </w:r>
      <w:r>
        <w:rPr>
          <w:lang w:val="en-US"/>
        </w:rPr>
        <w:t>–</w:t>
      </w:r>
      <w:r w:rsidRPr="00F85E84">
        <w:rPr>
          <w:lang w:val="en-US"/>
        </w:rPr>
        <w:t xml:space="preserve"> </w:t>
      </w:r>
      <w:r>
        <w:rPr>
          <w:lang w:val="en-US"/>
        </w:rPr>
        <w:t xml:space="preserve">General Contractor to </w:t>
      </w:r>
      <w:r w:rsidRPr="00F85E84">
        <w:rPr>
          <w:lang w:val="en-US"/>
        </w:rPr>
        <w:t xml:space="preserve">Subcontractor </w:t>
      </w:r>
      <w:r>
        <w:rPr>
          <w:lang w:val="en-US"/>
        </w:rPr>
        <w:t>RFQ</w:t>
      </w:r>
      <w:r w:rsidRPr="00F85E84">
        <w:rPr>
          <w:lang w:val="en-US"/>
        </w:rPr>
        <w:t xml:space="preserve"> Quality process, Meeting and Agenda</w:t>
      </w:r>
      <w:r>
        <w:rPr>
          <w:lang w:val="en-US"/>
        </w:rPr>
        <w:t>.</w:t>
      </w:r>
      <w:r w:rsidRPr="00F85E84">
        <w:rPr>
          <w:lang w:val="en-US"/>
        </w:rPr>
        <w:t xml:space="preserve"> </w:t>
      </w:r>
    </w:p>
    <w:p w14:paraId="3D73B428" w14:textId="77777777" w:rsidR="00F300D8" w:rsidRDefault="00F300D8" w:rsidP="00F300D8">
      <w:pPr>
        <w:rPr>
          <w:lang w:val="en-US"/>
        </w:rPr>
      </w:pPr>
      <w:r w:rsidRPr="00F85E84">
        <w:rPr>
          <w:lang w:val="en-US"/>
        </w:rPr>
        <w:t xml:space="preserve">The intent of QMP 2.1 is to provide a forum - meeting for internal </w:t>
      </w:r>
      <w:r>
        <w:rPr>
          <w:lang w:val="en-US"/>
        </w:rPr>
        <w:t xml:space="preserve">GC </w:t>
      </w:r>
      <w:r w:rsidRPr="00F85E84">
        <w:rPr>
          <w:lang w:val="en-US"/>
        </w:rPr>
        <w:t xml:space="preserve">discussion of subtrade management quality requirements.  QMP 2.1 is both an agenda for these discussions </w:t>
      </w:r>
      <w:r w:rsidRPr="004A5340">
        <w:rPr>
          <w:lang w:val="en-US"/>
        </w:rPr>
        <w:t xml:space="preserve">and includes discussion as to which of </w:t>
      </w:r>
      <w:bookmarkStart w:id="7" w:name="_Hlk50151285"/>
      <w:r w:rsidRPr="004A5340">
        <w:rPr>
          <w:lang w:val="en-US"/>
        </w:rPr>
        <w:t xml:space="preserve">the QMPs providing quality management requirements </w:t>
      </w:r>
      <w:bookmarkEnd w:id="7"/>
      <w:r w:rsidRPr="004A5340">
        <w:rPr>
          <w:lang w:val="en-US"/>
        </w:rPr>
        <w:t xml:space="preserve">from General Contractor (GC) to Subcontractor </w:t>
      </w:r>
      <w:bookmarkStart w:id="8" w:name="_Hlk50151420"/>
      <w:r w:rsidRPr="004A5340">
        <w:rPr>
          <w:lang w:val="en-US"/>
        </w:rPr>
        <w:t>shall be included in the Subcontractor Contracts.</w:t>
      </w:r>
      <w:r w:rsidRPr="00F85E84">
        <w:rPr>
          <w:lang w:val="en-US"/>
        </w:rPr>
        <w:t xml:space="preserve"> </w:t>
      </w:r>
      <w:bookmarkEnd w:id="8"/>
    </w:p>
    <w:p w14:paraId="313999C7" w14:textId="45A26334" w:rsidR="00EC3F3D" w:rsidRDefault="00EC3F3D" w:rsidP="00EC3F3D">
      <w:pPr>
        <w:pStyle w:val="ListParagraph"/>
        <w:numPr>
          <w:ilvl w:val="0"/>
          <w:numId w:val="44"/>
        </w:numPr>
        <w:spacing w:before="120" w:after="240"/>
        <w:rPr>
          <w:lang w:val="en-US"/>
        </w:rPr>
      </w:pPr>
      <w:r w:rsidRPr="00BB1E3F">
        <w:rPr>
          <w:u w:val="single"/>
          <w:lang w:val="en-US"/>
        </w:rPr>
        <w:t>QMP 2.2c RFQ quality requirements Tier 2-3, General Contractor requirements for</w:t>
      </w:r>
      <w:r w:rsidRPr="00D30891">
        <w:rPr>
          <w:lang w:val="en-US"/>
        </w:rPr>
        <w:t xml:space="preserve"> </w:t>
      </w:r>
      <w:r w:rsidRPr="00BA19F1">
        <w:rPr>
          <w:u w:val="single"/>
          <w:lang w:val="en-US"/>
        </w:rPr>
        <w:t>Large Subcontractor scopes</w:t>
      </w:r>
      <w:r w:rsidR="00CA5F2D">
        <w:rPr>
          <w:u w:val="single"/>
          <w:lang w:val="en-US"/>
        </w:rPr>
        <w:t xml:space="preserve">, </w:t>
      </w:r>
      <w:r w:rsidR="00A162DC">
        <w:rPr>
          <w:u w:val="single"/>
          <w:lang w:val="en-US"/>
        </w:rPr>
        <w:t>(QMP 2.2c)</w:t>
      </w:r>
      <w:r>
        <w:rPr>
          <w:u w:val="single"/>
          <w:lang w:val="en-US"/>
        </w:rPr>
        <w:t xml:space="preserve"> </w:t>
      </w:r>
      <w:r w:rsidRPr="00BB1E3F">
        <w:rPr>
          <w:lang w:val="en-US"/>
        </w:rPr>
        <w:t>(</w:t>
      </w:r>
      <w:r w:rsidR="00D17D36">
        <w:rPr>
          <w:lang w:val="en-US"/>
        </w:rPr>
        <w:t xml:space="preserve">scopes </w:t>
      </w:r>
      <w:r w:rsidRPr="00BB1E3F">
        <w:rPr>
          <w:lang w:val="en-US"/>
        </w:rPr>
        <w:t>greater than $10M contract)</w:t>
      </w:r>
      <w:r>
        <w:rPr>
          <w:u w:val="single"/>
          <w:lang w:val="en-US"/>
        </w:rPr>
        <w:t xml:space="preserve"> </w:t>
      </w:r>
      <w:r>
        <w:rPr>
          <w:lang w:val="en-US"/>
        </w:rPr>
        <w:t>including Quality Plan, Work Methods and inspection Checklists</w:t>
      </w:r>
      <w:r w:rsidRPr="00D30891">
        <w:rPr>
          <w:lang w:val="en-US"/>
        </w:rPr>
        <w:t xml:space="preserve">, </w:t>
      </w:r>
    </w:p>
    <w:p w14:paraId="09CD41A9" w14:textId="77777777" w:rsidR="00EC3F3D" w:rsidRPr="00D30891" w:rsidRDefault="00EC3F3D" w:rsidP="00EC3F3D">
      <w:pPr>
        <w:pStyle w:val="ListParagraph"/>
        <w:rPr>
          <w:lang w:val="en-US"/>
        </w:rPr>
      </w:pPr>
    </w:p>
    <w:p w14:paraId="225CA61F" w14:textId="7508D36C" w:rsidR="00EC3F3D" w:rsidRDefault="00EC3F3D" w:rsidP="00EC3F3D">
      <w:pPr>
        <w:pStyle w:val="ListParagraph"/>
        <w:numPr>
          <w:ilvl w:val="0"/>
          <w:numId w:val="44"/>
        </w:numPr>
        <w:spacing w:before="120" w:after="240"/>
        <w:rPr>
          <w:lang w:val="en-US"/>
        </w:rPr>
      </w:pPr>
      <w:r w:rsidRPr="00043854">
        <w:rPr>
          <w:u w:val="single"/>
          <w:lang w:val="en-US"/>
        </w:rPr>
        <w:t xml:space="preserve">QMP 2.5 RFQ </w:t>
      </w:r>
      <w:bookmarkStart w:id="9" w:name="_Hlk50151552"/>
      <w:r w:rsidRPr="00043854">
        <w:rPr>
          <w:u w:val="single"/>
          <w:lang w:val="en-US"/>
        </w:rPr>
        <w:t xml:space="preserve">Quality Requirements Tier 2-3 General Contractor </w:t>
      </w:r>
      <w:r w:rsidRPr="00570726">
        <w:rPr>
          <w:u w:val="single"/>
          <w:lang w:val="en-US"/>
        </w:rPr>
        <w:t>requirements</w:t>
      </w:r>
      <w:r w:rsidR="006D6EF7" w:rsidRPr="00570726">
        <w:rPr>
          <w:u w:val="single"/>
          <w:lang w:val="en-US"/>
        </w:rPr>
        <w:t xml:space="preserve"> </w:t>
      </w:r>
      <w:r w:rsidR="006D6EF7" w:rsidRPr="00570726">
        <w:rPr>
          <w:u w:val="single"/>
          <w:lang w:val="en-US"/>
        </w:rPr>
        <w:t>(QMP 2.5</w:t>
      </w:r>
      <w:r w:rsidR="006D6EF7" w:rsidRPr="00592B1D">
        <w:rPr>
          <w:lang w:val="en-US"/>
        </w:rPr>
        <w:t>),</w:t>
      </w:r>
      <w:r w:rsidRPr="00592B1D">
        <w:rPr>
          <w:lang w:val="en-US"/>
        </w:rPr>
        <w:t xml:space="preserve"> for small to medium (less than $10M) Subcontractor scopes of work</w:t>
      </w:r>
      <w:bookmarkEnd w:id="9"/>
      <w:r w:rsidRPr="00592B1D">
        <w:rPr>
          <w:lang w:val="en-US"/>
        </w:rPr>
        <w:t xml:space="preserve"> </w:t>
      </w:r>
      <w:r w:rsidRPr="00D30891">
        <w:rPr>
          <w:lang w:val="en-US"/>
        </w:rPr>
        <w:t>including Quality</w:t>
      </w:r>
      <w:r w:rsidR="0072270E">
        <w:rPr>
          <w:lang w:val="en-US"/>
        </w:rPr>
        <w:t xml:space="preserve"> Commitments</w:t>
      </w:r>
      <w:r w:rsidRPr="00D30891">
        <w:rPr>
          <w:lang w:val="en-US"/>
        </w:rPr>
        <w:t>, Work Methods, and Inspection Checklists</w:t>
      </w:r>
      <w:r>
        <w:rPr>
          <w:lang w:val="en-US"/>
        </w:rPr>
        <w:t>.</w:t>
      </w:r>
    </w:p>
    <w:p w14:paraId="575DAFCD" w14:textId="77777777" w:rsidR="00EC3F3D" w:rsidRPr="00BA19F1" w:rsidRDefault="00EC3F3D" w:rsidP="00EC3F3D">
      <w:pPr>
        <w:pStyle w:val="ListParagraph"/>
        <w:rPr>
          <w:lang w:val="en-US"/>
        </w:rPr>
      </w:pPr>
    </w:p>
    <w:p w14:paraId="402E42AF" w14:textId="2CCA5132" w:rsidR="00EC3F3D" w:rsidRPr="00D30891" w:rsidRDefault="00EC3F3D" w:rsidP="00EC3F3D">
      <w:pPr>
        <w:pStyle w:val="ListParagraph"/>
        <w:numPr>
          <w:ilvl w:val="0"/>
          <w:numId w:val="44"/>
        </w:numPr>
        <w:spacing w:before="120" w:after="240"/>
        <w:rPr>
          <w:lang w:val="en-US"/>
        </w:rPr>
      </w:pPr>
      <w:r>
        <w:rPr>
          <w:lang w:val="en-US"/>
        </w:rPr>
        <w:t xml:space="preserve"> </w:t>
      </w:r>
      <w:bookmarkStart w:id="10" w:name="_Hlk50151675"/>
      <w:r>
        <w:rPr>
          <w:lang w:val="en-US"/>
        </w:rPr>
        <w:t xml:space="preserve">Note that the same QMP 2.5 </w:t>
      </w:r>
      <w:bookmarkEnd w:id="10"/>
      <w:r w:rsidRPr="007128BC">
        <w:rPr>
          <w:lang w:val="en-US"/>
        </w:rPr>
        <w:t xml:space="preserve">option </w:t>
      </w:r>
      <w:r>
        <w:rPr>
          <w:lang w:val="en-US"/>
        </w:rPr>
        <w:t xml:space="preserve">is recommended </w:t>
      </w:r>
      <w:r w:rsidRPr="007128BC">
        <w:rPr>
          <w:lang w:val="en-US"/>
        </w:rPr>
        <w:t>for small scope sub</w:t>
      </w:r>
      <w:r w:rsidR="00077B04">
        <w:rPr>
          <w:lang w:val="en-US"/>
        </w:rPr>
        <w:t>-</w:t>
      </w:r>
      <w:r w:rsidRPr="007128BC">
        <w:rPr>
          <w:lang w:val="en-US"/>
        </w:rPr>
        <w:t xml:space="preserve">subcontractors.  </w:t>
      </w:r>
    </w:p>
    <w:p w14:paraId="0554985A" w14:textId="01D4ADC1" w:rsidR="00467DA9" w:rsidRPr="00467DA9" w:rsidRDefault="00467DA9" w:rsidP="00467DA9">
      <w:pPr>
        <w:rPr>
          <w:lang w:val="en-US"/>
        </w:rPr>
      </w:pPr>
      <w:r w:rsidRPr="00467DA9">
        <w:rPr>
          <w:lang w:val="en-US"/>
        </w:rPr>
        <w:t>Should any conflicts occur between QMP 2.1 and QMP 2.</w:t>
      </w:r>
      <w:r>
        <w:rPr>
          <w:lang w:val="en-US"/>
        </w:rPr>
        <w:t>5</w:t>
      </w:r>
      <w:r w:rsidRPr="00467DA9">
        <w:rPr>
          <w:lang w:val="en-US"/>
        </w:rPr>
        <w:t>, QMP 2.2c requirements shall govern.</w:t>
      </w:r>
    </w:p>
    <w:p w14:paraId="4F428392" w14:textId="77777777" w:rsidR="00B060B9" w:rsidRPr="00437028" w:rsidRDefault="00B060B9" w:rsidP="00FD1B3C">
      <w:pPr>
        <w:spacing w:before="100" w:beforeAutospacing="1" w:after="100" w:afterAutospacing="1"/>
        <w:rPr>
          <w:rFonts w:cstheme="minorHAnsi"/>
        </w:rPr>
      </w:pPr>
    </w:p>
    <w:p w14:paraId="76A781D9" w14:textId="080927A0" w:rsidR="00FD6E58" w:rsidRPr="00437028" w:rsidRDefault="00CE4C56" w:rsidP="00FD1B3C">
      <w:pPr>
        <w:spacing w:before="100" w:beforeAutospacing="1" w:after="100" w:afterAutospacing="1"/>
        <w:rPr>
          <w:rFonts w:cstheme="minorHAnsi"/>
        </w:rPr>
      </w:pPr>
      <w:r w:rsidRPr="00437028">
        <w:rPr>
          <w:rFonts w:cstheme="minorHAnsi"/>
        </w:rPr>
        <w:t>T</w:t>
      </w:r>
      <w:r w:rsidR="00FD6E58" w:rsidRPr="00437028">
        <w:rPr>
          <w:rFonts w:cstheme="minorHAnsi"/>
        </w:rPr>
        <w:t xml:space="preserve">o be completed by the Subcontractors working for </w:t>
      </w:r>
      <w:r w:rsidR="006E1F10" w:rsidRPr="00437028">
        <w:rPr>
          <w:rFonts w:cstheme="minorHAnsi"/>
        </w:rPr>
        <w:t>Contractor</w:t>
      </w:r>
      <w:r w:rsidR="00FD6E58" w:rsidRPr="00437028">
        <w:rPr>
          <w:rFonts w:cstheme="minorHAnsi"/>
        </w:rPr>
        <w:t xml:space="preserve">, and to be submitted to </w:t>
      </w:r>
      <w:r w:rsidR="006E1F10" w:rsidRPr="00437028">
        <w:rPr>
          <w:rFonts w:cstheme="minorHAnsi"/>
        </w:rPr>
        <w:t>Contractor</w:t>
      </w:r>
      <w:r w:rsidR="00FD6E58" w:rsidRPr="00437028">
        <w:rPr>
          <w:rFonts w:cstheme="minorHAnsi"/>
        </w:rPr>
        <w:t xml:space="preserve"> </w:t>
      </w:r>
      <w:r w:rsidR="00590801" w:rsidRPr="00437028">
        <w:rPr>
          <w:rFonts w:cstheme="minorHAnsi"/>
        </w:rPr>
        <w:t>with any required time for review and possible revise and resubmit</w:t>
      </w:r>
      <w:r w:rsidR="00446188" w:rsidRPr="00437028">
        <w:rPr>
          <w:rFonts w:cstheme="minorHAnsi"/>
        </w:rPr>
        <w:t>, and with time for Work Method Review Meeting</w:t>
      </w:r>
      <w:r w:rsidR="00590801" w:rsidRPr="00437028">
        <w:rPr>
          <w:rFonts w:cstheme="minorHAnsi"/>
        </w:rPr>
        <w:t xml:space="preserve"> </w:t>
      </w:r>
      <w:r w:rsidR="00FD6E58" w:rsidRPr="00437028">
        <w:rPr>
          <w:rFonts w:cstheme="minorHAnsi"/>
        </w:rPr>
        <w:t xml:space="preserve">prior to start of construction.  </w:t>
      </w:r>
    </w:p>
    <w:p w14:paraId="132D688E" w14:textId="22332E4E" w:rsidR="00FD6E58" w:rsidRPr="00437028" w:rsidRDefault="00FD6E58" w:rsidP="00FD6E58">
      <w:pPr>
        <w:spacing w:before="100" w:beforeAutospacing="1" w:after="100" w:afterAutospacing="1"/>
        <w:rPr>
          <w:rFonts w:cstheme="minorHAnsi"/>
        </w:rPr>
      </w:pPr>
      <w:r w:rsidRPr="00437028">
        <w:rPr>
          <w:rFonts w:cstheme="minorHAnsi"/>
        </w:rPr>
        <w:t xml:space="preserve">The items listed below are the information that </w:t>
      </w:r>
      <w:r w:rsidR="006E1F10" w:rsidRPr="00437028">
        <w:rPr>
          <w:rFonts w:cstheme="minorHAnsi"/>
        </w:rPr>
        <w:t>Contractor</w:t>
      </w:r>
      <w:r w:rsidRPr="00437028">
        <w:rPr>
          <w:rFonts w:cstheme="minorHAnsi"/>
        </w:rPr>
        <w:t xml:space="preserve"> requires in a Subcontractor Quality Plan (SQP). You (the subcontractor) may provide your own SQP</w:t>
      </w:r>
      <w:r w:rsidR="008072CC" w:rsidRPr="00437028">
        <w:rPr>
          <w:rFonts w:cstheme="minorHAnsi"/>
        </w:rPr>
        <w:t xml:space="preserve">, but </w:t>
      </w:r>
      <w:r w:rsidR="008072CC" w:rsidRPr="00437028">
        <w:rPr>
          <w:rFonts w:cstheme="minorHAnsi"/>
          <w:b/>
          <w:bCs/>
          <w:color w:val="C00000"/>
          <w:u w:val="single"/>
        </w:rPr>
        <w:t>you are required</w:t>
      </w:r>
      <w:r w:rsidR="008072CC" w:rsidRPr="00437028">
        <w:rPr>
          <w:rFonts w:cstheme="minorHAnsi"/>
          <w:color w:val="C00000"/>
        </w:rPr>
        <w:t xml:space="preserve"> to</w:t>
      </w:r>
      <w:r w:rsidRPr="00437028">
        <w:rPr>
          <w:rFonts w:cstheme="minorHAnsi"/>
          <w:color w:val="C00000"/>
        </w:rPr>
        <w:t xml:space="preserve"> fill in the requested information </w:t>
      </w:r>
      <w:r w:rsidRPr="00437028">
        <w:rPr>
          <w:rFonts w:cstheme="minorHAnsi"/>
        </w:rPr>
        <w:t>in the content column below. The ’content column’ will expand to fit additional information. You may keep this document for your use on future projects.  Upon review by the tier above (</w:t>
      </w:r>
      <w:r w:rsidR="006E1F10" w:rsidRPr="00437028">
        <w:rPr>
          <w:rFonts w:cstheme="minorHAnsi"/>
        </w:rPr>
        <w:t>Contractor</w:t>
      </w:r>
      <w:r w:rsidRPr="00437028">
        <w:rPr>
          <w:rFonts w:cstheme="minorHAnsi"/>
        </w:rPr>
        <w:t xml:space="preserve">), information that your submitted SQP adequately addresses will be marked as </w:t>
      </w:r>
      <w:r w:rsidRPr="00437028">
        <w:rPr>
          <w:rFonts w:cstheme="minorHAnsi"/>
          <w:noProof/>
          <w:lang w:eastAsia="en-CA"/>
        </w:rPr>
        <w:drawing>
          <wp:inline distT="0" distB="0" distL="0" distR="0" wp14:anchorId="5010D9D7" wp14:editId="3181E72C">
            <wp:extent cx="159791" cy="15979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1" cy="1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028">
        <w:rPr>
          <w:rFonts w:cstheme="minorHAnsi"/>
        </w:rPr>
        <w:fldChar w:fldCharType="begin"/>
      </w:r>
      <w:r w:rsidRPr="00437028">
        <w:rPr>
          <w:rFonts w:cstheme="minorHAnsi"/>
        </w:rPr>
        <w:instrText xml:space="preserve"> </w:instrText>
      </w:r>
      <w:r w:rsidRPr="00437028">
        <w:rPr>
          <w:rFonts w:cstheme="minorHAnsi"/>
        </w:rPr>
        <w:fldChar w:fldCharType="begin"/>
      </w:r>
      <w:r w:rsidRPr="00437028">
        <w:rPr>
          <w:rFonts w:cstheme="minorHAnsi"/>
        </w:rPr>
        <w:instrText xml:space="preserve"> PRIVATE "&lt;INPUT TYPE=\"CHECKBOX\" CHECKED&gt;" </w:instrText>
      </w:r>
      <w:r w:rsidRPr="00437028">
        <w:rPr>
          <w:rFonts w:cstheme="minorHAnsi"/>
        </w:rPr>
        <w:fldChar w:fldCharType="end"/>
      </w:r>
      <w:r w:rsidRPr="00437028">
        <w:rPr>
          <w:rFonts w:cstheme="minorHAnsi"/>
        </w:rPr>
        <w:instrText xml:space="preserve">MACROBUTTON HTMLDirect </w:instrText>
      </w:r>
      <w:r w:rsidRPr="00437028">
        <w:rPr>
          <w:rFonts w:cstheme="minorHAnsi"/>
        </w:rPr>
        <w:fldChar w:fldCharType="end"/>
      </w:r>
      <w:r w:rsidRPr="00437028">
        <w:rPr>
          <w:rFonts w:cstheme="minorHAnsi"/>
        </w:rPr>
        <w:t xml:space="preserve">. </w:t>
      </w:r>
    </w:p>
    <w:tbl>
      <w:tblPr>
        <w:tblW w:w="5129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8"/>
        <w:gridCol w:w="348"/>
        <w:gridCol w:w="544"/>
        <w:gridCol w:w="821"/>
        <w:gridCol w:w="1583"/>
        <w:gridCol w:w="1084"/>
        <w:gridCol w:w="1776"/>
        <w:gridCol w:w="4468"/>
      </w:tblGrid>
      <w:tr w:rsidR="00FD6E58" w:rsidRPr="00437028" w14:paraId="72B820C5" w14:textId="77777777" w:rsidTr="001A6B2F">
        <w:trPr>
          <w:trHeight w:val="329"/>
          <w:tblHeader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8908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lastRenderedPageBreak/>
              <w:t>#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BD97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fldChar w:fldCharType="begin"/>
            </w:r>
            <w:r w:rsidRPr="00437028">
              <w:rPr>
                <w:rFonts w:cstheme="minorHAnsi"/>
                <w:b/>
                <w:bCs/>
              </w:rPr>
              <w:instrText xml:space="preserve"> </w:instrText>
            </w:r>
            <w:r w:rsidRPr="00437028">
              <w:rPr>
                <w:rFonts w:cstheme="minorHAnsi"/>
                <w:b/>
                <w:bCs/>
              </w:rPr>
              <w:fldChar w:fldCharType="begin"/>
            </w:r>
            <w:r w:rsidRPr="00437028">
              <w:rPr>
                <w:rFonts w:cstheme="minorHAnsi"/>
                <w:b/>
                <w:bCs/>
              </w:rPr>
              <w:instrText xml:space="preserve"> PRIVATE "&lt;INPUT TYPE=\"CHECKBOX\" CHECKED&gt;" </w:instrText>
            </w:r>
            <w:r w:rsidRPr="00437028">
              <w:rPr>
                <w:rFonts w:cstheme="minorHAnsi"/>
                <w:b/>
                <w:bCs/>
              </w:rPr>
              <w:fldChar w:fldCharType="end"/>
            </w:r>
            <w:r w:rsidRPr="00437028">
              <w:rPr>
                <w:rFonts w:cstheme="minorHAnsi"/>
                <w:b/>
                <w:bCs/>
              </w:rPr>
              <w:instrText xml:space="preserve">MACROBUTTON HTMLDirect </w:instrText>
            </w:r>
            <w:r w:rsidRPr="00437028">
              <w:rPr>
                <w:rFonts w:cstheme="minorHAnsi"/>
                <w:noProof/>
                <w:lang w:eastAsia="en-CA"/>
              </w:rPr>
              <w:drawing>
                <wp:inline distT="0" distB="0" distL="0" distR="0" wp14:anchorId="6E3510C4" wp14:editId="04D121C6">
                  <wp:extent cx="200025" cy="2000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028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37D8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16B0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>Content</w:t>
            </w:r>
          </w:p>
        </w:tc>
      </w:tr>
      <w:tr w:rsidR="00FD6E58" w:rsidRPr="00437028" w14:paraId="235D0D52" w14:textId="77777777" w:rsidTr="001A6B2F">
        <w:trPr>
          <w:trHeight w:val="358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E26AC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4A6C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  <w:p w14:paraId="2BAE46C3" w14:textId="0A668087" w:rsidR="003E0057" w:rsidRPr="00437028" w:rsidRDefault="003E0057" w:rsidP="003E0057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Rq</w:t>
            </w:r>
          </w:p>
        </w:tc>
        <w:tc>
          <w:tcPr>
            <w:tcW w:w="462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D7C1B" w14:textId="0EF35A65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 xml:space="preserve">Project Information </w:t>
            </w:r>
            <w:r w:rsidR="004D388B" w:rsidRPr="00437028">
              <w:rPr>
                <w:rFonts w:cstheme="minorHAnsi"/>
                <w:b/>
                <w:bCs/>
              </w:rPr>
              <w:t>–</w:t>
            </w:r>
            <w:r w:rsidR="00CE5200" w:rsidRPr="00437028">
              <w:rPr>
                <w:rFonts w:cstheme="minorHAnsi"/>
                <w:b/>
                <w:bCs/>
              </w:rPr>
              <w:t xml:space="preserve"> </w:t>
            </w:r>
            <w:r w:rsidR="004D388B" w:rsidRPr="00437028">
              <w:rPr>
                <w:rFonts w:cstheme="minorHAnsi"/>
                <w:b/>
                <w:bCs/>
              </w:rPr>
              <w:t>(</w:t>
            </w:r>
            <w:r w:rsidR="00391A59" w:rsidRPr="00437028">
              <w:rPr>
                <w:rFonts w:cstheme="minorHAnsi"/>
                <w:b/>
                <w:bCs/>
              </w:rPr>
              <w:t xml:space="preserve">to be completed by the </w:t>
            </w:r>
            <w:r w:rsidR="004D388B" w:rsidRPr="00437028">
              <w:rPr>
                <w:rFonts w:cstheme="minorHAnsi"/>
                <w:b/>
                <w:bCs/>
              </w:rPr>
              <w:t xml:space="preserve">Owner’s Rep or the </w:t>
            </w:r>
            <w:r w:rsidR="00391A59" w:rsidRPr="00437028">
              <w:rPr>
                <w:rFonts w:cstheme="minorHAnsi"/>
                <w:b/>
                <w:bCs/>
              </w:rPr>
              <w:t>GC</w:t>
            </w:r>
            <w:r w:rsidR="00751660" w:rsidRPr="00437028">
              <w:rPr>
                <w:rFonts w:cstheme="minorHAnsi"/>
                <w:b/>
                <w:bCs/>
              </w:rPr>
              <w:t xml:space="preserve"> depending on who is issuing</w:t>
            </w:r>
            <w:r w:rsidR="004D388B" w:rsidRPr="00437028">
              <w:rPr>
                <w:rFonts w:cstheme="minorHAnsi"/>
                <w:b/>
                <w:bCs/>
              </w:rPr>
              <w:t>)</w:t>
            </w:r>
            <w:r w:rsidR="00A256CB" w:rsidRPr="00437028">
              <w:rPr>
                <w:rFonts w:cstheme="minorHAnsi"/>
                <w:b/>
                <w:bCs/>
              </w:rPr>
              <w:t xml:space="preserve"> </w:t>
            </w:r>
          </w:p>
          <w:p w14:paraId="66EF0CC5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>This part of the Subcontractor Quality Plan is for project specific information.</w:t>
            </w:r>
          </w:p>
          <w:p w14:paraId="7BC9D02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What is important to the quality management instructor is that the key processes like inspection checklist, WM, quality management submittals, WM Review Meetings, Initial Inspection, Records, are addressed with gusto. </w:t>
            </w:r>
          </w:p>
          <w:p w14:paraId="084392A2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 Do </w:t>
            </w:r>
            <w:r w:rsidRPr="00437028">
              <w:rPr>
                <w:rFonts w:cstheme="minorHAnsi"/>
                <w:b/>
                <w:bCs/>
                <w:u w:val="single"/>
              </w:rPr>
              <w:t>not</w:t>
            </w:r>
            <w:r w:rsidRPr="00437028">
              <w:rPr>
                <w:rFonts w:cstheme="minorHAnsi"/>
              </w:rPr>
              <w:t xml:space="preserve"> feel like the box is small therefore my answer needs to be short.</w:t>
            </w:r>
          </w:p>
        </w:tc>
      </w:tr>
      <w:tr w:rsidR="00FD6E58" w:rsidRPr="00437028" w14:paraId="4AB050B5" w14:textId="77777777" w:rsidTr="001A6B2F">
        <w:trPr>
          <w:trHeight w:val="2200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4CCAB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BC99B5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2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44"/>
              <w:gridCol w:w="2693"/>
              <w:gridCol w:w="1232"/>
              <w:gridCol w:w="1717"/>
            </w:tblGrid>
            <w:tr w:rsidR="00FD6E58" w:rsidRPr="00437028" w14:paraId="42408312" w14:textId="77777777" w:rsidTr="001A6B2F">
              <w:trPr>
                <w:cantSplit/>
                <w:trHeight w:hRule="exact" w:val="330"/>
              </w:trPr>
              <w:tc>
                <w:tcPr>
                  <w:tcW w:w="1947" w:type="dxa"/>
                  <w:shd w:val="clear" w:color="auto" w:fill="auto"/>
                  <w:vAlign w:val="bottom"/>
                </w:tcPr>
                <w:p w14:paraId="3F618993" w14:textId="659276FC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Date</w:t>
                  </w:r>
                  <w:r w:rsidR="008072CC" w:rsidRPr="00437028">
                    <w:rPr>
                      <w:rFonts w:cstheme="minorHAnsi"/>
                      <w:sz w:val="18"/>
                      <w:szCs w:val="18"/>
                    </w:rPr>
                    <w:t xml:space="preserve"> of submission</w:t>
                  </w:r>
                </w:p>
              </w:tc>
              <w:tc>
                <w:tcPr>
                  <w:tcW w:w="273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BE7978F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14:paraId="1EAE038C" w14:textId="77777777" w:rsidR="00FD6E58" w:rsidRPr="00437028" w:rsidRDefault="00FD6E58" w:rsidP="001A6B2F">
                  <w:pPr>
                    <w:jc w:val="right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CAC6FD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26D78607" w14:textId="77777777" w:rsidTr="001A6B2F">
              <w:trPr>
                <w:cantSplit/>
                <w:trHeight w:hRule="exact" w:val="330"/>
              </w:trPr>
              <w:tc>
                <w:tcPr>
                  <w:tcW w:w="1947" w:type="dxa"/>
                  <w:shd w:val="clear" w:color="auto" w:fill="auto"/>
                  <w:vAlign w:val="bottom"/>
                </w:tcPr>
                <w:p w14:paraId="3FF114FE" w14:textId="1C48892A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Project name</w:t>
                  </w:r>
                </w:p>
              </w:tc>
              <w:tc>
                <w:tcPr>
                  <w:tcW w:w="568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EBF2ABE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70615220" w14:textId="77777777" w:rsidTr="001A6B2F">
              <w:trPr>
                <w:cantSplit/>
                <w:trHeight w:hRule="exact" w:val="330"/>
              </w:trPr>
              <w:tc>
                <w:tcPr>
                  <w:tcW w:w="1947" w:type="dxa"/>
                  <w:shd w:val="clear" w:color="auto" w:fill="auto"/>
                  <w:vAlign w:val="bottom"/>
                </w:tcPr>
                <w:p w14:paraId="353D8D91" w14:textId="4B4A5C76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Project address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56CB10C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5D0C3C6" w14:textId="73A247A8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F32F10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6D37FF50" w14:textId="77777777" w:rsidTr="001A6B2F">
              <w:trPr>
                <w:cantSplit/>
                <w:trHeight w:hRule="exact" w:val="330"/>
              </w:trPr>
              <w:tc>
                <w:tcPr>
                  <w:tcW w:w="1947" w:type="dxa"/>
                  <w:shd w:val="clear" w:color="auto" w:fill="auto"/>
                  <w:vAlign w:val="bottom"/>
                </w:tcPr>
                <w:p w14:paraId="6098833E" w14:textId="54892351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Subcontractor name</w:t>
                  </w:r>
                </w:p>
              </w:tc>
              <w:tc>
                <w:tcPr>
                  <w:tcW w:w="568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5EFD7D6" w14:textId="77777777" w:rsidR="00FD6E58" w:rsidRPr="00437028" w:rsidRDefault="00FD6E58" w:rsidP="001A6B2F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FD6E58" w:rsidRPr="00437028" w14:paraId="665140B6" w14:textId="77777777" w:rsidTr="001A6B2F">
              <w:trPr>
                <w:cantSplit/>
                <w:trHeight w:hRule="exact" w:val="330"/>
              </w:trPr>
              <w:tc>
                <w:tcPr>
                  <w:tcW w:w="1991" w:type="dxa"/>
                  <w:gridSpan w:val="2"/>
                  <w:shd w:val="clear" w:color="auto" w:fill="auto"/>
                  <w:vAlign w:val="bottom"/>
                </w:tcPr>
                <w:p w14:paraId="184A8059" w14:textId="29EDB0DA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Subtrade</w:t>
                  </w:r>
                </w:p>
              </w:tc>
              <w:tc>
                <w:tcPr>
                  <w:tcW w:w="56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2A998A" w14:textId="77777777" w:rsidR="00FD6E58" w:rsidRPr="00437028" w:rsidRDefault="00FD6E58" w:rsidP="001A6B2F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FD6E58" w:rsidRPr="00437028" w14:paraId="66D1C52E" w14:textId="77777777" w:rsidTr="001A6B2F">
              <w:trPr>
                <w:cantSplit/>
                <w:trHeight w:hRule="exact" w:val="330"/>
              </w:trPr>
              <w:tc>
                <w:tcPr>
                  <w:tcW w:w="1947" w:type="dxa"/>
                  <w:shd w:val="clear" w:color="auto" w:fill="auto"/>
                  <w:vAlign w:val="bottom"/>
                </w:tcPr>
                <w:p w14:paraId="562C7070" w14:textId="705B092B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Prepared by</w:t>
                  </w:r>
                </w:p>
              </w:tc>
              <w:tc>
                <w:tcPr>
                  <w:tcW w:w="568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1E26F3A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6E58" w:rsidRPr="00437028" w14:paraId="63C2AE88" w14:textId="77777777" w:rsidTr="001A6B2F">
              <w:trPr>
                <w:cantSplit/>
                <w:trHeight w:hRule="exact" w:val="330"/>
              </w:trPr>
              <w:tc>
                <w:tcPr>
                  <w:tcW w:w="1947" w:type="dxa"/>
                  <w:shd w:val="clear" w:color="auto" w:fill="auto"/>
                  <w:vAlign w:val="bottom"/>
                </w:tcPr>
                <w:p w14:paraId="18867000" w14:textId="23A3FA21" w:rsidR="00FD6E58" w:rsidRPr="00437028" w:rsidRDefault="00A005BC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37028">
                    <w:rPr>
                      <w:rFonts w:cstheme="minorHAnsi"/>
                      <w:sz w:val="18"/>
                      <w:szCs w:val="18"/>
                    </w:rPr>
                    <w:t>Revision number</w:t>
                  </w:r>
                </w:p>
              </w:tc>
              <w:tc>
                <w:tcPr>
                  <w:tcW w:w="568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88364E5" w14:textId="77777777" w:rsidR="00FD6E58" w:rsidRPr="00437028" w:rsidRDefault="00FD6E58" w:rsidP="001A6B2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EAE95A9" w14:textId="654DE081" w:rsidR="00FD6E58" w:rsidRPr="00437028" w:rsidRDefault="00FD6E58" w:rsidP="001A6B2F">
            <w:pPr>
              <w:spacing w:before="100" w:beforeAutospacing="1" w:after="100" w:afterAutospacing="1"/>
              <w:ind w:left="90"/>
              <w:rPr>
                <w:rFonts w:cstheme="minorHAnsi"/>
              </w:rPr>
            </w:pPr>
            <w:r w:rsidRPr="00437028">
              <w:rPr>
                <w:rFonts w:cstheme="minorHAnsi"/>
              </w:rPr>
              <w:t>NOTE:  If the Subcontractor work scope includes both off-site shop fabrication and on-site field work, provide two separate SQPs for shop and site respectively.</w:t>
            </w:r>
          </w:p>
        </w:tc>
      </w:tr>
      <w:tr w:rsidR="00FD6E58" w:rsidRPr="00437028" w14:paraId="39FF1277" w14:textId="77777777" w:rsidTr="001A6B2F">
        <w:trPr>
          <w:trHeight w:val="631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5013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DBEC60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107F977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462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FA14DB" w14:textId="374A11A6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 xml:space="preserve">The revision number and approval dates: </w:t>
            </w:r>
            <w:r w:rsidR="0025532C" w:rsidRPr="00437028">
              <w:rPr>
                <w:rFonts w:cstheme="minorHAnsi"/>
                <w:b/>
                <w:bCs/>
              </w:rPr>
              <w:t xml:space="preserve">see above for </w:t>
            </w:r>
            <w:r w:rsidRPr="00437028">
              <w:rPr>
                <w:rFonts w:cstheme="minorHAnsi"/>
                <w:b/>
                <w:bCs/>
              </w:rPr>
              <w:t>version of QMP 2.5 Sub RFP Quality Requirements – Short Form</w:t>
            </w:r>
          </w:p>
        </w:tc>
      </w:tr>
      <w:tr w:rsidR="00FD6E58" w:rsidRPr="00437028" w14:paraId="777197F8" w14:textId="77777777" w:rsidTr="001A6B2F">
        <w:trPr>
          <w:trHeight w:val="441"/>
          <w:tblCellSpacing w:w="10" w:type="dxa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43135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99066CA" w14:textId="2A160FF4" w:rsidR="00FD6E58" w:rsidRPr="00437028" w:rsidRDefault="00B81487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</w:rPr>
              <w:t>Rq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4377D" w14:textId="77777777" w:rsidR="00FD6E58" w:rsidRPr="00437028" w:rsidRDefault="00FD6E58" w:rsidP="001A6B2F">
            <w:pPr>
              <w:rPr>
                <w:rFonts w:cstheme="minorHAnsi"/>
                <w:sz w:val="16"/>
                <w:szCs w:val="16"/>
              </w:rPr>
            </w:pPr>
            <w:r w:rsidRPr="00437028">
              <w:rPr>
                <w:rFonts w:cstheme="minorHAnsi"/>
                <w:sz w:val="16"/>
                <w:szCs w:val="16"/>
              </w:rPr>
              <w:t>Rev #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183A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Date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4CEA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Detail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8917F" w14:textId="66C495E2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Prepare</w:t>
            </w:r>
            <w:r w:rsidR="00D4581E" w:rsidRPr="00437028">
              <w:rPr>
                <w:rFonts w:cstheme="minorHAnsi"/>
              </w:rPr>
              <w:t>d</w:t>
            </w:r>
            <w:r w:rsidRPr="00437028">
              <w:rPr>
                <w:rFonts w:cstheme="minorHAnsi"/>
              </w:rPr>
              <w:t xml:space="preserve"> by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26ACA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Reviewed by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A77CF5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Approved by</w:t>
            </w:r>
          </w:p>
        </w:tc>
      </w:tr>
      <w:tr w:rsidR="00FD6E58" w:rsidRPr="00437028" w14:paraId="006E9752" w14:textId="77777777" w:rsidTr="001A6B2F">
        <w:trPr>
          <w:trHeight w:val="441"/>
          <w:tblCellSpacing w:w="10" w:type="dxa"/>
        </w:trPr>
        <w:tc>
          <w:tcPr>
            <w:tcW w:w="18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0048C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C1B47A6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88E82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FFDF2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E1C54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1C68B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A7811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BD1F81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7331A9F5" w14:textId="77777777" w:rsidTr="001A6B2F">
        <w:trPr>
          <w:trHeight w:val="22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FD724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4DDD5C51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B656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General Requirements: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E1DFF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  </w:t>
            </w:r>
          </w:p>
        </w:tc>
      </w:tr>
      <w:tr w:rsidR="00FD6E58" w:rsidRPr="00437028" w14:paraId="7862C2C5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2128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E1FC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53755" w14:textId="64BF9B6D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989A43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5989EEC9" w14:textId="77777777" w:rsidTr="001A6B2F">
        <w:trPr>
          <w:trHeight w:val="22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6F5E0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38B62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715EE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1118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D6E58" w:rsidRPr="00437028" w14:paraId="515913FD" w14:textId="77777777" w:rsidTr="001A6B2F">
        <w:trPr>
          <w:trHeight w:val="46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A7C3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B6894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7A42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Specification sections applicable to contract scope: 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109FE" w14:textId="77777777" w:rsidR="00FD6E58" w:rsidRPr="00437028" w:rsidRDefault="00FD6E58" w:rsidP="001A6B2F">
            <w:pPr>
              <w:rPr>
                <w:rFonts w:cstheme="minorHAnsi"/>
                <w:sz w:val="18"/>
                <w:szCs w:val="18"/>
              </w:rPr>
            </w:pPr>
            <w:r w:rsidRPr="00437028">
              <w:rPr>
                <w:rFonts w:cstheme="minorHAnsi"/>
                <w:i/>
                <w:iCs/>
              </w:rPr>
              <w:t xml:space="preserve">Spec: </w:t>
            </w:r>
          </w:p>
        </w:tc>
      </w:tr>
      <w:tr w:rsidR="00FD6E58" w:rsidRPr="00437028" w14:paraId="14AA31A0" w14:textId="77777777" w:rsidTr="001A6B2F">
        <w:trPr>
          <w:trHeight w:val="73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AC0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442B0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31FB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Identify your Quality representatives on and off site: 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D2E12" w14:textId="1D6AEA41" w:rsidR="00FD6E58" w:rsidRPr="00437028" w:rsidRDefault="00FD6E58" w:rsidP="001A6B2F">
            <w:pPr>
              <w:spacing w:before="100" w:beforeAutospacing="1" w:after="100" w:afterAutospacing="1"/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Office Quality Rep: </w:t>
            </w:r>
            <w:r w:rsidRPr="00437028">
              <w:rPr>
                <w:rFonts w:cstheme="minorHAnsi"/>
                <w:i/>
                <w:iCs/>
              </w:rPr>
              <w:t xml:space="preserve"> </w:t>
            </w:r>
            <w:r w:rsidR="00A005BC" w:rsidRPr="00437028">
              <w:rPr>
                <w:rFonts w:cstheme="minorHAnsi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/ title/ tel/ email]"/>
                  </w:textInput>
                </w:ffData>
              </w:fldChar>
            </w:r>
            <w:r w:rsidR="00A005BC" w:rsidRPr="00437028">
              <w:rPr>
                <w:rFonts w:cstheme="minorHAnsi"/>
                <w:i/>
                <w:iCs/>
              </w:rPr>
              <w:instrText xml:space="preserve"> FORMTEXT </w:instrText>
            </w:r>
            <w:r w:rsidR="00A005BC" w:rsidRPr="00437028">
              <w:rPr>
                <w:rFonts w:cstheme="minorHAnsi"/>
                <w:i/>
                <w:iCs/>
              </w:rPr>
            </w:r>
            <w:r w:rsidR="00A005BC" w:rsidRPr="00437028">
              <w:rPr>
                <w:rFonts w:cstheme="minorHAnsi"/>
                <w:i/>
                <w:iCs/>
              </w:rPr>
              <w:fldChar w:fldCharType="separate"/>
            </w:r>
            <w:r w:rsidR="00A005BC" w:rsidRPr="00437028">
              <w:rPr>
                <w:rFonts w:cstheme="minorHAnsi"/>
                <w:i/>
                <w:iCs/>
                <w:noProof/>
              </w:rPr>
              <w:t>[Name/ title/ tel/ email]</w:t>
            </w:r>
            <w:r w:rsidR="00A005BC" w:rsidRPr="00437028">
              <w:rPr>
                <w:rFonts w:cstheme="minorHAnsi"/>
                <w:i/>
                <w:iCs/>
              </w:rPr>
              <w:fldChar w:fldCharType="end"/>
            </w:r>
          </w:p>
          <w:p w14:paraId="263D31BF" w14:textId="77777777" w:rsidR="00FD6E58" w:rsidRPr="00437028" w:rsidRDefault="00FD6E58" w:rsidP="001A6B2F">
            <w:pPr>
              <w:spacing w:before="100" w:beforeAutospacing="1" w:after="100" w:afterAutospacing="1"/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Field Quality Rep: </w:t>
            </w:r>
            <w:r w:rsidRPr="00437028">
              <w:rPr>
                <w:rFonts w:cstheme="minorHAnsi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/ title/ tel/ email]"/>
                  </w:textInput>
                </w:ffData>
              </w:fldChar>
            </w:r>
            <w:r w:rsidRPr="00437028">
              <w:rPr>
                <w:rFonts w:cstheme="minorHAnsi"/>
                <w:i/>
                <w:iCs/>
              </w:rPr>
              <w:instrText xml:space="preserve"> FORMTEXT </w:instrText>
            </w:r>
            <w:r w:rsidRPr="00437028">
              <w:rPr>
                <w:rFonts w:cstheme="minorHAnsi"/>
                <w:i/>
                <w:iCs/>
              </w:rPr>
            </w:r>
            <w:r w:rsidRPr="00437028">
              <w:rPr>
                <w:rFonts w:cstheme="minorHAnsi"/>
                <w:i/>
                <w:iCs/>
              </w:rPr>
              <w:fldChar w:fldCharType="separate"/>
            </w:r>
            <w:r w:rsidRPr="00437028">
              <w:rPr>
                <w:rFonts w:cstheme="minorHAnsi"/>
                <w:i/>
                <w:iCs/>
                <w:noProof/>
              </w:rPr>
              <w:t>[Name/ title/ tel/ email]</w:t>
            </w:r>
            <w:r w:rsidRPr="00437028">
              <w:rPr>
                <w:rFonts w:cstheme="minorHAnsi"/>
                <w:i/>
                <w:iCs/>
              </w:rPr>
              <w:fldChar w:fldCharType="end"/>
            </w:r>
          </w:p>
        </w:tc>
      </w:tr>
      <w:tr w:rsidR="00FD6E58" w:rsidRPr="00437028" w14:paraId="3A23B16E" w14:textId="77777777" w:rsidTr="001A6B2F">
        <w:trPr>
          <w:trHeight w:val="46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744E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0C27B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C2F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Provide Company Organizational Chart (Include Quality Designates):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19F94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sz w:val="18"/>
                <w:szCs w:val="18"/>
              </w:rPr>
              <w:t xml:space="preserve"> [Org chart from WM will work fine, attach file, or paste after this sheet.]</w:t>
            </w:r>
            <w:r w:rsidRPr="00437028">
              <w:rPr>
                <w:rFonts w:cstheme="minorHAnsi"/>
              </w:rPr>
              <w:t xml:space="preserve"> </w:t>
            </w:r>
          </w:p>
        </w:tc>
      </w:tr>
      <w:tr w:rsidR="00FD6E58" w:rsidRPr="00437028" w14:paraId="036A89F1" w14:textId="77777777" w:rsidTr="001A6B2F">
        <w:trPr>
          <w:trHeight w:val="44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9970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lastRenderedPageBreak/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D144F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047F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Provide your Company's policy statement regarding quality: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66841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i/>
                <w:iCs/>
              </w:rPr>
              <w:t>.</w:t>
            </w:r>
            <w:r w:rsidRPr="00437028">
              <w:rPr>
                <w:rFonts w:cstheme="minorHAnsi"/>
              </w:rPr>
              <w:t xml:space="preserve">  </w:t>
            </w:r>
          </w:p>
        </w:tc>
      </w:tr>
      <w:tr w:rsidR="00FD6E58" w:rsidRPr="00437028" w14:paraId="61876215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A8DA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86AB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22F9E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Expected duration of subcontracted work:  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98B06" w14:textId="77777777" w:rsidR="00FD6E58" w:rsidRPr="00437028" w:rsidRDefault="00FD6E58" w:rsidP="001A6B2F">
            <w:pPr>
              <w:rPr>
                <w:rFonts w:cstheme="minorHAnsi"/>
                <w:i/>
                <w:iCs/>
              </w:rPr>
            </w:pPr>
          </w:p>
        </w:tc>
      </w:tr>
      <w:tr w:rsidR="006D216F" w:rsidRPr="00437028" w14:paraId="79D85537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4ABC0" w14:textId="77777777" w:rsidR="006D216F" w:rsidRPr="00437028" w:rsidRDefault="006D216F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DDB4B" w14:textId="77777777" w:rsidR="006D216F" w:rsidRPr="00437028" w:rsidRDefault="006D216F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27562" w14:textId="24A22890" w:rsidR="006D216F" w:rsidRPr="00437028" w:rsidRDefault="006D216F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color w:val="C00000"/>
              </w:rPr>
              <w:t>Expected crew size for duration of subcontracted work.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DFFBB" w14:textId="77777777" w:rsidR="006D216F" w:rsidRPr="00437028" w:rsidRDefault="006D216F" w:rsidP="001A6B2F">
            <w:pPr>
              <w:rPr>
                <w:rFonts w:cstheme="minorHAnsi"/>
                <w:i/>
                <w:iCs/>
              </w:rPr>
            </w:pPr>
          </w:p>
        </w:tc>
      </w:tr>
      <w:tr w:rsidR="00FD6E58" w:rsidRPr="00437028" w14:paraId="75D50016" w14:textId="77777777" w:rsidTr="001A6B2F">
        <w:trPr>
          <w:trHeight w:val="22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1CAB80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79032D7F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F5677D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Key Tasks and Activities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68FCDC0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FD6E58" w:rsidRPr="00437028" w14:paraId="5698656D" w14:textId="77777777" w:rsidTr="001A6B2F">
        <w:trPr>
          <w:trHeight w:val="2115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34D2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4144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1C1E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List categories of work and activities, </w:t>
            </w:r>
          </w:p>
          <w:p w14:paraId="0D657335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0801769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Who is responsible?</w:t>
            </w:r>
          </w:p>
          <w:p w14:paraId="3B2F83DB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Typical quality issues to beware of. </w:t>
            </w:r>
          </w:p>
          <w:p w14:paraId="28E22BD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(In accordance with the headings at right as required):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8DBA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Category of Work: </w:t>
            </w:r>
          </w:p>
          <w:p w14:paraId="59CF7BDE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07CFEA90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E6653E7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Responsible: </w:t>
            </w:r>
          </w:p>
          <w:p w14:paraId="0F7675B8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E8EC7EB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Quality issues:</w:t>
            </w:r>
            <w:r w:rsidRPr="0043702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D6E58" w:rsidRPr="00437028" w14:paraId="100FD8B4" w14:textId="77777777" w:rsidTr="001A6B2F">
        <w:trPr>
          <w:trHeight w:val="11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7E562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10.1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7B1D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DC199" w14:textId="3FA3B90A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If you have two work activities</w:t>
            </w:r>
            <w:r w:rsidR="00E50AC8" w:rsidRPr="00437028">
              <w:rPr>
                <w:rFonts w:cstheme="minorHAnsi"/>
              </w:rPr>
              <w:t xml:space="preserve">. </w:t>
            </w:r>
          </w:p>
          <w:p w14:paraId="00D8CB2D" w14:textId="52AC0DDF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7207E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Category of Work: </w:t>
            </w:r>
          </w:p>
          <w:p w14:paraId="7EA63C84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A6C88E1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Responsible: </w:t>
            </w:r>
          </w:p>
          <w:p w14:paraId="40CBF7C8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6BED778A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Quality issues:</w:t>
            </w:r>
            <w:r w:rsidRPr="0043702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D6E58" w:rsidRPr="00437028" w14:paraId="790C5DB9" w14:textId="77777777" w:rsidTr="001A6B2F">
        <w:trPr>
          <w:trHeight w:val="92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936B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44B8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2D729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>Your system for planning and tracking the deliverables: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4F432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Materials: </w:t>
            </w:r>
          </w:p>
          <w:p w14:paraId="17D8F3C4" w14:textId="77777777" w:rsidR="00FD6E58" w:rsidRPr="00437028" w:rsidRDefault="00FD6E58" w:rsidP="001A6B2F">
            <w:pPr>
              <w:rPr>
                <w:rFonts w:cstheme="minorHAnsi"/>
                <w:i/>
                <w:iCs/>
              </w:rPr>
            </w:pPr>
          </w:p>
        </w:tc>
      </w:tr>
      <w:tr w:rsidR="00FD6E58" w:rsidRPr="00437028" w14:paraId="21F9038A" w14:textId="77777777" w:rsidTr="001A6B2F">
        <w:trPr>
          <w:trHeight w:val="137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472E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8C297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D6F3" w14:textId="0CA2819B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 xml:space="preserve">Provide your submittals list, </w:t>
            </w:r>
            <w:r w:rsidRPr="00437028">
              <w:rPr>
                <w:rFonts w:cstheme="minorHAnsi"/>
              </w:rPr>
              <w:t>including as applicable: shop drawings, work samples, tests, mock</w:t>
            </w:r>
            <w:r w:rsidR="004B393C" w:rsidRPr="00437028">
              <w:rPr>
                <w:rFonts w:cstheme="minorHAnsi"/>
              </w:rPr>
              <w:t>-</w:t>
            </w:r>
            <w:r w:rsidRPr="00437028">
              <w:rPr>
                <w:rFonts w:cstheme="minorHAnsi"/>
              </w:rPr>
              <w:t>ups and warranties – if there are NONE on this project, say so: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BF5AE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Shop drawings</w:t>
            </w:r>
          </w:p>
          <w:p w14:paraId="677CE00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Work samples: </w:t>
            </w:r>
          </w:p>
          <w:p w14:paraId="3CABB294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Tests/</w:t>
            </w:r>
          </w:p>
          <w:p w14:paraId="21EEB487" w14:textId="5152DC51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Mock</w:t>
            </w:r>
            <w:r w:rsidR="004B393C" w:rsidRPr="00437028">
              <w:rPr>
                <w:rFonts w:cstheme="minorHAnsi"/>
              </w:rPr>
              <w:t>-</w:t>
            </w:r>
            <w:r w:rsidRPr="00437028">
              <w:rPr>
                <w:rFonts w:cstheme="minorHAnsi"/>
              </w:rPr>
              <w:t xml:space="preserve">ups: </w:t>
            </w:r>
          </w:p>
          <w:p w14:paraId="5D9073EF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Warranties: </w:t>
            </w:r>
          </w:p>
          <w:p w14:paraId="09BC9050" w14:textId="77777777" w:rsidR="00FD6E58" w:rsidRPr="00437028" w:rsidRDefault="00FD6E58" w:rsidP="001A6B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6E58" w:rsidRPr="00437028" w14:paraId="66CD1111" w14:textId="77777777" w:rsidTr="001A6B2F">
        <w:trPr>
          <w:trHeight w:val="891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97AA1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lastRenderedPageBreak/>
              <w:t>13a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266D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09667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Provide your Quality </w:t>
            </w:r>
            <w:r w:rsidRPr="00437028">
              <w:rPr>
                <w:rFonts w:cstheme="minorHAnsi"/>
                <w:b/>
                <w:bCs/>
              </w:rPr>
              <w:t>Submittal list</w:t>
            </w:r>
            <w:r w:rsidRPr="00437028">
              <w:rPr>
                <w:rFonts w:cstheme="minorHAnsi"/>
              </w:rPr>
              <w:t xml:space="preserve">, including: </w:t>
            </w:r>
          </w:p>
          <w:p w14:paraId="5B36EC1F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650D4118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 xml:space="preserve">A) </w:t>
            </w:r>
            <w:r w:rsidRPr="00437028">
              <w:rPr>
                <w:rFonts w:cstheme="minorHAnsi"/>
                <w:b/>
                <w:bCs/>
                <w:u w:val="single"/>
              </w:rPr>
              <w:t>Inspection Checklists</w:t>
            </w:r>
            <w:r w:rsidRPr="00437028">
              <w:rPr>
                <w:rFonts w:cstheme="minorHAnsi"/>
                <w:b/>
                <w:bCs/>
              </w:rPr>
              <w:t xml:space="preserve">, </w:t>
            </w:r>
          </w:p>
          <w:p w14:paraId="48871BC5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02413D8C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 xml:space="preserve">B) </w:t>
            </w:r>
            <w:r w:rsidRPr="00437028">
              <w:rPr>
                <w:rFonts w:cstheme="minorHAnsi"/>
                <w:b/>
                <w:bCs/>
                <w:u w:val="single"/>
              </w:rPr>
              <w:t>Work Methods</w:t>
            </w:r>
            <w:r w:rsidRPr="00437028">
              <w:rPr>
                <w:rFonts w:cstheme="minorHAnsi"/>
                <w:b/>
                <w:bCs/>
              </w:rPr>
              <w:t xml:space="preserve"> </w:t>
            </w:r>
          </w:p>
          <w:p w14:paraId="1BE2C355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656C5272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C) this </w:t>
            </w:r>
            <w:r w:rsidRPr="00437028">
              <w:rPr>
                <w:rFonts w:cstheme="minorHAnsi"/>
                <w:b/>
                <w:bCs/>
              </w:rPr>
              <w:t>Subcontractor Quality Plan</w:t>
            </w:r>
            <w:r w:rsidRPr="00437028">
              <w:rPr>
                <w:rFonts w:cstheme="minorHAnsi"/>
              </w:rPr>
              <w:t>.]</w:t>
            </w:r>
          </w:p>
          <w:p w14:paraId="07A3C399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30937270" w14:textId="328241A1" w:rsidR="00FD6E58" w:rsidRPr="00437028" w:rsidRDefault="00FD6E58" w:rsidP="001A6B2F">
            <w:pPr>
              <w:rPr>
                <w:rFonts w:cstheme="minorHAnsi"/>
                <w:b/>
                <w:bCs/>
                <w:rPrChange w:id="11" w:author="Jim Turnham" w:date="2020-09-23T15:15:00Z">
                  <w:rPr>
                    <w:rFonts w:ascii="Times New Roman" w:hAnsi="Times New Roman" w:cs="Times New Roman"/>
                  </w:rPr>
                </w:rPrChange>
              </w:rPr>
            </w:pPr>
            <w:r w:rsidRPr="00437028">
              <w:rPr>
                <w:rFonts w:cstheme="minorHAnsi"/>
                <w:b/>
                <w:bCs/>
                <w:u w:val="single"/>
                <w:rPrChange w:id="12" w:author="Jim Turnham" w:date="2020-09-24T10:58:00Z">
                  <w:rPr>
                    <w:rFonts w:ascii="Times New Roman" w:hAnsi="Times New Roman" w:cs="Times New Roman"/>
                  </w:rPr>
                </w:rPrChange>
              </w:rPr>
              <w:t>Submit to the tier above 21 days prior to start of construction</w:t>
            </w:r>
            <w:ins w:id="13" w:author="Jim Turnham" w:date="2020-09-24T10:58:00Z">
              <w:r w:rsidR="00A9161D" w:rsidRPr="00437028">
                <w:rPr>
                  <w:rFonts w:cstheme="minorHAnsi"/>
                  <w:b/>
                  <w:bCs/>
                </w:rPr>
                <w:t xml:space="preserve"> </w:t>
              </w:r>
            </w:ins>
            <w:r w:rsidR="0025532C" w:rsidRPr="00437028">
              <w:rPr>
                <w:rFonts w:cstheme="minorHAnsi"/>
                <w:b/>
                <w:bCs/>
                <w:highlight w:val="yellow"/>
                <w:rPrChange w:id="14" w:author="Jim Turnham" w:date="2020-09-24T10:58:00Z">
                  <w:rPr>
                    <w:rFonts w:ascii="Times New Roman" w:hAnsi="Times New Roman" w:cs="Times New Roman"/>
                    <w:b/>
                    <w:bCs/>
                  </w:rPr>
                </w:rPrChange>
              </w:rPr>
              <w:t>[important clause for establishing when this is to occur]</w:t>
            </w:r>
            <w:r w:rsidRPr="00437028">
              <w:rPr>
                <w:rFonts w:cstheme="minorHAnsi"/>
                <w:b/>
                <w:bCs/>
                <w:highlight w:val="yellow"/>
                <w:rPrChange w:id="15" w:author="Jim Turnham" w:date="2020-09-24T10:58:00Z">
                  <w:rPr>
                    <w:rFonts w:ascii="Times New Roman" w:hAnsi="Times New Roman" w:cs="Times New Roman"/>
                    <w:b/>
                    <w:bCs/>
                  </w:rPr>
                </w:rPrChange>
              </w:rPr>
              <w:t>.</w:t>
            </w:r>
            <w:r w:rsidRPr="00437028">
              <w:rPr>
                <w:rFonts w:cstheme="minorHAnsi"/>
                <w:b/>
                <w:bCs/>
              </w:rPr>
              <w:t xml:space="preserve"> </w:t>
            </w:r>
          </w:p>
          <w:p w14:paraId="239A12D3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68D0DDD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Subcontractor agrees to inspect own work and once checked, notify Contractor Superintendent </w:t>
            </w:r>
          </w:p>
          <w:p w14:paraId="2FDBCCB0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8434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 w:rsidDel="00DD6410">
              <w:rPr>
                <w:rFonts w:cstheme="minorHAnsi"/>
                <w:color w:val="C00000"/>
              </w:rPr>
              <w:t xml:space="preserve"> </w:t>
            </w:r>
            <w:r w:rsidRPr="00437028">
              <w:rPr>
                <w:rFonts w:cstheme="minorHAnsi"/>
                <w:i/>
                <w:iCs/>
              </w:rPr>
              <w:t xml:space="preserve">[Submittal Item 13A,] </w:t>
            </w:r>
          </w:p>
          <w:p w14:paraId="554984E8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007CA621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8FDFE67" w14:textId="77777777" w:rsidR="00FD6E58" w:rsidRPr="00437028" w:rsidRDefault="00FD6E58" w:rsidP="001A6B2F">
            <w:pPr>
              <w:rPr>
                <w:rFonts w:cstheme="minorHAnsi"/>
                <w:i/>
                <w:iCs/>
              </w:rPr>
            </w:pPr>
          </w:p>
          <w:p w14:paraId="53159B05" w14:textId="77777777" w:rsidR="00FD6E58" w:rsidRPr="00437028" w:rsidRDefault="00FD6E58" w:rsidP="001A6B2F">
            <w:pPr>
              <w:rPr>
                <w:rFonts w:cstheme="minorHAnsi"/>
                <w:color w:val="C00000"/>
              </w:rPr>
            </w:pPr>
          </w:p>
          <w:p w14:paraId="7EE8FFCE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BAA7EBE" w14:textId="77777777" w:rsidR="00FD6E58" w:rsidRPr="00437028" w:rsidRDefault="00FD6E58" w:rsidP="001A6B2F">
            <w:pPr>
              <w:spacing w:after="120"/>
              <w:rPr>
                <w:rFonts w:cstheme="minorHAnsi"/>
              </w:rPr>
            </w:pPr>
          </w:p>
        </w:tc>
      </w:tr>
      <w:tr w:rsidR="00FD6E58" w:rsidRPr="00437028" w14:paraId="01FA9F26" w14:textId="77777777" w:rsidTr="001A6B2F">
        <w:trPr>
          <w:trHeight w:val="41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B568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13b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036C5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1CAD5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Or </w:t>
            </w:r>
          </w:p>
          <w:p w14:paraId="238F07C0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Sub does not have A) above</w:t>
            </w:r>
          </w:p>
          <w:p w14:paraId="41291755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But we (sub) are willing to write an inspection checklist</w:t>
            </w:r>
            <w:r w:rsidRPr="00437028">
              <w:rPr>
                <w:rFonts w:cstheme="minorHAnsi"/>
              </w:rPr>
              <w:t xml:space="preserve"> from any template such as QMP 11.1, and then include important items identified in the plans and specs for this project.</w:t>
            </w:r>
          </w:p>
          <w:p w14:paraId="6070F5C3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As well, we have experience and we know what can go wrong; we will list these items so as not to fail.</w:t>
            </w:r>
          </w:p>
          <w:p w14:paraId="68912A88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8471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i/>
                <w:iCs/>
              </w:rPr>
              <w:lastRenderedPageBreak/>
              <w:t xml:space="preserve">Submittal Item 13B, </w:t>
            </w:r>
          </w:p>
        </w:tc>
      </w:tr>
      <w:tr w:rsidR="00FD6E58" w:rsidRPr="00437028" w14:paraId="063D9D7A" w14:textId="77777777" w:rsidTr="001A6B2F">
        <w:trPr>
          <w:trHeight w:val="5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1BD9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0F94C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462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8C28D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  <w:r w:rsidRPr="00437028">
              <w:rPr>
                <w:rFonts w:cstheme="minorHAnsi"/>
                <w:b/>
                <w:bCs/>
              </w:rPr>
              <w:t>{Sub-contractor: Awarded Contract and Contract Acceptance}</w:t>
            </w:r>
          </w:p>
          <w:p w14:paraId="4A8C5FA2" w14:textId="77777777" w:rsidR="00FD6E58" w:rsidRPr="00437028" w:rsidRDefault="00FD6E58" w:rsidP="001A6B2F">
            <w:pPr>
              <w:rPr>
                <w:rFonts w:cstheme="minorHAnsi"/>
                <w:b/>
                <w:bCs/>
              </w:rPr>
            </w:pPr>
          </w:p>
        </w:tc>
      </w:tr>
      <w:tr w:rsidR="00FD6E58" w:rsidRPr="00437028" w14:paraId="3DED294F" w14:textId="77777777" w:rsidTr="001A6B2F">
        <w:trPr>
          <w:trHeight w:val="101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F9B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E6AED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462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53A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List any other subcontractor processes that are not included below.</w:t>
            </w:r>
          </w:p>
          <w:p w14:paraId="45FD5593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22C8CAA3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0C1287B7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01EF1129" w14:textId="77777777" w:rsidTr="001A6B2F">
        <w:trPr>
          <w:trHeight w:val="46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8D85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00EA4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95EC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how you will ensure only current drawings are being worked from.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A719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Document Control - List the drawings, versions and dates.  How are documents stored?</w:t>
            </w:r>
          </w:p>
          <w:p w14:paraId="0C34E5F5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Document distribution? </w:t>
            </w:r>
          </w:p>
          <w:p w14:paraId="6466A6A4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5113DC16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1F6C4537" w14:textId="77777777" w:rsidTr="001A6B2F">
        <w:trPr>
          <w:trHeight w:val="46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0B37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51519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741F0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How would you track, identify, and submit Request for Information (RFI)?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976B8" w14:textId="06FE8D94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[hint RFI the contractor’s RFI system…]</w:t>
            </w:r>
          </w:p>
        </w:tc>
      </w:tr>
      <w:tr w:rsidR="00FD6E58" w:rsidRPr="00437028" w14:paraId="083E88DA" w14:textId="77777777" w:rsidTr="001A6B2F">
        <w:trPr>
          <w:cantSplit/>
          <w:trHeight w:val="91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16B1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B3142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8A37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how you manage material receipt, receiving inspection and storage/ protection.  Note, you must clear these procedures and requirements with Superintendent: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C46A3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FD6E58" w:rsidRPr="00437028" w14:paraId="7B813B7B" w14:textId="77777777" w:rsidTr="001A6B2F">
        <w:trPr>
          <w:cantSplit/>
          <w:trHeight w:val="46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4B80F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5FF60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2DD3E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How would you store materials on site?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E656B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4E35A82A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0464BE61" w14:textId="77777777" w:rsidTr="001A6B2F">
        <w:trPr>
          <w:cantSplit/>
          <w:trHeight w:val="137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3D0ED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D5A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B8BC2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  <w:u w:val="single"/>
              </w:rPr>
              <w:t>Work Method Review Meeting</w:t>
            </w:r>
            <w:r w:rsidRPr="00437028">
              <w:rPr>
                <w:rFonts w:cstheme="minorHAnsi"/>
              </w:rPr>
              <w:t xml:space="preserve"> – one per trade activity:  </w:t>
            </w:r>
          </w:p>
          <w:p w14:paraId="4ABD89BC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List your system for training your crews as to requirements from drawings and specs that are included in inspection checklists and Work Methods.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9DFAA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See 13b above for WMs submittal.  </w:t>
            </w:r>
          </w:p>
          <w:p w14:paraId="66E66BF3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A WM Review Meeting is held per QMP 4.2….  </w:t>
            </w:r>
          </w:p>
          <w:p w14:paraId="30C83866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0C2862D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Crew Attendance kept by: </w:t>
            </w:r>
            <w:r w:rsidRPr="00437028">
              <w:rPr>
                <w:rFonts w:cstheme="minorHAnsi"/>
                <w:color w:val="C00000"/>
              </w:rPr>
              <w:t>…</w:t>
            </w:r>
          </w:p>
        </w:tc>
      </w:tr>
      <w:tr w:rsidR="00FD6E58" w:rsidRPr="00437028" w14:paraId="20D5E9E3" w14:textId="77777777" w:rsidTr="001A6B2F">
        <w:trPr>
          <w:cantSplit/>
          <w:trHeight w:val="91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854C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lastRenderedPageBreak/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8F8FD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4B935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  <w:u w:val="single"/>
              </w:rPr>
              <w:t>Initial Inspection</w:t>
            </w:r>
            <w:r w:rsidRPr="00437028">
              <w:rPr>
                <w:rFonts w:cstheme="minorHAnsi"/>
              </w:rPr>
              <w:t xml:space="preserve"> – one per trade activity:  </w:t>
            </w:r>
          </w:p>
          <w:p w14:paraId="3D82020B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List your method for achieving initial inspection </w:t>
            </w:r>
          </w:p>
          <w:p w14:paraId="3F952707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580718E0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215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 Initial Inspection shall take place per QMP 4.3 …</w:t>
            </w:r>
          </w:p>
        </w:tc>
      </w:tr>
      <w:tr w:rsidR="00FD6E58" w:rsidRPr="00437028" w14:paraId="7F0E818C" w14:textId="77777777" w:rsidTr="001A6B2F">
        <w:trPr>
          <w:cantSplit/>
          <w:trHeight w:val="91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A76C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C0E9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92761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Subcontractor agrees to inspect own work and once checked, notifies Contractor Superintendent </w:t>
            </w:r>
          </w:p>
          <w:p w14:paraId="36A86A6A" w14:textId="77777777" w:rsidR="00FD6E58" w:rsidRPr="00437028" w:rsidRDefault="00FD6E58" w:rsidP="001A6B2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7247E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Self-check</w:t>
            </w:r>
          </w:p>
          <w:p w14:paraId="0B0FFAA0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7166D73B" w14:textId="77777777" w:rsidTr="001A6B2F">
        <w:trPr>
          <w:trHeight w:val="115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CC541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82FF2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2EE1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List the milestone inspections and work “hold points” that you are aware of and require, that your tier above requires and that others such as Consultants or Regulatory Agencies require.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7510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Yours: </w:t>
            </w:r>
          </w:p>
          <w:p w14:paraId="528BFA24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Tier above: </w:t>
            </w:r>
          </w:p>
          <w:p w14:paraId="5F08224D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Consultants’: </w:t>
            </w:r>
          </w:p>
          <w:p w14:paraId="5618BB0A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Regulatory agencies’: </w:t>
            </w:r>
          </w:p>
          <w:p w14:paraId="0DCC4B0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Others: </w:t>
            </w:r>
          </w:p>
        </w:tc>
      </w:tr>
      <w:tr w:rsidR="00FD6E58" w:rsidRPr="00437028" w14:paraId="5D2157F2" w14:textId="77777777" w:rsidTr="001A6B2F">
        <w:trPr>
          <w:trHeight w:val="44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BD92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6D4F0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3A2E7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your deficiency and Non-conformance tracking/resolution systems: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D35BC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Deficiency reporting and correction procedure:</w:t>
            </w:r>
          </w:p>
          <w:p w14:paraId="6E934184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22454517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Non-conformance reporting </w:t>
            </w:r>
          </w:p>
          <w:p w14:paraId="567838A1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5DD9E1CF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7C87C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33AA0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F672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Describe your site log. </w:t>
            </w:r>
          </w:p>
          <w:p w14:paraId="56476A0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“as-built” processes:</w:t>
            </w:r>
          </w:p>
          <w:p w14:paraId="0CBB56B4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E7CC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  <w:p w14:paraId="533E3D9F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15CEE5AA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3D4D69A0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5E72F374" w14:textId="77777777" w:rsidTr="001A6B2F">
        <w:trPr>
          <w:trHeight w:val="22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8B55E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29197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41C5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FFC6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FD6E58" w:rsidRPr="00437028" w14:paraId="501F2E8D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AF28287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448669A2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8F379A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Construction Quality Records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855014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FD6E58" w:rsidRPr="00437028" w14:paraId="2DFC0C32" w14:textId="77777777" w:rsidTr="001A6B2F">
        <w:trPr>
          <w:trHeight w:val="68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B9AD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5159D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AF3DD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Describe your system for maintaining quality control records, and their location: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A383B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21A8242A" w14:textId="77777777" w:rsidTr="001A6B2F">
        <w:trPr>
          <w:trHeight w:val="11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AF0F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lastRenderedPageBreak/>
              <w:t>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4A493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51E1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Provide a list of construction activities that are critical to your success on this project, including what must be tested or verified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3DA3C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FD6E58" w:rsidRPr="00437028" w14:paraId="00D3F129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A80162E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EDFC205" w14:textId="77777777" w:rsidR="00FD6E58" w:rsidRPr="00437028" w:rsidRDefault="00FD6E58" w:rsidP="001A6B2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9231574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  <w:b/>
                <w:bCs/>
              </w:rPr>
              <w:t>Completion/ Close out records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1FAE29A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687254DE" w14:textId="77777777" w:rsidTr="001A6B2F">
        <w:trPr>
          <w:trHeight w:val="91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762BF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23B6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AD8C0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Identify whether you wish to provide records as the work progresses (recommended).</w:t>
            </w:r>
          </w:p>
          <w:p w14:paraId="022A4393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2A6F21C4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Or </w:t>
            </w:r>
          </w:p>
          <w:p w14:paraId="356B7B5C" w14:textId="50F0B189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What close out submittals you will provide and whether PDF or hard copy?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8404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Record keeping: </w:t>
            </w:r>
          </w:p>
          <w:p w14:paraId="7576C50C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0977FF93" w14:textId="77777777" w:rsidTr="001A6B2F">
        <w:trPr>
          <w:trHeight w:val="914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BE11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E377D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A1C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 xml:space="preserve">Provide a sample of specified or proposed warranties. </w:t>
            </w:r>
          </w:p>
          <w:p w14:paraId="65C25ABC" w14:textId="77777777" w:rsidR="00FD6E58" w:rsidRPr="00437028" w:rsidRDefault="00FD6E58" w:rsidP="001A6B2F">
            <w:pPr>
              <w:rPr>
                <w:rFonts w:cstheme="minorHAnsi"/>
              </w:rPr>
            </w:pPr>
          </w:p>
          <w:p w14:paraId="6C1FB968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Identify any proposed variations from specified requirements: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C631" w14:textId="77777777" w:rsidR="00FD6E58" w:rsidRPr="00437028" w:rsidRDefault="00FD6E58" w:rsidP="001A6B2F">
            <w:pPr>
              <w:rPr>
                <w:rFonts w:cstheme="minorHAnsi"/>
              </w:rPr>
            </w:pPr>
          </w:p>
        </w:tc>
      </w:tr>
      <w:tr w:rsidR="00FD6E58" w:rsidRPr="00437028" w14:paraId="734DD3E0" w14:textId="77777777" w:rsidTr="001A6B2F">
        <w:trPr>
          <w:trHeight w:val="239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5F9A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46F6F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E306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Other (Specify)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90DA9" w14:textId="77777777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 </w:t>
            </w:r>
          </w:p>
        </w:tc>
      </w:tr>
      <w:tr w:rsidR="00FD6E58" w:rsidRPr="00437028" w14:paraId="372053A1" w14:textId="77777777" w:rsidTr="001A6B2F">
        <w:trPr>
          <w:trHeight w:val="2142"/>
          <w:tblCellSpacing w:w="10" w:type="dxa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61D28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t>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946D8" w14:textId="77777777" w:rsidR="00FD6E58" w:rsidRPr="00437028" w:rsidRDefault="00FD6E58" w:rsidP="001A6B2F">
            <w:pPr>
              <w:jc w:val="center"/>
              <w:rPr>
                <w:rFonts w:cstheme="minorHAnsi"/>
              </w:rPr>
            </w:pPr>
            <w:r w:rsidRPr="0043702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28">
              <w:rPr>
                <w:rFonts w:cstheme="minorHAnsi"/>
              </w:rPr>
              <w:instrText xml:space="preserve"> FORMCHECKBOX </w:instrText>
            </w:r>
            <w:r w:rsidR="00000000" w:rsidRPr="00437028">
              <w:rPr>
                <w:rFonts w:cstheme="minorHAnsi"/>
              </w:rPr>
            </w:r>
            <w:r w:rsidR="00000000" w:rsidRPr="00437028">
              <w:rPr>
                <w:rFonts w:cstheme="minorHAnsi"/>
              </w:rPr>
              <w:fldChar w:fldCharType="separate"/>
            </w:r>
            <w:r w:rsidRPr="00437028">
              <w:rPr>
                <w:rFonts w:cstheme="minorHAnsi"/>
              </w:rPr>
              <w:fldChar w:fldCharType="end"/>
            </w:r>
          </w:p>
        </w:tc>
        <w:tc>
          <w:tcPr>
            <w:tcW w:w="13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145AA" w14:textId="1A2DF0A0" w:rsidR="00E91BA0" w:rsidRPr="00437028" w:rsidRDefault="00E91BA0" w:rsidP="001A6B2F">
            <w:pPr>
              <w:rPr>
                <w:rFonts w:cstheme="minorHAnsi"/>
              </w:rPr>
            </w:pPr>
          </w:p>
          <w:p w14:paraId="4310A445" w14:textId="77777777" w:rsidR="00E91BA0" w:rsidRPr="00437028" w:rsidRDefault="00E91BA0" w:rsidP="001A6B2F">
            <w:pPr>
              <w:rPr>
                <w:rFonts w:cstheme="minorHAnsi"/>
              </w:rPr>
            </w:pPr>
          </w:p>
          <w:p w14:paraId="5DFFB8F7" w14:textId="7AAD4C1D" w:rsidR="00FD6E58" w:rsidRPr="00437028" w:rsidRDefault="00FD6E58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We understand and accept the following standard procedures for this project: (QMPs, procedure name, and date.)</w:t>
            </w:r>
          </w:p>
        </w:tc>
        <w:tc>
          <w:tcPr>
            <w:tcW w:w="33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FD3C" w14:textId="77777777" w:rsidR="00E50AC8" w:rsidRPr="00437028" w:rsidRDefault="00E50AC8" w:rsidP="00E50AC8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>QMP 2.5 - Subcontractor RFP Quality Requirements - Short Form,</w:t>
            </w:r>
          </w:p>
          <w:p w14:paraId="0F68FDBE" w14:textId="593EA477" w:rsidR="00E50AC8" w:rsidRPr="00437028" w:rsidRDefault="00E50AC8" w:rsidP="00E50AC8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>QMP 3.2</w:t>
            </w:r>
            <w:r w:rsidR="00B53142" w:rsidRPr="00437028">
              <w:rPr>
                <w:rFonts w:cstheme="minorHAnsi"/>
                <w:b/>
                <w:bCs/>
                <w:i/>
                <w:iCs/>
                <w:u w:val="single"/>
              </w:rPr>
              <w:t xml:space="preserve"> -</w:t>
            </w:r>
            <w:r w:rsidRPr="00437028">
              <w:rPr>
                <w:rFonts w:cstheme="minorHAnsi"/>
                <w:b/>
                <w:bCs/>
                <w:i/>
                <w:iCs/>
                <w:u w:val="single"/>
              </w:rPr>
              <w:t xml:space="preserve"> Subcontractor Pre-Award (Post Bid) Meeting Agenda &amp; Minutes</w:t>
            </w:r>
          </w:p>
          <w:p w14:paraId="49DB1CFE" w14:textId="77777777" w:rsidR="00E50AC8" w:rsidRPr="00437028" w:rsidRDefault="00E50AC8" w:rsidP="00E50AC8">
            <w:pPr>
              <w:rPr>
                <w:rFonts w:cstheme="minorHAnsi"/>
                <w:bCs/>
                <w:i/>
                <w:iCs/>
                <w:u w:val="single"/>
              </w:rPr>
            </w:pPr>
            <w:bookmarkStart w:id="16" w:name="_Toc51494637"/>
            <w:bookmarkStart w:id="17" w:name="_Toc51494851"/>
            <w:bookmarkStart w:id="18" w:name="_Toc51495113"/>
            <w:r w:rsidRPr="00437028">
              <w:rPr>
                <w:rStyle w:val="Heading1Char"/>
                <w:rFonts w:asciiTheme="minorHAnsi" w:eastAsiaTheme="minorHAnsi" w:hAnsiTheme="minorHAnsi" w:cstheme="minorHAnsi"/>
                <w:i/>
                <w:iCs/>
                <w:color w:val="auto"/>
                <w:sz w:val="22"/>
                <w:szCs w:val="22"/>
                <w:u w:val="single"/>
              </w:rPr>
              <w:t>QMP 4.1 - Pre-Mobilization Kick Off Meeting Agenda</w:t>
            </w:r>
            <w:bookmarkEnd w:id="16"/>
            <w:bookmarkEnd w:id="17"/>
            <w:bookmarkEnd w:id="18"/>
          </w:p>
          <w:p w14:paraId="75F4143C" w14:textId="269CAD90" w:rsidR="00E50AC8" w:rsidRPr="00437028" w:rsidRDefault="00E50AC8" w:rsidP="00E50AC8">
            <w:pPr>
              <w:rPr>
                <w:ins w:id="19" w:author="Jim Turnham" w:date="2020-09-23T13:12:00Z"/>
                <w:rFonts w:cstheme="minorHAnsi"/>
                <w:b/>
              </w:rPr>
            </w:pPr>
            <w:r w:rsidRPr="00437028">
              <w:rPr>
                <w:rFonts w:cstheme="minorHAnsi"/>
                <w:b/>
                <w:i/>
                <w:iCs/>
                <w:u w:val="single"/>
              </w:rPr>
              <w:t xml:space="preserve">QMP 4.2 </w:t>
            </w:r>
            <w:r w:rsidR="00B53142" w:rsidRPr="00437028">
              <w:rPr>
                <w:rFonts w:cstheme="minorHAnsi"/>
                <w:b/>
                <w:i/>
                <w:iCs/>
                <w:u w:val="single"/>
              </w:rPr>
              <w:t xml:space="preserve">- </w:t>
            </w:r>
            <w:r w:rsidRPr="00437028">
              <w:rPr>
                <w:rFonts w:cstheme="minorHAnsi"/>
                <w:b/>
                <w:i/>
                <w:iCs/>
                <w:u w:val="single"/>
              </w:rPr>
              <w:t>Work Method Review Meeting</w:t>
            </w:r>
            <w:r w:rsidRPr="00437028">
              <w:rPr>
                <w:rFonts w:cstheme="minorHAnsi"/>
                <w:b/>
              </w:rPr>
              <w:t xml:space="preserve">  </w:t>
            </w:r>
          </w:p>
          <w:p w14:paraId="1DDF4BF4" w14:textId="48DC2973" w:rsidR="00B53142" w:rsidRPr="00437028" w:rsidRDefault="00B53142" w:rsidP="00E50AC8">
            <w:pPr>
              <w:rPr>
                <w:rFonts w:cstheme="minorHAnsi"/>
                <w:b/>
              </w:rPr>
            </w:pPr>
            <w:r w:rsidRPr="00437028">
              <w:rPr>
                <w:rFonts w:cstheme="minorHAnsi"/>
                <w:b/>
              </w:rPr>
              <w:t xml:space="preserve">QMP 4.3 – Initial Inspection </w:t>
            </w:r>
          </w:p>
          <w:p w14:paraId="74316909" w14:textId="77777777" w:rsidR="00E50AC8" w:rsidRPr="00437028" w:rsidRDefault="00E50AC8" w:rsidP="00E50AC8">
            <w:pPr>
              <w:rPr>
                <w:rFonts w:cstheme="minorHAnsi"/>
                <w:b/>
                <w:i/>
                <w:iCs/>
                <w:u w:val="single"/>
              </w:rPr>
            </w:pPr>
            <w:r w:rsidRPr="00437028">
              <w:rPr>
                <w:rFonts w:cstheme="minorHAnsi"/>
                <w:b/>
                <w:i/>
                <w:iCs/>
                <w:u w:val="single"/>
              </w:rPr>
              <w:t>QMP a11.1 - Inspection Checklist Forms 2020-09-14- 150 pages [hidden]</w:t>
            </w:r>
          </w:p>
          <w:p w14:paraId="54F787C4" w14:textId="7BAA6512" w:rsidR="00FD6E58" w:rsidRPr="00437028" w:rsidRDefault="0025532C" w:rsidP="001A6B2F">
            <w:pPr>
              <w:rPr>
                <w:rFonts w:cstheme="minorHAnsi"/>
              </w:rPr>
            </w:pPr>
            <w:r w:rsidRPr="00437028">
              <w:rPr>
                <w:rFonts w:cstheme="minorHAnsi"/>
              </w:rPr>
              <w:t>[Suggest this is a minimum list, more are possibly needed.]</w:t>
            </w:r>
          </w:p>
        </w:tc>
      </w:tr>
    </w:tbl>
    <w:p w14:paraId="1AA66928" w14:textId="77777777" w:rsidR="00C307F3" w:rsidRPr="00437028" w:rsidRDefault="00C307F3" w:rsidP="00D13E81">
      <w:pPr>
        <w:pStyle w:val="z-BottomofForm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D1CF2F4" w14:textId="77777777" w:rsidR="00C307F3" w:rsidRPr="00437028" w:rsidRDefault="00C307F3" w:rsidP="00D13E81">
      <w:pPr>
        <w:pStyle w:val="z-BottomofForm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437028">
        <w:rPr>
          <w:rFonts w:asciiTheme="minorHAnsi" w:hAnsiTheme="minorHAnsi" w:cstheme="minorHAnsi"/>
          <w:sz w:val="28"/>
          <w:szCs w:val="28"/>
        </w:rPr>
        <w:t xml:space="preserve">Name:  </w:t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</w:r>
      <w:r w:rsidRPr="00437028">
        <w:rPr>
          <w:rFonts w:asciiTheme="minorHAnsi" w:hAnsiTheme="minorHAnsi" w:cstheme="minorHAnsi"/>
          <w:sz w:val="28"/>
          <w:szCs w:val="28"/>
        </w:rPr>
        <w:tab/>
        <w:t>Signature:</w:t>
      </w:r>
    </w:p>
    <w:p w14:paraId="5AA16929" w14:textId="77777777" w:rsidR="00C307F3" w:rsidRPr="00437028" w:rsidRDefault="00C307F3" w:rsidP="00D13E81">
      <w:pPr>
        <w:pStyle w:val="z-BottomofForm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E16D2E8" w14:textId="5F3B22A7" w:rsidR="00E50AC8" w:rsidRPr="00437028" w:rsidRDefault="00D13E81" w:rsidP="00590801">
      <w:pPr>
        <w:jc w:val="center"/>
        <w:rPr>
          <w:rFonts w:cstheme="minorHAnsi"/>
        </w:rPr>
      </w:pPr>
      <w:r w:rsidRPr="00437028">
        <w:rPr>
          <w:rFonts w:cstheme="minorHAnsi"/>
          <w:b/>
          <w:bCs/>
          <w:sz w:val="28"/>
          <w:szCs w:val="28"/>
        </w:rPr>
        <w:t>[</w:t>
      </w:r>
      <w:r w:rsidR="00066404" w:rsidRPr="00437028">
        <w:rPr>
          <w:rFonts w:cstheme="minorHAnsi"/>
          <w:b/>
          <w:bCs/>
          <w:sz w:val="28"/>
          <w:szCs w:val="28"/>
        </w:rPr>
        <w:t>E</w:t>
      </w:r>
      <w:r w:rsidR="00C307F3" w:rsidRPr="00437028">
        <w:rPr>
          <w:rFonts w:cstheme="minorHAnsi"/>
          <w:b/>
          <w:bCs/>
          <w:sz w:val="28"/>
          <w:szCs w:val="28"/>
        </w:rPr>
        <w:t>nd of QMP 2.5</w:t>
      </w:r>
      <w:r w:rsidR="00C307F3" w:rsidRPr="00437028">
        <w:rPr>
          <w:rFonts w:cstheme="minorHAnsi"/>
          <w:sz w:val="28"/>
          <w:szCs w:val="28"/>
        </w:rPr>
        <w:t xml:space="preserve"> </w:t>
      </w:r>
      <w:r w:rsidR="00C02A86" w:rsidRPr="00437028">
        <w:rPr>
          <w:rFonts w:cstheme="minorHAnsi"/>
          <w:sz w:val="28"/>
          <w:szCs w:val="28"/>
        </w:rPr>
        <w:t xml:space="preserve">- </w:t>
      </w:r>
      <w:r w:rsidR="00C02A86" w:rsidRPr="00437028">
        <w:rPr>
          <w:rFonts w:cstheme="minorHAnsi"/>
          <w:b/>
          <w:bCs/>
          <w:sz w:val="28"/>
          <w:szCs w:val="28"/>
        </w:rPr>
        <w:t>Subcontractor Quality Plan</w:t>
      </w:r>
      <w:r w:rsidRPr="00437028">
        <w:rPr>
          <w:rFonts w:cstheme="minorHAnsi"/>
          <w:b/>
          <w:bCs/>
          <w:sz w:val="28"/>
          <w:szCs w:val="28"/>
        </w:rPr>
        <w:t>]</w:t>
      </w:r>
    </w:p>
    <w:p w14:paraId="3869C8DA" w14:textId="77777777" w:rsidR="00C122A5" w:rsidRPr="00437028" w:rsidRDefault="00C122A5" w:rsidP="00C122A5">
      <w:pPr>
        <w:pStyle w:val="Heading2"/>
        <w:rPr>
          <w:rFonts w:asciiTheme="minorHAnsi" w:hAnsiTheme="minorHAnsi" w:cstheme="minorHAnsi"/>
        </w:rPr>
      </w:pPr>
      <w:bookmarkStart w:id="20" w:name="_Toc680207095"/>
      <w:bookmarkStart w:id="21" w:name="_Toc403886158"/>
      <w:bookmarkStart w:id="22" w:name="_Toc1395803719"/>
      <w:bookmarkStart w:id="23" w:name="_Toc1342517204"/>
      <w:bookmarkStart w:id="24" w:name="_Toc1652189179"/>
      <w:bookmarkStart w:id="25" w:name="_Toc90923285"/>
      <w:bookmarkStart w:id="26" w:name="_Toc118124981"/>
      <w:r w:rsidRPr="00437028">
        <w:rPr>
          <w:rFonts w:asciiTheme="minorHAnsi" w:hAnsiTheme="minorHAnsi" w:cstheme="minorHAnsi"/>
        </w:rPr>
        <w:t xml:space="preserve">QMP 2.5 </w:t>
      </w:r>
      <w:r w:rsidRPr="00437028">
        <w:rPr>
          <w:rFonts w:asciiTheme="minorHAnsi" w:hAnsiTheme="minorHAnsi" w:cstheme="minorHAnsi"/>
          <w:highlight w:val="green"/>
          <w:u w:val="single"/>
        </w:rPr>
        <w:t>Sub-Subcontractor</w:t>
      </w:r>
      <w:r w:rsidRPr="00437028">
        <w:rPr>
          <w:rFonts w:asciiTheme="minorHAnsi" w:hAnsiTheme="minorHAnsi" w:cstheme="minorHAnsi"/>
        </w:rPr>
        <w:t xml:space="preserve"> RFQ Quality Requirements – Short Form 202</w:t>
      </w:r>
      <w:bookmarkEnd w:id="20"/>
      <w:bookmarkEnd w:id="21"/>
      <w:bookmarkEnd w:id="22"/>
      <w:bookmarkEnd w:id="23"/>
      <w:bookmarkEnd w:id="24"/>
      <w:bookmarkEnd w:id="25"/>
      <w:bookmarkEnd w:id="26"/>
      <w:r w:rsidRPr="00437028">
        <w:rPr>
          <w:rFonts w:asciiTheme="minorHAnsi" w:hAnsiTheme="minorHAnsi" w:cstheme="minorHAnsi"/>
        </w:rPr>
        <w:t>2-10-30</w:t>
      </w:r>
    </w:p>
    <w:p w14:paraId="4D4B3460" w14:textId="77777777" w:rsidR="00C122A5" w:rsidRPr="00437028" w:rsidRDefault="00C122A5" w:rsidP="00C122A5">
      <w:pPr>
        <w:rPr>
          <w:rFonts w:cstheme="minorHAnsi"/>
        </w:rPr>
      </w:pPr>
      <w:bookmarkStart w:id="27" w:name="_Toc90923286"/>
      <w:r w:rsidRPr="00437028">
        <w:rPr>
          <w:rFonts w:cstheme="minorHAnsi"/>
        </w:rPr>
        <w:t xml:space="preserve">This copy and update from section E, is for </w:t>
      </w:r>
      <w:r w:rsidRPr="00437028">
        <w:rPr>
          <w:rFonts w:cstheme="minorHAnsi"/>
          <w:highlight w:val="green"/>
          <w:u w:val="single"/>
        </w:rPr>
        <w:t>sub-subcontractors</w:t>
      </w:r>
      <w:bookmarkEnd w:id="27"/>
      <w:ins w:id="28" w:author="Jim Turnham" w:date="2022-10-22T15:50:00Z">
        <w:r w:rsidRPr="00437028">
          <w:rPr>
            <w:rFonts w:cstheme="minorHAnsi"/>
            <w:u w:val="single"/>
          </w:rPr>
          <w:t>.  Rather than provide a du</w:t>
        </w:r>
      </w:ins>
      <w:ins w:id="29" w:author="Jim Turnham" w:date="2022-10-22T15:51:00Z">
        <w:r w:rsidRPr="00437028">
          <w:rPr>
            <w:rFonts w:cstheme="minorHAnsi"/>
            <w:u w:val="single"/>
          </w:rPr>
          <w:t xml:space="preserve">plicate version that used the term </w:t>
        </w:r>
      </w:ins>
      <w:ins w:id="30" w:author="Jim Turnham" w:date="2022-10-22T16:00:00Z">
        <w:r w:rsidRPr="00437028">
          <w:rPr>
            <w:rFonts w:cstheme="minorHAnsi"/>
            <w:u w:val="single"/>
          </w:rPr>
          <w:t>“</w:t>
        </w:r>
      </w:ins>
      <w:ins w:id="31" w:author="Jim Turnham" w:date="2022-10-22T15:51:00Z">
        <w:r w:rsidRPr="00437028">
          <w:rPr>
            <w:rFonts w:cstheme="minorHAnsi"/>
            <w:u w:val="single"/>
          </w:rPr>
          <w:t>sub-subcontractor</w:t>
        </w:r>
      </w:ins>
      <w:ins w:id="32" w:author="Jim Turnham" w:date="2022-10-22T16:01:00Z">
        <w:r w:rsidRPr="00437028">
          <w:rPr>
            <w:rFonts w:cstheme="minorHAnsi"/>
            <w:u w:val="single"/>
          </w:rPr>
          <w:t>”</w:t>
        </w:r>
      </w:ins>
      <w:ins w:id="33" w:author="Jim Turnham" w:date="2022-10-22T15:51:00Z">
        <w:r w:rsidRPr="00437028">
          <w:rPr>
            <w:rFonts w:cstheme="minorHAnsi"/>
            <w:u w:val="single"/>
          </w:rPr>
          <w:t xml:space="preserve"> in place of subcontractor, we advise the user that hires sub-subcontractors to </w:t>
        </w:r>
      </w:ins>
      <w:ins w:id="34" w:author="Jim Turnham" w:date="2022-10-22T15:52:00Z">
        <w:r w:rsidRPr="00437028">
          <w:rPr>
            <w:rFonts w:cstheme="minorHAnsi"/>
            <w:u w:val="single"/>
          </w:rPr>
          <w:t xml:space="preserve">take the </w:t>
        </w:r>
        <w:r w:rsidRPr="00437028">
          <w:rPr>
            <w:rFonts w:cstheme="minorHAnsi"/>
            <w:rPrChange w:id="35" w:author="Jim Turnham" w:date="2022-10-22T15:53:00Z">
              <w:rPr>
                <w:u w:val="single"/>
              </w:rPr>
            </w:rPrChange>
          </w:rPr>
          <w:t xml:space="preserve">QMP </w:t>
        </w:r>
        <w:r w:rsidRPr="00437028">
          <w:rPr>
            <w:rFonts w:cstheme="minorHAnsi"/>
            <w:rPrChange w:id="36" w:author="Jim Turnham" w:date="2022-10-22T15:53:00Z">
              <w:rPr>
                <w:u w:val="single"/>
              </w:rPr>
            </w:rPrChange>
          </w:rPr>
          <w:lastRenderedPageBreak/>
          <w:t xml:space="preserve">2.5 </w:t>
        </w:r>
      </w:ins>
      <w:ins w:id="37" w:author="Jim Turnham" w:date="2022-10-22T15:53:00Z">
        <w:r w:rsidRPr="00437028">
          <w:rPr>
            <w:rFonts w:cstheme="minorHAnsi"/>
            <w:rPrChange w:id="38" w:author="Jim Turnham" w:date="2022-10-22T15:53:00Z">
              <w:rPr>
                <w:highlight w:val="green"/>
                <w:u w:val="single"/>
              </w:rPr>
            </w:rPrChange>
          </w:rPr>
          <w:t>Subcontracto</w:t>
        </w:r>
        <w:r w:rsidRPr="00437028">
          <w:rPr>
            <w:rFonts w:cstheme="minorHAnsi"/>
            <w:highlight w:val="green"/>
            <w:rPrChange w:id="39" w:author="Jim Turnham" w:date="2022-10-22T15:53:00Z">
              <w:rPr>
                <w:highlight w:val="green"/>
                <w:u w:val="single"/>
              </w:rPr>
            </w:rPrChange>
          </w:rPr>
          <w:t>r</w:t>
        </w:r>
        <w:r w:rsidRPr="00437028">
          <w:rPr>
            <w:rFonts w:cstheme="minorHAnsi"/>
          </w:rPr>
          <w:t xml:space="preserve"> RFQ Quality Requirements – Short Form and search and rep</w:t>
        </w:r>
      </w:ins>
      <w:ins w:id="40" w:author="Jim Turnham" w:date="2022-10-22T15:54:00Z">
        <w:r w:rsidRPr="00437028">
          <w:rPr>
            <w:rFonts w:cstheme="minorHAnsi"/>
          </w:rPr>
          <w:t>lace all instances of “subcontractor” with Sub-subcontractor.</w:t>
        </w:r>
      </w:ins>
    </w:p>
    <w:p w14:paraId="62972517" w14:textId="7D6EDAB0" w:rsidR="00EE1E29" w:rsidRPr="00437028" w:rsidRDefault="00EE1E29" w:rsidP="00E50AC8">
      <w:pPr>
        <w:pStyle w:val="Header"/>
        <w:rPr>
          <w:rFonts w:cstheme="minorHAnsi"/>
        </w:rPr>
      </w:pPr>
    </w:p>
    <w:sectPr w:rsidR="00EE1E29" w:rsidRPr="00437028" w:rsidSect="000B74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1F68" w14:textId="77777777" w:rsidR="0015277F" w:rsidRDefault="0015277F" w:rsidP="000D304C">
      <w:pPr>
        <w:spacing w:after="0" w:line="240" w:lineRule="auto"/>
      </w:pPr>
      <w:r>
        <w:separator/>
      </w:r>
    </w:p>
  </w:endnote>
  <w:endnote w:type="continuationSeparator" w:id="0">
    <w:p w14:paraId="0B20C79F" w14:textId="77777777" w:rsidR="0015277F" w:rsidRDefault="0015277F" w:rsidP="000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14B3" w14:textId="77777777" w:rsidR="00DA71BE" w:rsidRDefault="00DA7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180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463350" w14:textId="01FFB194" w:rsidR="00A9161D" w:rsidRDefault="00000000" w:rsidP="0034369D">
            <w:pPr>
              <w:pStyle w:val="Footer"/>
            </w:pPr>
            <w:fldSimple w:instr=" FILENAME  \* Caps  \* MERGEFORMAT ">
              <w:r w:rsidR="006E1F10">
                <w:rPr>
                  <w:noProof/>
                </w:rPr>
                <w:t>QMP 2.5 - Subcontractor Quality Requirements - Short Form 2020-09-24</w:t>
              </w:r>
            </w:fldSimple>
            <w:r w:rsidR="00A9161D">
              <w:rPr>
                <w:noProof/>
              </w:rPr>
              <w:tab/>
            </w:r>
            <w:r w:rsidR="00A9161D">
              <w:t xml:space="preserve">Page </w:t>
            </w:r>
            <w:r w:rsidR="00A9161D">
              <w:rPr>
                <w:b/>
                <w:bCs/>
                <w:sz w:val="24"/>
                <w:szCs w:val="24"/>
              </w:rPr>
              <w:fldChar w:fldCharType="begin"/>
            </w:r>
            <w:r w:rsidR="00A9161D">
              <w:rPr>
                <w:b/>
                <w:bCs/>
              </w:rPr>
              <w:instrText xml:space="preserve"> PAGE </w:instrText>
            </w:r>
            <w:r w:rsidR="00A9161D">
              <w:rPr>
                <w:b/>
                <w:bCs/>
                <w:sz w:val="24"/>
                <w:szCs w:val="24"/>
              </w:rPr>
              <w:fldChar w:fldCharType="separate"/>
            </w:r>
            <w:r w:rsidR="00A9161D">
              <w:rPr>
                <w:b/>
                <w:bCs/>
                <w:noProof/>
              </w:rPr>
              <w:t>2</w:t>
            </w:r>
            <w:r w:rsidR="00A9161D">
              <w:rPr>
                <w:b/>
                <w:bCs/>
                <w:sz w:val="24"/>
                <w:szCs w:val="24"/>
              </w:rPr>
              <w:fldChar w:fldCharType="end"/>
            </w:r>
            <w:r w:rsidR="00A9161D">
              <w:t xml:space="preserve"> of </w:t>
            </w:r>
            <w:r w:rsidR="00A9161D">
              <w:rPr>
                <w:b/>
                <w:bCs/>
                <w:sz w:val="24"/>
                <w:szCs w:val="24"/>
              </w:rPr>
              <w:fldChar w:fldCharType="begin"/>
            </w:r>
            <w:r w:rsidR="00A9161D">
              <w:rPr>
                <w:b/>
                <w:bCs/>
              </w:rPr>
              <w:instrText xml:space="preserve"> NUMPAGES  </w:instrText>
            </w:r>
            <w:r w:rsidR="00A9161D">
              <w:rPr>
                <w:b/>
                <w:bCs/>
                <w:sz w:val="24"/>
                <w:szCs w:val="24"/>
              </w:rPr>
              <w:fldChar w:fldCharType="separate"/>
            </w:r>
            <w:r w:rsidR="00A9161D">
              <w:rPr>
                <w:b/>
                <w:bCs/>
                <w:noProof/>
              </w:rPr>
              <w:t>2</w:t>
            </w:r>
            <w:r w:rsidR="00A91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02C2" w14:textId="77777777" w:rsidR="00DA71BE" w:rsidRDefault="00DA7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3453" w14:textId="77777777" w:rsidR="0015277F" w:rsidRDefault="0015277F" w:rsidP="000D304C">
      <w:pPr>
        <w:spacing w:after="0" w:line="240" w:lineRule="auto"/>
      </w:pPr>
      <w:r>
        <w:separator/>
      </w:r>
    </w:p>
  </w:footnote>
  <w:footnote w:type="continuationSeparator" w:id="0">
    <w:p w14:paraId="6997F380" w14:textId="77777777" w:rsidR="0015277F" w:rsidRDefault="0015277F" w:rsidP="000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24C" w14:textId="77777777" w:rsidR="00DA71BE" w:rsidRDefault="00DA7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4860" w14:textId="785EE439" w:rsidR="00A9161D" w:rsidRPr="00C02A86" w:rsidRDefault="006E1F10" w:rsidP="00C02A86">
    <w:pPr>
      <w:pStyle w:val="Header"/>
      <w:spacing w:after="24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QMP 2.5 – Subcontractor </w:t>
    </w:r>
    <w:r w:rsidR="00A24800">
      <w:rPr>
        <w:b/>
        <w:bCs/>
        <w:sz w:val="32"/>
        <w:szCs w:val="32"/>
      </w:rPr>
      <w:t xml:space="preserve">RFQ </w:t>
    </w:r>
    <w:r>
      <w:rPr>
        <w:b/>
        <w:bCs/>
        <w:sz w:val="32"/>
        <w:szCs w:val="32"/>
      </w:rPr>
      <w:t xml:space="preserve">Quality Requirements – Short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6EBB" w14:textId="77777777" w:rsidR="00DA71BE" w:rsidRDefault="00DA7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4D2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232F7"/>
    <w:multiLevelType w:val="hybridMultilevel"/>
    <w:tmpl w:val="2AAEA5BE"/>
    <w:lvl w:ilvl="0" w:tplc="C3345E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6A3E"/>
    <w:multiLevelType w:val="hybridMultilevel"/>
    <w:tmpl w:val="47B4450A"/>
    <w:lvl w:ilvl="0" w:tplc="6E204D06">
      <w:start w:val="1"/>
      <w:numFmt w:val="upperLetter"/>
      <w:lvlText w:val="%1)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772430E"/>
    <w:multiLevelType w:val="hybridMultilevel"/>
    <w:tmpl w:val="825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24AE"/>
    <w:multiLevelType w:val="hybridMultilevel"/>
    <w:tmpl w:val="B89EF60A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C7E9E"/>
    <w:multiLevelType w:val="hybridMultilevel"/>
    <w:tmpl w:val="8B7A4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3E38"/>
    <w:multiLevelType w:val="multilevel"/>
    <w:tmpl w:val="50064468"/>
    <w:lvl w:ilvl="0">
      <w:start w:val="4"/>
      <w:numFmt w:val="decimal"/>
      <w:pStyle w:val="ListBullet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07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F392E87"/>
    <w:multiLevelType w:val="multilevel"/>
    <w:tmpl w:val="6BAC3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50C326F"/>
    <w:multiLevelType w:val="multilevel"/>
    <w:tmpl w:val="EA50B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7386DF7"/>
    <w:multiLevelType w:val="hybridMultilevel"/>
    <w:tmpl w:val="F08AA2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E14164"/>
    <w:multiLevelType w:val="multilevel"/>
    <w:tmpl w:val="BA221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6266AC"/>
    <w:multiLevelType w:val="hybridMultilevel"/>
    <w:tmpl w:val="62CEE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02EBA">
      <w:start w:val="8"/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3F64"/>
    <w:multiLevelType w:val="multilevel"/>
    <w:tmpl w:val="37CAB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2107E5D"/>
    <w:multiLevelType w:val="multilevel"/>
    <w:tmpl w:val="13F64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4" w15:restartNumberingAfterBreak="0">
    <w:nsid w:val="244C41C7"/>
    <w:multiLevelType w:val="hybridMultilevel"/>
    <w:tmpl w:val="47D8A332"/>
    <w:lvl w:ilvl="0" w:tplc="94A644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C6B31"/>
    <w:multiLevelType w:val="multilevel"/>
    <w:tmpl w:val="2BC6DA0E"/>
    <w:styleLink w:val="QSOPMultilevelList"/>
    <w:lvl w:ilvl="0">
      <w:start w:val="1"/>
      <w:numFmt w:val="none"/>
      <w:pStyle w:val="QSOPH1"/>
      <w:suff w:val="nothing"/>
      <w:lvlText w:val="%1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1">
      <w:start w:val="1"/>
      <w:numFmt w:val="none"/>
      <w:pStyle w:val="QSOPH2"/>
      <w:suff w:val="nothing"/>
      <w:lvlText w:val="%2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QSOPNumberedList"/>
      <w:lvlText w:val="     %2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60418EB"/>
    <w:multiLevelType w:val="hybridMultilevel"/>
    <w:tmpl w:val="53601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91CBE"/>
    <w:multiLevelType w:val="multilevel"/>
    <w:tmpl w:val="F8B03E16"/>
    <w:lvl w:ilvl="0">
      <w:start w:val="1"/>
      <w:numFmt w:val="upperLetter"/>
      <w:pStyle w:val="QPlan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DF35E8"/>
    <w:multiLevelType w:val="hybridMultilevel"/>
    <w:tmpl w:val="AA28565E"/>
    <w:lvl w:ilvl="0" w:tplc="94A644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C1605"/>
    <w:multiLevelType w:val="hybridMultilevel"/>
    <w:tmpl w:val="C79C4B4A"/>
    <w:lvl w:ilvl="0" w:tplc="A4C22600">
      <w:start w:val="1"/>
      <w:numFmt w:val="bullet"/>
      <w:pStyle w:val="Q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C00"/>
    <w:multiLevelType w:val="hybridMultilevel"/>
    <w:tmpl w:val="5DC240FE"/>
    <w:lvl w:ilvl="0" w:tplc="94A644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C7EE0"/>
    <w:multiLevelType w:val="multilevel"/>
    <w:tmpl w:val="ADE82C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331A2694"/>
    <w:multiLevelType w:val="multilevel"/>
    <w:tmpl w:val="994ED5FC"/>
    <w:lvl w:ilvl="0">
      <w:start w:val="1"/>
      <w:numFmt w:val="decimal"/>
      <w:pStyle w:val="HenleyTitle2"/>
      <w:isLgl/>
      <w:lvlText w:val="%1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b w:val="0"/>
      </w:rPr>
    </w:lvl>
    <w:lvl w:ilvl="3">
      <w:start w:val="7"/>
      <w:numFmt w:val="none"/>
      <w:lvlText w:val="7.3.5.1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160"/>
      </w:pPr>
    </w:lvl>
  </w:abstractNum>
  <w:abstractNum w:abstractNumId="23" w15:restartNumberingAfterBreak="0">
    <w:nsid w:val="35721558"/>
    <w:multiLevelType w:val="hybridMultilevel"/>
    <w:tmpl w:val="0CAA21E0"/>
    <w:lvl w:ilvl="0" w:tplc="F558CF46">
      <w:start w:val="1"/>
      <w:numFmt w:val="bullet"/>
      <w:pStyle w:val="QListBullet1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9635264"/>
    <w:multiLevelType w:val="multilevel"/>
    <w:tmpl w:val="90CC5156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23F2CE3"/>
    <w:multiLevelType w:val="hybridMultilevel"/>
    <w:tmpl w:val="0360CF60"/>
    <w:lvl w:ilvl="0" w:tplc="4CAE217E">
      <w:start w:val="1"/>
      <w:numFmt w:val="decimal"/>
      <w:pStyle w:val="QFormNumbers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47760"/>
    <w:multiLevelType w:val="hybridMultilevel"/>
    <w:tmpl w:val="7780F7C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43B89"/>
    <w:multiLevelType w:val="hybridMultilevel"/>
    <w:tmpl w:val="252A1A2E"/>
    <w:lvl w:ilvl="0" w:tplc="67C0B34E">
      <w:start w:val="1"/>
      <w:numFmt w:val="decimal"/>
      <w:pStyle w:val="QSOPNumber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26ADF"/>
    <w:multiLevelType w:val="multilevel"/>
    <w:tmpl w:val="3DB849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29" w15:restartNumberingAfterBreak="0">
    <w:nsid w:val="4DC41226"/>
    <w:multiLevelType w:val="hybridMultilevel"/>
    <w:tmpl w:val="0C020E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0BB6"/>
    <w:multiLevelType w:val="hybridMultilevel"/>
    <w:tmpl w:val="0AE0B28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8F7A5B"/>
    <w:multiLevelType w:val="multilevel"/>
    <w:tmpl w:val="A1604672"/>
    <w:lvl w:ilvl="0">
      <w:start w:val="1"/>
      <w:numFmt w:val="decimal"/>
      <w:pStyle w:val="QManH1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QManH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ManH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QManH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QManH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D460CE"/>
    <w:multiLevelType w:val="hybridMultilevel"/>
    <w:tmpl w:val="A87C1654"/>
    <w:lvl w:ilvl="0" w:tplc="441C735C">
      <w:start w:val="1"/>
      <w:numFmt w:val="bullet"/>
      <w:pStyle w:val="QFormCheckbox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31F1F"/>
    <w:multiLevelType w:val="hybridMultilevel"/>
    <w:tmpl w:val="56B4AD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2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FE029F"/>
    <w:multiLevelType w:val="hybridMultilevel"/>
    <w:tmpl w:val="95BCD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4D4"/>
    <w:multiLevelType w:val="hybridMultilevel"/>
    <w:tmpl w:val="10667B5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BA6318"/>
    <w:multiLevelType w:val="hybridMultilevel"/>
    <w:tmpl w:val="094049D6"/>
    <w:lvl w:ilvl="0" w:tplc="BFCEEB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21AC"/>
    <w:multiLevelType w:val="hybridMultilevel"/>
    <w:tmpl w:val="EBAEF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46F32"/>
    <w:multiLevelType w:val="multilevel"/>
    <w:tmpl w:val="D712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0" w15:restartNumberingAfterBreak="0">
    <w:nsid w:val="6E381B1D"/>
    <w:multiLevelType w:val="hybridMultilevel"/>
    <w:tmpl w:val="AD7E2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996D84"/>
    <w:multiLevelType w:val="hybridMultilevel"/>
    <w:tmpl w:val="68AE6B28"/>
    <w:lvl w:ilvl="0" w:tplc="4DCAA3FE">
      <w:start w:val="1"/>
      <w:numFmt w:val="decimal"/>
      <w:pStyle w:val="QListNumb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294322"/>
    <w:multiLevelType w:val="hybridMultilevel"/>
    <w:tmpl w:val="1108A014"/>
    <w:lvl w:ilvl="0" w:tplc="14A41932">
      <w:start w:val="1"/>
      <w:numFmt w:val="bullet"/>
      <w:pStyle w:val="Q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A3F00"/>
    <w:multiLevelType w:val="hybridMultilevel"/>
    <w:tmpl w:val="DCD6B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96974">
    <w:abstractNumId w:val="21"/>
  </w:num>
  <w:num w:numId="2" w16cid:durableId="1898319352">
    <w:abstractNumId w:val="35"/>
  </w:num>
  <w:num w:numId="3" w16cid:durableId="815608691">
    <w:abstractNumId w:val="6"/>
  </w:num>
  <w:num w:numId="4" w16cid:durableId="535771844">
    <w:abstractNumId w:val="8"/>
  </w:num>
  <w:num w:numId="5" w16cid:durableId="2133983270">
    <w:abstractNumId w:val="3"/>
  </w:num>
  <w:num w:numId="6" w16cid:durableId="382024787">
    <w:abstractNumId w:val="30"/>
  </w:num>
  <w:num w:numId="7" w16cid:durableId="1116678814">
    <w:abstractNumId w:val="9"/>
  </w:num>
  <w:num w:numId="8" w16cid:durableId="1807238401">
    <w:abstractNumId w:val="38"/>
  </w:num>
  <w:num w:numId="9" w16cid:durableId="1871986694">
    <w:abstractNumId w:val="36"/>
  </w:num>
  <w:num w:numId="10" w16cid:durableId="1634406335">
    <w:abstractNumId w:val="28"/>
  </w:num>
  <w:num w:numId="11" w16cid:durableId="1057975641">
    <w:abstractNumId w:val="12"/>
  </w:num>
  <w:num w:numId="12" w16cid:durableId="1882938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003346">
    <w:abstractNumId w:val="40"/>
  </w:num>
  <w:num w:numId="14" w16cid:durableId="1638224069">
    <w:abstractNumId w:val="16"/>
  </w:num>
  <w:num w:numId="15" w16cid:durableId="1190139682">
    <w:abstractNumId w:val="34"/>
  </w:num>
  <w:num w:numId="16" w16cid:durableId="2559944">
    <w:abstractNumId w:val="5"/>
  </w:num>
  <w:num w:numId="17" w16cid:durableId="1015692866">
    <w:abstractNumId w:val="33"/>
  </w:num>
  <w:num w:numId="18" w16cid:durableId="313025872">
    <w:abstractNumId w:val="7"/>
  </w:num>
  <w:num w:numId="19" w16cid:durableId="492725990">
    <w:abstractNumId w:val="4"/>
  </w:num>
  <w:num w:numId="20" w16cid:durableId="1289824772">
    <w:abstractNumId w:val="37"/>
  </w:num>
  <w:num w:numId="21" w16cid:durableId="115880179">
    <w:abstractNumId w:val="0"/>
  </w:num>
  <w:num w:numId="22" w16cid:durableId="2021934455">
    <w:abstractNumId w:val="23"/>
  </w:num>
  <w:num w:numId="23" w16cid:durableId="1901163753">
    <w:abstractNumId w:val="32"/>
  </w:num>
  <w:num w:numId="24" w16cid:durableId="1872524929">
    <w:abstractNumId w:val="19"/>
  </w:num>
  <w:num w:numId="25" w16cid:durableId="801968693">
    <w:abstractNumId w:val="25"/>
  </w:num>
  <w:num w:numId="26" w16cid:durableId="712660791">
    <w:abstractNumId w:val="42"/>
  </w:num>
  <w:num w:numId="27" w16cid:durableId="1299653024">
    <w:abstractNumId w:val="41"/>
  </w:num>
  <w:num w:numId="28" w16cid:durableId="1088698338">
    <w:abstractNumId w:val="31"/>
  </w:num>
  <w:num w:numId="29" w16cid:durableId="1636448282">
    <w:abstractNumId w:val="17"/>
  </w:num>
  <w:num w:numId="30" w16cid:durableId="431780348">
    <w:abstractNumId w:val="15"/>
  </w:num>
  <w:num w:numId="31" w16cid:durableId="1054695599">
    <w:abstractNumId w:val="27"/>
  </w:num>
  <w:num w:numId="32" w16cid:durableId="520431527">
    <w:abstractNumId w:val="29"/>
  </w:num>
  <w:num w:numId="33" w16cid:durableId="218901845">
    <w:abstractNumId w:val="11"/>
  </w:num>
  <w:num w:numId="34" w16cid:durableId="310063862">
    <w:abstractNumId w:val="1"/>
  </w:num>
  <w:num w:numId="35" w16cid:durableId="596868229">
    <w:abstractNumId w:val="24"/>
  </w:num>
  <w:num w:numId="36" w16cid:durableId="1640570820">
    <w:abstractNumId w:val="18"/>
  </w:num>
  <w:num w:numId="37" w16cid:durableId="642849363">
    <w:abstractNumId w:val="14"/>
  </w:num>
  <w:num w:numId="38" w16cid:durableId="1295020240">
    <w:abstractNumId w:val="20"/>
  </w:num>
  <w:num w:numId="39" w16cid:durableId="816343853">
    <w:abstractNumId w:val="26"/>
  </w:num>
  <w:num w:numId="40" w16cid:durableId="1957519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1353131">
    <w:abstractNumId w:val="2"/>
  </w:num>
  <w:num w:numId="42" w16cid:durableId="55589287">
    <w:abstractNumId w:val="39"/>
  </w:num>
  <w:num w:numId="43" w16cid:durableId="845898276">
    <w:abstractNumId w:val="13"/>
  </w:num>
  <w:num w:numId="44" w16cid:durableId="1775173921">
    <w:abstractNumId w:val="43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Windows Live" w15:userId="fbbed2c0aab51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5"/>
    <w:rsid w:val="00001D99"/>
    <w:rsid w:val="0000549F"/>
    <w:rsid w:val="00005E4E"/>
    <w:rsid w:val="00010219"/>
    <w:rsid w:val="00015481"/>
    <w:rsid w:val="00016422"/>
    <w:rsid w:val="000172FC"/>
    <w:rsid w:val="00017632"/>
    <w:rsid w:val="0002516C"/>
    <w:rsid w:val="00026FA9"/>
    <w:rsid w:val="0003473C"/>
    <w:rsid w:val="00041D1C"/>
    <w:rsid w:val="00043854"/>
    <w:rsid w:val="000555AF"/>
    <w:rsid w:val="00060A69"/>
    <w:rsid w:val="00063FA8"/>
    <w:rsid w:val="00066404"/>
    <w:rsid w:val="00070F3E"/>
    <w:rsid w:val="00074B73"/>
    <w:rsid w:val="00075ED9"/>
    <w:rsid w:val="00077B04"/>
    <w:rsid w:val="00082C83"/>
    <w:rsid w:val="00097AB2"/>
    <w:rsid w:val="000A07EF"/>
    <w:rsid w:val="000B1CC0"/>
    <w:rsid w:val="000B3D78"/>
    <w:rsid w:val="000B7409"/>
    <w:rsid w:val="000C4F17"/>
    <w:rsid w:val="000C5CBD"/>
    <w:rsid w:val="000D304C"/>
    <w:rsid w:val="000E06DE"/>
    <w:rsid w:val="000F2C7F"/>
    <w:rsid w:val="000F2F78"/>
    <w:rsid w:val="0011106C"/>
    <w:rsid w:val="00112103"/>
    <w:rsid w:val="00112EB3"/>
    <w:rsid w:val="0012208E"/>
    <w:rsid w:val="00122DC7"/>
    <w:rsid w:val="00145616"/>
    <w:rsid w:val="001469FA"/>
    <w:rsid w:val="0015277F"/>
    <w:rsid w:val="00162E5E"/>
    <w:rsid w:val="001641CE"/>
    <w:rsid w:val="00170341"/>
    <w:rsid w:val="001703D3"/>
    <w:rsid w:val="00172040"/>
    <w:rsid w:val="00172B10"/>
    <w:rsid w:val="00174609"/>
    <w:rsid w:val="001746EB"/>
    <w:rsid w:val="0017472F"/>
    <w:rsid w:val="001753CE"/>
    <w:rsid w:val="00175900"/>
    <w:rsid w:val="001872E7"/>
    <w:rsid w:val="00194B8F"/>
    <w:rsid w:val="001A12F5"/>
    <w:rsid w:val="001A3068"/>
    <w:rsid w:val="001A5BDD"/>
    <w:rsid w:val="001A6B2F"/>
    <w:rsid w:val="001B1379"/>
    <w:rsid w:val="001B1AE8"/>
    <w:rsid w:val="001B1DF3"/>
    <w:rsid w:val="001B41C3"/>
    <w:rsid w:val="001C0960"/>
    <w:rsid w:val="001C4A00"/>
    <w:rsid w:val="001C6764"/>
    <w:rsid w:val="001C6C17"/>
    <w:rsid w:val="001D11E7"/>
    <w:rsid w:val="001D39A1"/>
    <w:rsid w:val="001D4AD2"/>
    <w:rsid w:val="001D56AA"/>
    <w:rsid w:val="001E70AF"/>
    <w:rsid w:val="001F0276"/>
    <w:rsid w:val="001F0B78"/>
    <w:rsid w:val="001F592E"/>
    <w:rsid w:val="002010A4"/>
    <w:rsid w:val="00202B2C"/>
    <w:rsid w:val="00214F02"/>
    <w:rsid w:val="002200E7"/>
    <w:rsid w:val="0022053D"/>
    <w:rsid w:val="00231331"/>
    <w:rsid w:val="00231FDC"/>
    <w:rsid w:val="0023536B"/>
    <w:rsid w:val="00244949"/>
    <w:rsid w:val="00251A4F"/>
    <w:rsid w:val="0025332F"/>
    <w:rsid w:val="0025532C"/>
    <w:rsid w:val="00263233"/>
    <w:rsid w:val="00263E70"/>
    <w:rsid w:val="0026552F"/>
    <w:rsid w:val="00266573"/>
    <w:rsid w:val="00272066"/>
    <w:rsid w:val="002721C6"/>
    <w:rsid w:val="00273CB9"/>
    <w:rsid w:val="002744F4"/>
    <w:rsid w:val="00275CB1"/>
    <w:rsid w:val="00280C6D"/>
    <w:rsid w:val="00292993"/>
    <w:rsid w:val="00294E9C"/>
    <w:rsid w:val="00294ECC"/>
    <w:rsid w:val="002A067D"/>
    <w:rsid w:val="002C0971"/>
    <w:rsid w:val="002C2A2A"/>
    <w:rsid w:val="002D098D"/>
    <w:rsid w:val="002D0BB5"/>
    <w:rsid w:val="002E3BC2"/>
    <w:rsid w:val="003054D3"/>
    <w:rsid w:val="00305F5A"/>
    <w:rsid w:val="00305FAF"/>
    <w:rsid w:val="00307E89"/>
    <w:rsid w:val="003176B5"/>
    <w:rsid w:val="003179BA"/>
    <w:rsid w:val="0032400D"/>
    <w:rsid w:val="0033377E"/>
    <w:rsid w:val="00333EA5"/>
    <w:rsid w:val="00335CA9"/>
    <w:rsid w:val="00342A26"/>
    <w:rsid w:val="0034369D"/>
    <w:rsid w:val="00344F10"/>
    <w:rsid w:val="003531EC"/>
    <w:rsid w:val="0035489E"/>
    <w:rsid w:val="0036087F"/>
    <w:rsid w:val="00363144"/>
    <w:rsid w:val="003669D2"/>
    <w:rsid w:val="00367B8D"/>
    <w:rsid w:val="00373891"/>
    <w:rsid w:val="00380A5A"/>
    <w:rsid w:val="0038562B"/>
    <w:rsid w:val="00387B48"/>
    <w:rsid w:val="00387E94"/>
    <w:rsid w:val="00390B41"/>
    <w:rsid w:val="00391A59"/>
    <w:rsid w:val="00391CAE"/>
    <w:rsid w:val="003938B8"/>
    <w:rsid w:val="003B08C2"/>
    <w:rsid w:val="003B3800"/>
    <w:rsid w:val="003B4183"/>
    <w:rsid w:val="003B58D5"/>
    <w:rsid w:val="003B650D"/>
    <w:rsid w:val="003C1A5E"/>
    <w:rsid w:val="003C1B12"/>
    <w:rsid w:val="003C46BC"/>
    <w:rsid w:val="003C5BBF"/>
    <w:rsid w:val="003D19F4"/>
    <w:rsid w:val="003D47C5"/>
    <w:rsid w:val="003D4A71"/>
    <w:rsid w:val="003D5BD1"/>
    <w:rsid w:val="003D7823"/>
    <w:rsid w:val="003E0057"/>
    <w:rsid w:val="003E4879"/>
    <w:rsid w:val="003F0149"/>
    <w:rsid w:val="0040011A"/>
    <w:rsid w:val="00403917"/>
    <w:rsid w:val="00406731"/>
    <w:rsid w:val="00411171"/>
    <w:rsid w:val="004249CE"/>
    <w:rsid w:val="004262BA"/>
    <w:rsid w:val="00426911"/>
    <w:rsid w:val="00430EB2"/>
    <w:rsid w:val="004323B1"/>
    <w:rsid w:val="00437028"/>
    <w:rsid w:val="0043721E"/>
    <w:rsid w:val="0044207F"/>
    <w:rsid w:val="00446188"/>
    <w:rsid w:val="00446B17"/>
    <w:rsid w:val="00451748"/>
    <w:rsid w:val="00456AE8"/>
    <w:rsid w:val="00457DE6"/>
    <w:rsid w:val="00460291"/>
    <w:rsid w:val="004605BA"/>
    <w:rsid w:val="00463BA7"/>
    <w:rsid w:val="00467DA9"/>
    <w:rsid w:val="00470BA3"/>
    <w:rsid w:val="0047178A"/>
    <w:rsid w:val="004738CD"/>
    <w:rsid w:val="00483E50"/>
    <w:rsid w:val="00490FDB"/>
    <w:rsid w:val="004945CA"/>
    <w:rsid w:val="004A0BF1"/>
    <w:rsid w:val="004A27A5"/>
    <w:rsid w:val="004A500F"/>
    <w:rsid w:val="004A59EF"/>
    <w:rsid w:val="004B333F"/>
    <w:rsid w:val="004B393C"/>
    <w:rsid w:val="004C7ED5"/>
    <w:rsid w:val="004D0CD7"/>
    <w:rsid w:val="004D388B"/>
    <w:rsid w:val="004D51DA"/>
    <w:rsid w:val="004D54D3"/>
    <w:rsid w:val="004D606E"/>
    <w:rsid w:val="004E6275"/>
    <w:rsid w:val="004F56D2"/>
    <w:rsid w:val="004F748D"/>
    <w:rsid w:val="004F7989"/>
    <w:rsid w:val="005000C6"/>
    <w:rsid w:val="0050730B"/>
    <w:rsid w:val="005110C9"/>
    <w:rsid w:val="005122EE"/>
    <w:rsid w:val="00514C76"/>
    <w:rsid w:val="005178A7"/>
    <w:rsid w:val="00526A07"/>
    <w:rsid w:val="00527B21"/>
    <w:rsid w:val="0053316D"/>
    <w:rsid w:val="00551F9F"/>
    <w:rsid w:val="00552DD4"/>
    <w:rsid w:val="00556D10"/>
    <w:rsid w:val="00556D1E"/>
    <w:rsid w:val="005570A7"/>
    <w:rsid w:val="00557A53"/>
    <w:rsid w:val="00560CC2"/>
    <w:rsid w:val="0056227A"/>
    <w:rsid w:val="00563CAB"/>
    <w:rsid w:val="005642B7"/>
    <w:rsid w:val="00565B24"/>
    <w:rsid w:val="005676FE"/>
    <w:rsid w:val="00570726"/>
    <w:rsid w:val="0057092E"/>
    <w:rsid w:val="0057152C"/>
    <w:rsid w:val="00577963"/>
    <w:rsid w:val="005815CD"/>
    <w:rsid w:val="00582C4B"/>
    <w:rsid w:val="00590801"/>
    <w:rsid w:val="00590B12"/>
    <w:rsid w:val="00592B1D"/>
    <w:rsid w:val="00593DA1"/>
    <w:rsid w:val="005B0E9C"/>
    <w:rsid w:val="005B5408"/>
    <w:rsid w:val="005B7452"/>
    <w:rsid w:val="005D3D06"/>
    <w:rsid w:val="005D7E3B"/>
    <w:rsid w:val="005E07CF"/>
    <w:rsid w:val="005E3E14"/>
    <w:rsid w:val="005E4D61"/>
    <w:rsid w:val="005E58CF"/>
    <w:rsid w:val="005E7B23"/>
    <w:rsid w:val="005F3051"/>
    <w:rsid w:val="005F5FAB"/>
    <w:rsid w:val="00603DD2"/>
    <w:rsid w:val="006068C5"/>
    <w:rsid w:val="0060715B"/>
    <w:rsid w:val="0061144A"/>
    <w:rsid w:val="006249E6"/>
    <w:rsid w:val="006257C8"/>
    <w:rsid w:val="00626ED3"/>
    <w:rsid w:val="00635D0E"/>
    <w:rsid w:val="006375B8"/>
    <w:rsid w:val="00637A2A"/>
    <w:rsid w:val="00652F0F"/>
    <w:rsid w:val="00653C9F"/>
    <w:rsid w:val="00660044"/>
    <w:rsid w:val="00665E3C"/>
    <w:rsid w:val="006663A6"/>
    <w:rsid w:val="00667D85"/>
    <w:rsid w:val="00675EE5"/>
    <w:rsid w:val="00681008"/>
    <w:rsid w:val="006842FA"/>
    <w:rsid w:val="006848B1"/>
    <w:rsid w:val="00686418"/>
    <w:rsid w:val="00692A64"/>
    <w:rsid w:val="006A449B"/>
    <w:rsid w:val="006B2F04"/>
    <w:rsid w:val="006C2B94"/>
    <w:rsid w:val="006C7A9E"/>
    <w:rsid w:val="006D216F"/>
    <w:rsid w:val="006D6EF7"/>
    <w:rsid w:val="006E0D84"/>
    <w:rsid w:val="006E1218"/>
    <w:rsid w:val="006E1F10"/>
    <w:rsid w:val="006F5EEE"/>
    <w:rsid w:val="007000C2"/>
    <w:rsid w:val="00702378"/>
    <w:rsid w:val="007056C5"/>
    <w:rsid w:val="0071074F"/>
    <w:rsid w:val="00721B6F"/>
    <w:rsid w:val="0072270E"/>
    <w:rsid w:val="00722B03"/>
    <w:rsid w:val="00723D90"/>
    <w:rsid w:val="00725F20"/>
    <w:rsid w:val="00735AA9"/>
    <w:rsid w:val="00736D84"/>
    <w:rsid w:val="00737F93"/>
    <w:rsid w:val="00751660"/>
    <w:rsid w:val="0076141C"/>
    <w:rsid w:val="007820CB"/>
    <w:rsid w:val="00791269"/>
    <w:rsid w:val="007943FF"/>
    <w:rsid w:val="007A673B"/>
    <w:rsid w:val="007A7003"/>
    <w:rsid w:val="007A7AA3"/>
    <w:rsid w:val="007B0C47"/>
    <w:rsid w:val="007B336B"/>
    <w:rsid w:val="007D3235"/>
    <w:rsid w:val="007E3B38"/>
    <w:rsid w:val="007E5844"/>
    <w:rsid w:val="007E68CC"/>
    <w:rsid w:val="007F1798"/>
    <w:rsid w:val="007F5585"/>
    <w:rsid w:val="00801B53"/>
    <w:rsid w:val="00806AF3"/>
    <w:rsid w:val="008072CC"/>
    <w:rsid w:val="00810516"/>
    <w:rsid w:val="008123CD"/>
    <w:rsid w:val="00813CC1"/>
    <w:rsid w:val="00820842"/>
    <w:rsid w:val="00823A31"/>
    <w:rsid w:val="008434B2"/>
    <w:rsid w:val="0084419A"/>
    <w:rsid w:val="008501A4"/>
    <w:rsid w:val="008523AE"/>
    <w:rsid w:val="008574F8"/>
    <w:rsid w:val="00860BC2"/>
    <w:rsid w:val="00872D11"/>
    <w:rsid w:val="0087382C"/>
    <w:rsid w:val="00885E74"/>
    <w:rsid w:val="00887D29"/>
    <w:rsid w:val="00890FD3"/>
    <w:rsid w:val="00891B9E"/>
    <w:rsid w:val="00894A1B"/>
    <w:rsid w:val="0089632E"/>
    <w:rsid w:val="008A17E3"/>
    <w:rsid w:val="008B6BD9"/>
    <w:rsid w:val="008C7E2E"/>
    <w:rsid w:val="008D2067"/>
    <w:rsid w:val="008D42A4"/>
    <w:rsid w:val="008E25A8"/>
    <w:rsid w:val="008F53E4"/>
    <w:rsid w:val="00900BC2"/>
    <w:rsid w:val="00920CAF"/>
    <w:rsid w:val="00922FFD"/>
    <w:rsid w:val="00933C28"/>
    <w:rsid w:val="009371AF"/>
    <w:rsid w:val="0094000D"/>
    <w:rsid w:val="00950B7F"/>
    <w:rsid w:val="00951254"/>
    <w:rsid w:val="009529FA"/>
    <w:rsid w:val="00954F86"/>
    <w:rsid w:val="0095667E"/>
    <w:rsid w:val="00961731"/>
    <w:rsid w:val="00963986"/>
    <w:rsid w:val="00966B1F"/>
    <w:rsid w:val="00967B80"/>
    <w:rsid w:val="009710FD"/>
    <w:rsid w:val="00971868"/>
    <w:rsid w:val="00973E10"/>
    <w:rsid w:val="00974E6E"/>
    <w:rsid w:val="00986BF4"/>
    <w:rsid w:val="009A0C4F"/>
    <w:rsid w:val="009A3D3F"/>
    <w:rsid w:val="009B2E9B"/>
    <w:rsid w:val="009B472B"/>
    <w:rsid w:val="009B7953"/>
    <w:rsid w:val="009C20A6"/>
    <w:rsid w:val="009C3250"/>
    <w:rsid w:val="009C5904"/>
    <w:rsid w:val="009C6837"/>
    <w:rsid w:val="009D2E2F"/>
    <w:rsid w:val="009F17FA"/>
    <w:rsid w:val="00A005BC"/>
    <w:rsid w:val="00A01FB2"/>
    <w:rsid w:val="00A03615"/>
    <w:rsid w:val="00A0777F"/>
    <w:rsid w:val="00A1003E"/>
    <w:rsid w:val="00A141EC"/>
    <w:rsid w:val="00A162DC"/>
    <w:rsid w:val="00A20796"/>
    <w:rsid w:val="00A24800"/>
    <w:rsid w:val="00A256CB"/>
    <w:rsid w:val="00A26E43"/>
    <w:rsid w:val="00A33206"/>
    <w:rsid w:val="00A339C5"/>
    <w:rsid w:val="00A37C60"/>
    <w:rsid w:val="00A37D9B"/>
    <w:rsid w:val="00A427AE"/>
    <w:rsid w:val="00A60FA5"/>
    <w:rsid w:val="00A60FC2"/>
    <w:rsid w:val="00A61577"/>
    <w:rsid w:val="00A72D23"/>
    <w:rsid w:val="00A802FB"/>
    <w:rsid w:val="00A83BA2"/>
    <w:rsid w:val="00A84CF0"/>
    <w:rsid w:val="00A9161D"/>
    <w:rsid w:val="00A95E4E"/>
    <w:rsid w:val="00AA49D6"/>
    <w:rsid w:val="00AC1B02"/>
    <w:rsid w:val="00AE729B"/>
    <w:rsid w:val="00AF24AE"/>
    <w:rsid w:val="00AF29C4"/>
    <w:rsid w:val="00AF5396"/>
    <w:rsid w:val="00B0455E"/>
    <w:rsid w:val="00B060B9"/>
    <w:rsid w:val="00B1264E"/>
    <w:rsid w:val="00B143C6"/>
    <w:rsid w:val="00B16F13"/>
    <w:rsid w:val="00B20F0E"/>
    <w:rsid w:val="00B23AF5"/>
    <w:rsid w:val="00B25931"/>
    <w:rsid w:val="00B25E71"/>
    <w:rsid w:val="00B307C0"/>
    <w:rsid w:val="00B43A55"/>
    <w:rsid w:val="00B442A5"/>
    <w:rsid w:val="00B4589D"/>
    <w:rsid w:val="00B478BE"/>
    <w:rsid w:val="00B52CBA"/>
    <w:rsid w:val="00B53142"/>
    <w:rsid w:val="00B532A6"/>
    <w:rsid w:val="00B537E2"/>
    <w:rsid w:val="00B547D6"/>
    <w:rsid w:val="00B568D8"/>
    <w:rsid w:val="00B62814"/>
    <w:rsid w:val="00B64922"/>
    <w:rsid w:val="00B75956"/>
    <w:rsid w:val="00B77002"/>
    <w:rsid w:val="00B8097A"/>
    <w:rsid w:val="00B80E92"/>
    <w:rsid w:val="00B81487"/>
    <w:rsid w:val="00BA327A"/>
    <w:rsid w:val="00BB039A"/>
    <w:rsid w:val="00BB0C22"/>
    <w:rsid w:val="00BB1E3F"/>
    <w:rsid w:val="00BC2870"/>
    <w:rsid w:val="00BC5E32"/>
    <w:rsid w:val="00BF1CEB"/>
    <w:rsid w:val="00BF253E"/>
    <w:rsid w:val="00BF3725"/>
    <w:rsid w:val="00C02A86"/>
    <w:rsid w:val="00C122A5"/>
    <w:rsid w:val="00C1407B"/>
    <w:rsid w:val="00C16E3F"/>
    <w:rsid w:val="00C220AB"/>
    <w:rsid w:val="00C307F3"/>
    <w:rsid w:val="00C31B86"/>
    <w:rsid w:val="00C35342"/>
    <w:rsid w:val="00C36118"/>
    <w:rsid w:val="00C439CA"/>
    <w:rsid w:val="00C45BE8"/>
    <w:rsid w:val="00C53688"/>
    <w:rsid w:val="00C53A5F"/>
    <w:rsid w:val="00C53BD2"/>
    <w:rsid w:val="00C652D7"/>
    <w:rsid w:val="00C652E8"/>
    <w:rsid w:val="00C7188F"/>
    <w:rsid w:val="00C7424A"/>
    <w:rsid w:val="00C76C9C"/>
    <w:rsid w:val="00C777AA"/>
    <w:rsid w:val="00C8565B"/>
    <w:rsid w:val="00C907AB"/>
    <w:rsid w:val="00C95C29"/>
    <w:rsid w:val="00CA2385"/>
    <w:rsid w:val="00CA5F2D"/>
    <w:rsid w:val="00CA66EC"/>
    <w:rsid w:val="00CA72F3"/>
    <w:rsid w:val="00CB1020"/>
    <w:rsid w:val="00CD288A"/>
    <w:rsid w:val="00CE0180"/>
    <w:rsid w:val="00CE0E5D"/>
    <w:rsid w:val="00CE1DBC"/>
    <w:rsid w:val="00CE4C56"/>
    <w:rsid w:val="00CE4CE5"/>
    <w:rsid w:val="00CE5200"/>
    <w:rsid w:val="00CE6307"/>
    <w:rsid w:val="00CF73E7"/>
    <w:rsid w:val="00D002A0"/>
    <w:rsid w:val="00D02A16"/>
    <w:rsid w:val="00D0316D"/>
    <w:rsid w:val="00D04ABE"/>
    <w:rsid w:val="00D1174E"/>
    <w:rsid w:val="00D11A2E"/>
    <w:rsid w:val="00D13E81"/>
    <w:rsid w:val="00D142F7"/>
    <w:rsid w:val="00D14728"/>
    <w:rsid w:val="00D15D7F"/>
    <w:rsid w:val="00D17D36"/>
    <w:rsid w:val="00D24A2C"/>
    <w:rsid w:val="00D4315F"/>
    <w:rsid w:val="00D4581E"/>
    <w:rsid w:val="00D503CB"/>
    <w:rsid w:val="00D6243F"/>
    <w:rsid w:val="00D63905"/>
    <w:rsid w:val="00D64653"/>
    <w:rsid w:val="00D65927"/>
    <w:rsid w:val="00D70FD4"/>
    <w:rsid w:val="00D77E25"/>
    <w:rsid w:val="00D81412"/>
    <w:rsid w:val="00D85817"/>
    <w:rsid w:val="00D861C5"/>
    <w:rsid w:val="00D9200D"/>
    <w:rsid w:val="00D9633C"/>
    <w:rsid w:val="00DA71BE"/>
    <w:rsid w:val="00DB071E"/>
    <w:rsid w:val="00DB59E5"/>
    <w:rsid w:val="00DC334B"/>
    <w:rsid w:val="00DC3DD1"/>
    <w:rsid w:val="00DC569E"/>
    <w:rsid w:val="00DC797A"/>
    <w:rsid w:val="00DD65FD"/>
    <w:rsid w:val="00DE4D2A"/>
    <w:rsid w:val="00DF5B28"/>
    <w:rsid w:val="00DF6CF9"/>
    <w:rsid w:val="00DF748F"/>
    <w:rsid w:val="00E02A56"/>
    <w:rsid w:val="00E03563"/>
    <w:rsid w:val="00E05DBF"/>
    <w:rsid w:val="00E24F46"/>
    <w:rsid w:val="00E31EE1"/>
    <w:rsid w:val="00E32050"/>
    <w:rsid w:val="00E33A84"/>
    <w:rsid w:val="00E377BC"/>
    <w:rsid w:val="00E438D9"/>
    <w:rsid w:val="00E440DE"/>
    <w:rsid w:val="00E50AC8"/>
    <w:rsid w:val="00E52842"/>
    <w:rsid w:val="00E530FA"/>
    <w:rsid w:val="00E55E7C"/>
    <w:rsid w:val="00E56A61"/>
    <w:rsid w:val="00E57361"/>
    <w:rsid w:val="00E65864"/>
    <w:rsid w:val="00E85471"/>
    <w:rsid w:val="00E872A7"/>
    <w:rsid w:val="00E91BA0"/>
    <w:rsid w:val="00E92CEA"/>
    <w:rsid w:val="00E92EEB"/>
    <w:rsid w:val="00E94044"/>
    <w:rsid w:val="00E95177"/>
    <w:rsid w:val="00EA3103"/>
    <w:rsid w:val="00EA73F8"/>
    <w:rsid w:val="00EC3F3D"/>
    <w:rsid w:val="00EC5B98"/>
    <w:rsid w:val="00EC6DB8"/>
    <w:rsid w:val="00ED2AC8"/>
    <w:rsid w:val="00ED4BB6"/>
    <w:rsid w:val="00EE1B9D"/>
    <w:rsid w:val="00EE1E29"/>
    <w:rsid w:val="00EE7850"/>
    <w:rsid w:val="00F01F9C"/>
    <w:rsid w:val="00F10B82"/>
    <w:rsid w:val="00F11657"/>
    <w:rsid w:val="00F1289E"/>
    <w:rsid w:val="00F12A2F"/>
    <w:rsid w:val="00F12A3B"/>
    <w:rsid w:val="00F23C7A"/>
    <w:rsid w:val="00F2483C"/>
    <w:rsid w:val="00F300D8"/>
    <w:rsid w:val="00F376D9"/>
    <w:rsid w:val="00F37F3D"/>
    <w:rsid w:val="00F5187E"/>
    <w:rsid w:val="00F60097"/>
    <w:rsid w:val="00F62FDF"/>
    <w:rsid w:val="00F65955"/>
    <w:rsid w:val="00F66781"/>
    <w:rsid w:val="00F67B0C"/>
    <w:rsid w:val="00F76C50"/>
    <w:rsid w:val="00F8057E"/>
    <w:rsid w:val="00F823F0"/>
    <w:rsid w:val="00F83336"/>
    <w:rsid w:val="00F83738"/>
    <w:rsid w:val="00F83F36"/>
    <w:rsid w:val="00F86B10"/>
    <w:rsid w:val="00FA139E"/>
    <w:rsid w:val="00FB1515"/>
    <w:rsid w:val="00FB20AB"/>
    <w:rsid w:val="00FB465F"/>
    <w:rsid w:val="00FC2BF7"/>
    <w:rsid w:val="00FC4F9E"/>
    <w:rsid w:val="00FD1B3C"/>
    <w:rsid w:val="00FD6E58"/>
    <w:rsid w:val="00FE7190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E35F3"/>
  <w15:chartTrackingRefBased/>
  <w15:docId w15:val="{B560137D-0A98-4400-BB5B-1AB2B50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C2"/>
  </w:style>
  <w:style w:type="paragraph" w:styleId="Heading1">
    <w:name w:val="heading 1"/>
    <w:basedOn w:val="Normal"/>
    <w:next w:val="Normal"/>
    <w:link w:val="Heading1Char"/>
    <w:qFormat/>
    <w:rsid w:val="000D304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Arial"/>
      <w:b/>
      <w:bCs/>
      <w:color w:val="44546A" w:themeColor="text2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26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D3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01D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3"/>
    <w:next w:val="Normal"/>
    <w:link w:val="Heading5Char"/>
    <w:qFormat/>
    <w:rsid w:val="000D304C"/>
    <w:pPr>
      <w:keepLines w:val="0"/>
      <w:widowControl w:val="0"/>
      <w:spacing w:before="0" w:line="240" w:lineRule="auto"/>
      <w:outlineLvl w:val="4"/>
    </w:pPr>
    <w:rPr>
      <w:rFonts w:ascii="Calibri" w:eastAsia="Calibri" w:hAnsi="Calibri" w:cs="Calibri"/>
      <w:b/>
      <w:iCs/>
      <w:snapToGrid w:val="0"/>
      <w:color w:val="0070C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62FD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w w:val="94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2FDF"/>
    <w:pPr>
      <w:keepNext/>
      <w:spacing w:after="0" w:line="240" w:lineRule="auto"/>
      <w:outlineLvl w:val="6"/>
    </w:pPr>
    <w:rPr>
      <w:rFonts w:eastAsia="Times New Roman" w:cs="Times New Roman"/>
      <w:b/>
      <w:bCs/>
      <w:i/>
      <w:iCs/>
      <w:snapToGrid w:val="0"/>
      <w:sz w:val="20"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2FDF"/>
    <w:pPr>
      <w:keepNext/>
      <w:spacing w:after="0" w:line="240" w:lineRule="auto"/>
      <w:jc w:val="center"/>
      <w:outlineLvl w:val="7"/>
    </w:pPr>
    <w:rPr>
      <w:rFonts w:eastAsia="Times New Roman" w:cs="Times New Roman"/>
      <w:b/>
      <w:bCs/>
      <w:snapToGrid w:val="0"/>
      <w:sz w:val="32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62FDF"/>
    <w:pPr>
      <w:keepNext/>
      <w:widowControl w:val="0"/>
      <w:spacing w:after="0" w:line="240" w:lineRule="auto"/>
      <w:ind w:left="2160"/>
      <w:outlineLvl w:val="8"/>
    </w:pPr>
    <w:rPr>
      <w:rFonts w:eastAsia="Times New Roman" w:cs="Times New Roman"/>
      <w:snapToGrid w:val="0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5B54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5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5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4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408"/>
    <w:pPr>
      <w:spacing w:after="0" w:line="240" w:lineRule="auto"/>
    </w:pPr>
  </w:style>
  <w:style w:type="paragraph" w:styleId="BalloonText">
    <w:name w:val="Balloon Text"/>
    <w:basedOn w:val="Normal"/>
    <w:link w:val="BalloonTextChar"/>
    <w:unhideWhenUsed/>
    <w:rsid w:val="005B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54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D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304C"/>
  </w:style>
  <w:style w:type="paragraph" w:styleId="Footer">
    <w:name w:val="footer"/>
    <w:basedOn w:val="Normal"/>
    <w:link w:val="FooterChar"/>
    <w:uiPriority w:val="99"/>
    <w:unhideWhenUsed/>
    <w:rsid w:val="000D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4C"/>
  </w:style>
  <w:style w:type="character" w:customStyle="1" w:styleId="Heading1Char">
    <w:name w:val="Heading 1 Char"/>
    <w:basedOn w:val="DefaultParagraphFont"/>
    <w:link w:val="Heading1"/>
    <w:rsid w:val="000D304C"/>
    <w:rPr>
      <w:rFonts w:ascii="Calibri" w:eastAsia="Times New Roman" w:hAnsi="Calibri" w:cs="Arial"/>
      <w:b/>
      <w:bCs/>
      <w:color w:val="44546A" w:themeColor="text2"/>
      <w:sz w:val="28"/>
      <w:szCs w:val="24"/>
      <w:shd w:val="clear" w:color="auto" w:fill="FFFFFF"/>
      <w:lang w:val="en-US"/>
    </w:rPr>
  </w:style>
  <w:style w:type="character" w:customStyle="1" w:styleId="Heading5Char">
    <w:name w:val="Heading 5 Char"/>
    <w:basedOn w:val="DefaultParagraphFont"/>
    <w:link w:val="Heading5"/>
    <w:rsid w:val="000D304C"/>
    <w:rPr>
      <w:rFonts w:ascii="Calibri" w:eastAsia="Calibri" w:hAnsi="Calibri" w:cs="Calibri"/>
      <w:b/>
      <w:iCs/>
      <w:snapToGrid w:val="0"/>
      <w:color w:val="0070C0"/>
    </w:rPr>
  </w:style>
  <w:style w:type="character" w:styleId="Hyperlink">
    <w:name w:val="Hyperlink"/>
    <w:uiPriority w:val="99"/>
    <w:rsid w:val="000D304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D30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6ED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A66EC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A66EC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6EC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6EC"/>
    <w:rPr>
      <w:rFonts w:ascii="Arial" w:eastAsia="Calibri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01D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174609"/>
    <w:pPr>
      <w:keepLines/>
      <w:widowControl/>
      <w:shd w:val="clear" w:color="auto" w:fill="auto"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D1B3C"/>
    <w:pPr>
      <w:tabs>
        <w:tab w:val="right" w:leader="do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EE1"/>
    <w:pPr>
      <w:tabs>
        <w:tab w:val="right" w:leader="dot" w:pos="10790"/>
      </w:tabs>
      <w:spacing w:after="100"/>
    </w:pPr>
  </w:style>
  <w:style w:type="paragraph" w:styleId="ListParagraph">
    <w:name w:val="List Paragraph"/>
    <w:basedOn w:val="Normal"/>
    <w:link w:val="ListParagraphChar"/>
    <w:uiPriority w:val="99"/>
    <w:qFormat/>
    <w:rsid w:val="00F659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E1218"/>
  </w:style>
  <w:style w:type="paragraph" w:customStyle="1" w:styleId="Default">
    <w:name w:val="Default"/>
    <w:rsid w:val="006E121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ListBulletnsp">
    <w:name w:val="List Bullet nsp"/>
    <w:basedOn w:val="ListBullet"/>
    <w:rsid w:val="006E1218"/>
    <w:pPr>
      <w:numPr>
        <w:numId w:val="0"/>
      </w:numPr>
      <w:tabs>
        <w:tab w:val="num" w:pos="360"/>
        <w:tab w:val="left" w:pos="432"/>
        <w:tab w:val="left" w:pos="1440"/>
      </w:tabs>
      <w:spacing w:after="0" w:line="240" w:lineRule="auto"/>
      <w:ind w:left="432" w:hanging="432"/>
      <w:contextualSpacing w:val="0"/>
    </w:pPr>
    <w:rPr>
      <w:rFonts w:ascii="Arial" w:eastAsia="Times New Roman" w:hAnsi="Arial" w:cs="Times New Roman"/>
      <w:szCs w:val="20"/>
      <w:lang w:val="en-US" w:eastAsia="en-CA"/>
    </w:rPr>
  </w:style>
  <w:style w:type="paragraph" w:styleId="ListBullet">
    <w:name w:val="List Bullet"/>
    <w:basedOn w:val="Normal"/>
    <w:uiPriority w:val="99"/>
    <w:unhideWhenUsed/>
    <w:rsid w:val="006E1218"/>
    <w:pPr>
      <w:numPr>
        <w:numId w:val="3"/>
      </w:numPr>
      <w:contextualSpacing/>
    </w:pPr>
  </w:style>
  <w:style w:type="paragraph" w:styleId="BodyTextIndent">
    <w:name w:val="Body Text Indent"/>
    <w:basedOn w:val="Normal"/>
    <w:link w:val="BodyTextIndentChar"/>
    <w:rsid w:val="006E1218"/>
    <w:pPr>
      <w:spacing w:after="0" w:line="360" w:lineRule="auto"/>
      <w:ind w:firstLine="720"/>
      <w:jc w:val="both"/>
    </w:pPr>
    <w:rPr>
      <w:rFonts w:eastAsia="Times New Roman" w:cs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E1218"/>
    <w:rPr>
      <w:rFonts w:eastAsia="Times New Roman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semiHidden/>
    <w:rsid w:val="006E1218"/>
    <w:pPr>
      <w:widowControl w:val="0"/>
      <w:tabs>
        <w:tab w:val="left" w:pos="-1080"/>
        <w:tab w:val="left" w:pos="-720"/>
        <w:tab w:val="left" w:pos="0"/>
        <w:tab w:val="left" w:pos="630"/>
        <w:tab w:val="left" w:pos="900"/>
        <w:tab w:val="left" w:pos="1440"/>
        <w:tab w:val="left" w:pos="1800"/>
        <w:tab w:val="left" w:pos="2880"/>
        <w:tab w:val="left" w:pos="3060"/>
        <w:tab w:val="left" w:pos="3600"/>
        <w:tab w:val="left" w:pos="3960"/>
        <w:tab w:val="left" w:pos="4320"/>
        <w:tab w:val="left" w:pos="5040"/>
        <w:tab w:val="left" w:pos="5760"/>
        <w:tab w:val="left" w:pos="6300"/>
        <w:tab w:val="left" w:pos="7200"/>
      </w:tabs>
      <w:spacing w:after="0" w:line="240" w:lineRule="auto"/>
      <w:ind w:left="-720" w:right="-720" w:firstLine="630"/>
      <w:jc w:val="both"/>
    </w:pPr>
    <w:rPr>
      <w:rFonts w:ascii="Tahoma" w:eastAsia="Times New Roman" w:hAnsi="Tahoma" w:cs="Tahoma"/>
      <w:snapToGrid w:val="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nhideWhenUsed/>
    <w:rsid w:val="006E12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E1218"/>
  </w:style>
  <w:style w:type="paragraph" w:styleId="BodyTextIndent3">
    <w:name w:val="Body Text Indent 3"/>
    <w:basedOn w:val="Normal"/>
    <w:link w:val="BodyTextIndent3Char"/>
    <w:unhideWhenUsed/>
    <w:rsid w:val="006E12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1218"/>
    <w:rPr>
      <w:sz w:val="16"/>
      <w:szCs w:val="16"/>
    </w:rPr>
  </w:style>
  <w:style w:type="paragraph" w:styleId="Title">
    <w:name w:val="Title"/>
    <w:basedOn w:val="Normal"/>
    <w:link w:val="TitleChar"/>
    <w:qFormat/>
    <w:rsid w:val="006E1218"/>
    <w:pPr>
      <w:widowControl w:val="0"/>
      <w:spacing w:after="0" w:line="240" w:lineRule="auto"/>
      <w:jc w:val="center"/>
    </w:pPr>
    <w:rPr>
      <w:rFonts w:eastAsia="Times New Roman" w:cs="Times New Roman"/>
      <w:snapToGrid w:val="0"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E1218"/>
    <w:rPr>
      <w:rFonts w:eastAsia="Times New Roman" w:cs="Times New Roman"/>
      <w:snapToGrid w:val="0"/>
      <w:sz w:val="40"/>
      <w:szCs w:val="20"/>
      <w:lang w:val="en-US"/>
    </w:rPr>
  </w:style>
  <w:style w:type="table" w:styleId="TableGrid">
    <w:name w:val="Table Grid"/>
    <w:basedOn w:val="TableNormal"/>
    <w:uiPriority w:val="59"/>
    <w:rsid w:val="006E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MPDescription">
    <w:name w:val="QMP Description"/>
    <w:basedOn w:val="Normal"/>
    <w:qFormat/>
    <w:rsid w:val="006E1218"/>
    <w:pPr>
      <w:spacing w:after="0" w:line="240" w:lineRule="auto"/>
    </w:pPr>
    <w:rPr>
      <w:rFonts w:ascii="Arial" w:eastAsiaTheme="minorEastAsia" w:hAnsi="Arial" w:cs="Arial"/>
      <w:lang w:val="en-US" w:eastAsia="ja-JP"/>
    </w:rPr>
  </w:style>
  <w:style w:type="character" w:customStyle="1" w:styleId="HenleyTitle2Char">
    <w:name w:val="Henley Title 2 Char"/>
    <w:link w:val="HenleyTitle2"/>
    <w:locked/>
    <w:rsid w:val="006E1218"/>
    <w:rPr>
      <w:rFonts w:ascii="Arial,Bold" w:hAnsi="Arial,Bold" w:cs="Arial,Bold"/>
      <w:caps/>
      <w:color w:val="292526"/>
      <w:spacing w:val="24"/>
      <w:sz w:val="28"/>
      <w:szCs w:val="28"/>
    </w:rPr>
  </w:style>
  <w:style w:type="paragraph" w:customStyle="1" w:styleId="HenleyTitle2">
    <w:name w:val="Henley Title 2"/>
    <w:basedOn w:val="TOC1"/>
    <w:link w:val="HenleyTitle2Char"/>
    <w:rsid w:val="006E1218"/>
    <w:pPr>
      <w:numPr>
        <w:numId w:val="12"/>
      </w:numPr>
      <w:pBdr>
        <w:top w:val="single" w:sz="4" w:space="1" w:color="auto"/>
      </w:pBdr>
      <w:spacing w:before="480" w:after="240" w:line="240" w:lineRule="auto"/>
    </w:pPr>
    <w:rPr>
      <w:rFonts w:ascii="Arial,Bold" w:hAnsi="Arial,Bold" w:cs="Arial,Bold"/>
      <w:caps/>
      <w:color w:val="292526"/>
      <w:spacing w:val="24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31B86"/>
    <w:pPr>
      <w:spacing w:after="100"/>
      <w:ind w:left="440"/>
    </w:pPr>
  </w:style>
  <w:style w:type="character" w:styleId="PageNumber">
    <w:name w:val="page number"/>
    <w:basedOn w:val="DefaultParagraphFont"/>
    <w:rsid w:val="00CE1DBC"/>
  </w:style>
  <w:style w:type="character" w:customStyle="1" w:styleId="QFormH2Char">
    <w:name w:val="Q_Form_H2 Char"/>
    <w:link w:val="QFormH2"/>
    <w:locked/>
    <w:rsid w:val="001D11E7"/>
    <w:rPr>
      <w:b/>
      <w:color w:val="221E1F"/>
      <w:szCs w:val="24"/>
    </w:rPr>
  </w:style>
  <w:style w:type="paragraph" w:customStyle="1" w:styleId="QFormH2">
    <w:name w:val="Q_Form_H2"/>
    <w:basedOn w:val="Normal"/>
    <w:link w:val="QFormH2Char"/>
    <w:rsid w:val="001D11E7"/>
    <w:pPr>
      <w:spacing w:after="0" w:line="240" w:lineRule="auto"/>
    </w:pPr>
    <w:rPr>
      <w:b/>
      <w:color w:val="221E1F"/>
      <w:szCs w:val="24"/>
    </w:rPr>
  </w:style>
  <w:style w:type="character" w:customStyle="1" w:styleId="Heading6Char">
    <w:name w:val="Heading 6 Char"/>
    <w:basedOn w:val="DefaultParagraphFont"/>
    <w:link w:val="Heading6"/>
    <w:rsid w:val="00F62FDF"/>
    <w:rPr>
      <w:rFonts w:ascii="Arial" w:eastAsia="Times New Roman" w:hAnsi="Arial" w:cs="Arial"/>
      <w:w w:val="94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62FDF"/>
    <w:rPr>
      <w:rFonts w:eastAsia="Times New Roman" w:cs="Times New Roman"/>
      <w:b/>
      <w:bCs/>
      <w:i/>
      <w:iCs/>
      <w:snapToGrid w:val="0"/>
      <w:sz w:val="20"/>
      <w:szCs w:val="20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F62FDF"/>
    <w:rPr>
      <w:rFonts w:eastAsia="Times New Roman" w:cs="Times New Roman"/>
      <w:b/>
      <w:bCs/>
      <w:snapToGrid w:val="0"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62FDF"/>
    <w:rPr>
      <w:rFonts w:eastAsia="Times New Roman" w:cs="Times New Roman"/>
      <w:snapToGrid w:val="0"/>
      <w:sz w:val="20"/>
      <w:szCs w:val="20"/>
      <w:u w:val="single"/>
      <w:lang w:val="en-US"/>
    </w:rPr>
  </w:style>
  <w:style w:type="paragraph" w:styleId="TOC5">
    <w:name w:val="toc 5"/>
    <w:basedOn w:val="Normal"/>
    <w:next w:val="Normal"/>
    <w:autoRedefine/>
    <w:uiPriority w:val="39"/>
    <w:rsid w:val="00F62FDF"/>
    <w:pPr>
      <w:widowControl w:val="0"/>
      <w:spacing w:after="0" w:line="240" w:lineRule="auto"/>
      <w:ind w:left="720" w:hanging="720"/>
    </w:pPr>
    <w:rPr>
      <w:rFonts w:eastAsia="Times New Roman" w:cs="Times New Roman"/>
      <w:b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62FDF"/>
    <w:pPr>
      <w:widowControl w:val="0"/>
      <w:spacing w:after="0" w:line="240" w:lineRule="auto"/>
    </w:pPr>
    <w:rPr>
      <w:rFonts w:eastAsia="Times New Roman" w:cs="Times New Roman"/>
      <w:snapToGrid w:val="0"/>
      <w:color w:val="FF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62FDF"/>
    <w:rPr>
      <w:rFonts w:eastAsia="Times New Roman" w:cs="Times New Roman"/>
      <w:snapToGrid w:val="0"/>
      <w:color w:val="FF0000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qFormat/>
    <w:rsid w:val="00F62FDF"/>
    <w:pPr>
      <w:widowControl w:val="0"/>
      <w:spacing w:before="120" w:after="120" w:line="240" w:lineRule="auto"/>
    </w:pPr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F62FDF"/>
    <w:pPr>
      <w:widowControl w:val="0"/>
      <w:spacing w:after="0" w:line="240" w:lineRule="auto"/>
      <w:ind w:left="72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rsid w:val="00F62FDF"/>
    <w:pPr>
      <w:widowControl w:val="0"/>
      <w:spacing w:after="0" w:line="240" w:lineRule="auto"/>
      <w:ind w:left="120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rsid w:val="00F62FDF"/>
    <w:pPr>
      <w:widowControl w:val="0"/>
      <w:spacing w:after="0" w:line="240" w:lineRule="auto"/>
      <w:ind w:left="144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rsid w:val="00F62FDF"/>
    <w:pPr>
      <w:widowControl w:val="0"/>
      <w:spacing w:after="0" w:line="240" w:lineRule="auto"/>
      <w:ind w:left="168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rsid w:val="00F62FDF"/>
    <w:pPr>
      <w:widowControl w:val="0"/>
      <w:spacing w:after="0" w:line="240" w:lineRule="auto"/>
      <w:ind w:left="1920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62FDF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62FDF"/>
    <w:rPr>
      <w:rFonts w:ascii="Arial" w:eastAsia="Times New Roman" w:hAnsi="Arial" w:cs="Arial"/>
      <w:snapToGrid w:val="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62FDF"/>
    <w:pPr>
      <w:spacing w:after="0" w:line="240" w:lineRule="auto"/>
    </w:pPr>
    <w:rPr>
      <w:rFonts w:eastAsia="Times New Roman" w:cs="Times New Roman"/>
      <w:b/>
      <w:bCs/>
      <w:snapToGrid w:val="0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62FDF"/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ListNumber">
    <w:name w:val="List Number"/>
    <w:basedOn w:val="Normal"/>
    <w:rsid w:val="00F62FDF"/>
    <w:pPr>
      <w:numPr>
        <w:numId w:val="21"/>
      </w:numPr>
      <w:spacing w:before="240" w:after="120" w:line="276" w:lineRule="auto"/>
    </w:pPr>
    <w:rPr>
      <w:rFonts w:ascii="Calibri" w:eastAsia="Calibri" w:hAnsi="Calibri" w:cs="Times New Roman"/>
      <w:sz w:val="20"/>
      <w:lang w:val="en-US"/>
    </w:rPr>
  </w:style>
  <w:style w:type="paragraph" w:styleId="Quote">
    <w:name w:val="Quote"/>
    <w:basedOn w:val="Normal"/>
    <w:next w:val="Normal"/>
    <w:link w:val="QuoteChar"/>
    <w:qFormat/>
    <w:rsid w:val="00F62FDF"/>
    <w:pPr>
      <w:spacing w:before="240" w:after="120" w:line="276" w:lineRule="auto"/>
    </w:pPr>
    <w:rPr>
      <w:rFonts w:ascii="Calibri" w:eastAsia="Calibri" w:hAnsi="Calibri" w:cs="Times New Roman"/>
      <w:i/>
      <w:iCs/>
      <w:color w:val="000000" w:themeColor="text1"/>
      <w:sz w:val="20"/>
      <w:lang w:val="en-US"/>
    </w:rPr>
  </w:style>
  <w:style w:type="character" w:customStyle="1" w:styleId="QuoteChar">
    <w:name w:val="Quote Char"/>
    <w:basedOn w:val="DefaultParagraphFont"/>
    <w:link w:val="Quote"/>
    <w:rsid w:val="00F62FDF"/>
    <w:rPr>
      <w:rFonts w:ascii="Calibri" w:eastAsia="Calibri" w:hAnsi="Calibri" w:cs="Times New Roman"/>
      <w:i/>
      <w:iCs/>
      <w:color w:val="000000" w:themeColor="text1"/>
      <w:sz w:val="20"/>
      <w:lang w:val="en-US"/>
    </w:rPr>
  </w:style>
  <w:style w:type="paragraph" w:customStyle="1" w:styleId="QTitle3">
    <w:name w:val="Q_Title3"/>
    <w:basedOn w:val="QTitle2"/>
    <w:next w:val="QNorm"/>
    <w:rsid w:val="00F62FDF"/>
    <w:pPr>
      <w:spacing w:before="360"/>
    </w:pPr>
    <w:rPr>
      <w:bCs w:val="0"/>
      <w:color w:val="595959"/>
      <w:sz w:val="32"/>
      <w:szCs w:val="32"/>
    </w:rPr>
  </w:style>
  <w:style w:type="paragraph" w:customStyle="1" w:styleId="QTitle2">
    <w:name w:val="Q_Title2"/>
    <w:basedOn w:val="Normal"/>
    <w:next w:val="QNorm"/>
    <w:rsid w:val="00F62FDF"/>
    <w:pPr>
      <w:spacing w:before="120" w:after="120" w:line="276" w:lineRule="auto"/>
      <w:jc w:val="center"/>
    </w:pPr>
    <w:rPr>
      <w:rFonts w:ascii="Calibri" w:eastAsia="Calibri" w:hAnsi="Calibri" w:cs="Times New Roman"/>
      <w:b/>
      <w:bCs/>
      <w:sz w:val="36"/>
      <w:szCs w:val="40"/>
      <w:lang w:val="en-US"/>
    </w:rPr>
  </w:style>
  <w:style w:type="paragraph" w:customStyle="1" w:styleId="QNorm">
    <w:name w:val="Q_Norm"/>
    <w:link w:val="QNormChar"/>
    <w:rsid w:val="00F62FDF"/>
    <w:pPr>
      <w:spacing w:before="120" w:after="120" w:line="276" w:lineRule="auto"/>
    </w:pPr>
    <w:rPr>
      <w:rFonts w:ascii="Calibri" w:eastAsia="Calibri" w:hAnsi="Calibri" w:cs="Times New Roman"/>
      <w:sz w:val="20"/>
      <w:lang w:val="en-US"/>
    </w:rPr>
  </w:style>
  <w:style w:type="character" w:customStyle="1" w:styleId="QNormChar">
    <w:name w:val="Q_Norm Char"/>
    <w:link w:val="QNorm"/>
    <w:rsid w:val="00F62FDF"/>
    <w:rPr>
      <w:rFonts w:ascii="Calibri" w:eastAsia="Calibri" w:hAnsi="Calibri" w:cs="Times New Roman"/>
      <w:sz w:val="20"/>
      <w:lang w:val="en-US"/>
    </w:rPr>
  </w:style>
  <w:style w:type="paragraph" w:customStyle="1" w:styleId="QNormBig">
    <w:name w:val="Q_Norm_Big"/>
    <w:basedOn w:val="QNorm"/>
    <w:link w:val="QNormBigChar"/>
    <w:rsid w:val="00F62FDF"/>
    <w:rPr>
      <w:b/>
      <w:sz w:val="28"/>
      <w:szCs w:val="28"/>
    </w:rPr>
  </w:style>
  <w:style w:type="character" w:customStyle="1" w:styleId="QNormBigChar">
    <w:name w:val="Q_Norm_Big Char"/>
    <w:link w:val="QNormBig"/>
    <w:rsid w:val="00F62FDF"/>
    <w:rPr>
      <w:rFonts w:ascii="Calibri" w:eastAsia="Calibri" w:hAnsi="Calibri" w:cs="Times New Roman"/>
      <w:b/>
      <w:sz w:val="28"/>
      <w:szCs w:val="28"/>
      <w:lang w:val="en-US"/>
    </w:rPr>
  </w:style>
  <w:style w:type="paragraph" w:customStyle="1" w:styleId="QNormXspace">
    <w:name w:val="Q_Norm_Xspace"/>
    <w:basedOn w:val="QNorm"/>
    <w:rsid w:val="00F62FDF"/>
    <w:pPr>
      <w:spacing w:before="0" w:after="0" w:line="240" w:lineRule="auto"/>
      <w:contextualSpacing/>
    </w:pPr>
  </w:style>
  <w:style w:type="paragraph" w:customStyle="1" w:styleId="QListBullet1">
    <w:name w:val="Q_List_Bullet1"/>
    <w:basedOn w:val="QNorm"/>
    <w:link w:val="QListBullet1Char"/>
    <w:rsid w:val="00F62FDF"/>
    <w:pPr>
      <w:numPr>
        <w:numId w:val="22"/>
      </w:numPr>
      <w:spacing w:before="0" w:after="0" w:line="240" w:lineRule="auto"/>
      <w:ind w:left="1800"/>
      <w:contextualSpacing/>
    </w:pPr>
    <w:rPr>
      <w:color w:val="000000"/>
    </w:rPr>
  </w:style>
  <w:style w:type="character" w:customStyle="1" w:styleId="QListBullet1Char">
    <w:name w:val="Q_List_Bullet1 Char"/>
    <w:link w:val="QListBullet1"/>
    <w:rsid w:val="00F62FDF"/>
    <w:rPr>
      <w:rFonts w:ascii="Calibri" w:eastAsia="Calibri" w:hAnsi="Calibri" w:cs="Times New Roman"/>
      <w:color w:val="000000"/>
      <w:sz w:val="20"/>
      <w:lang w:val="en-US"/>
    </w:rPr>
  </w:style>
  <w:style w:type="paragraph" w:customStyle="1" w:styleId="QNormCtr">
    <w:name w:val="Q_Norm_Ctr"/>
    <w:basedOn w:val="QNorm"/>
    <w:link w:val="QNormCtrChar"/>
    <w:rsid w:val="00F62FDF"/>
    <w:pPr>
      <w:jc w:val="center"/>
    </w:pPr>
    <w:rPr>
      <w:rFonts w:ascii="Times New Roman" w:hAnsi="Times New Roman"/>
    </w:rPr>
  </w:style>
  <w:style w:type="character" w:customStyle="1" w:styleId="QNormCtrChar">
    <w:name w:val="Q_Norm_Ctr Char"/>
    <w:link w:val="QNormCtr"/>
    <w:rsid w:val="00F62FDF"/>
    <w:rPr>
      <w:rFonts w:ascii="Times New Roman" w:eastAsia="Calibri" w:hAnsi="Times New Roman" w:cs="Times New Roman"/>
      <w:sz w:val="20"/>
      <w:lang w:val="en-US"/>
    </w:rPr>
  </w:style>
  <w:style w:type="character" w:styleId="FollowedHyperlink">
    <w:name w:val="FollowedHyperlink"/>
    <w:basedOn w:val="DefaultParagraphFont"/>
    <w:rsid w:val="00F62FDF"/>
    <w:rPr>
      <w:color w:val="954F72" w:themeColor="followedHyperlink"/>
      <w:u w:val="single"/>
    </w:rPr>
  </w:style>
  <w:style w:type="paragraph" w:customStyle="1" w:styleId="QFormText">
    <w:name w:val="Q_Form Text"/>
    <w:basedOn w:val="Normal"/>
    <w:link w:val="QFormTextChar"/>
    <w:rsid w:val="00F62FDF"/>
    <w:pPr>
      <w:tabs>
        <w:tab w:val="left" w:pos="18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pacing w:val="-3"/>
      <w:sz w:val="16"/>
      <w:szCs w:val="16"/>
      <w:lang w:val="en-US"/>
    </w:rPr>
  </w:style>
  <w:style w:type="character" w:customStyle="1" w:styleId="QFormTextChar">
    <w:name w:val="Q_Form Text Char"/>
    <w:link w:val="QFormText"/>
    <w:locked/>
    <w:rsid w:val="00F62FDF"/>
    <w:rPr>
      <w:rFonts w:ascii="Calibri" w:eastAsia="Times New Roman" w:hAnsi="Calibri" w:cs="Times New Roman"/>
      <w:color w:val="000000"/>
      <w:spacing w:val="-3"/>
      <w:sz w:val="16"/>
      <w:szCs w:val="16"/>
      <w:lang w:val="en-US"/>
    </w:rPr>
  </w:style>
  <w:style w:type="character" w:styleId="LineNumber">
    <w:name w:val="line number"/>
    <w:basedOn w:val="DefaultParagraphFont"/>
    <w:semiHidden/>
    <w:unhideWhenUsed/>
    <w:rsid w:val="00F62FDF"/>
  </w:style>
  <w:style w:type="character" w:styleId="UnresolvedMention">
    <w:name w:val="Unresolved Mention"/>
    <w:basedOn w:val="DefaultParagraphFont"/>
    <w:uiPriority w:val="99"/>
    <w:semiHidden/>
    <w:unhideWhenUsed/>
    <w:rsid w:val="00F62FDF"/>
    <w:rPr>
      <w:color w:val="808080"/>
      <w:shd w:val="clear" w:color="auto" w:fill="E6E6E6"/>
    </w:rPr>
  </w:style>
  <w:style w:type="paragraph" w:customStyle="1" w:styleId="QMP-Desc">
    <w:name w:val="QMP-Desc"/>
    <w:basedOn w:val="Normal"/>
    <w:qFormat/>
    <w:rsid w:val="00F62FDF"/>
    <w:pPr>
      <w:spacing w:after="0" w:line="240" w:lineRule="auto"/>
    </w:pPr>
    <w:rPr>
      <w:rFonts w:ascii="Arial" w:eastAsia="MS Mincho" w:hAnsi="Arial" w:cs="Arial"/>
      <w:lang w:val="en-US" w:eastAsia="ja-JP"/>
    </w:rPr>
  </w:style>
  <w:style w:type="paragraph" w:customStyle="1" w:styleId="Doc-Title">
    <w:name w:val="Doc-Title"/>
    <w:basedOn w:val="Normal"/>
    <w:qFormat/>
    <w:rsid w:val="00F62FDF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6"/>
      <w:lang w:val="en-US"/>
    </w:rPr>
  </w:style>
  <w:style w:type="paragraph" w:customStyle="1" w:styleId="Proj-Description">
    <w:name w:val="Proj-Description"/>
    <w:basedOn w:val="Normal"/>
    <w:qFormat/>
    <w:rsid w:val="00F62FDF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QMP-Title">
    <w:name w:val="QMP-Title"/>
    <w:basedOn w:val="Doc-Title"/>
    <w:qFormat/>
    <w:rsid w:val="00F62FDF"/>
    <w:rPr>
      <w:b w:val="0"/>
      <w:sz w:val="24"/>
      <w:szCs w:val="24"/>
    </w:rPr>
  </w:style>
  <w:style w:type="paragraph" w:customStyle="1" w:styleId="QFormH2Centered">
    <w:name w:val="Q_Form_H2Centered"/>
    <w:basedOn w:val="QFormText"/>
    <w:link w:val="QFormH2CenteredChar"/>
    <w:rsid w:val="00F62FDF"/>
    <w:pPr>
      <w:jc w:val="center"/>
      <w:textAlignment w:val="center"/>
    </w:pPr>
    <w:rPr>
      <w:b/>
      <w:bCs/>
      <w:sz w:val="22"/>
      <w:szCs w:val="18"/>
    </w:rPr>
  </w:style>
  <w:style w:type="paragraph" w:customStyle="1" w:styleId="QFormTitle">
    <w:name w:val="Q_Form_Title"/>
    <w:basedOn w:val="Normal"/>
    <w:link w:val="QFormTitleChar"/>
    <w:rsid w:val="00F62FDF"/>
    <w:pPr>
      <w:keepNext/>
      <w:keepLines/>
      <w:pageBreakBefore/>
      <w:spacing w:before="240" w:after="120" w:line="240" w:lineRule="auto"/>
      <w:jc w:val="center"/>
      <w:outlineLvl w:val="2"/>
    </w:pPr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character" w:customStyle="1" w:styleId="QFormTitleChar">
    <w:name w:val="Q_Form_Title Char"/>
    <w:link w:val="QFormTitle"/>
    <w:rsid w:val="00F62FDF"/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paragraph" w:customStyle="1" w:styleId="QFormCheckbox">
    <w:name w:val="Q_Form Checkbox"/>
    <w:basedOn w:val="QFormText"/>
    <w:link w:val="QFormCheckboxChar"/>
    <w:rsid w:val="00F62FDF"/>
    <w:pPr>
      <w:numPr>
        <w:numId w:val="23"/>
      </w:numPr>
      <w:tabs>
        <w:tab w:val="clear" w:pos="180"/>
        <w:tab w:val="left" w:pos="144"/>
        <w:tab w:val="left" w:pos="288"/>
      </w:tabs>
      <w:textAlignment w:val="center"/>
    </w:pPr>
    <w:rPr>
      <w:sz w:val="18"/>
    </w:rPr>
  </w:style>
  <w:style w:type="character" w:customStyle="1" w:styleId="QFormCheckboxChar">
    <w:name w:val="Q_Form Checkbox Char"/>
    <w:link w:val="QFormCheckbox"/>
    <w:rsid w:val="00F62FDF"/>
    <w:rPr>
      <w:rFonts w:ascii="Calibri" w:eastAsia="Times New Roman" w:hAnsi="Calibri" w:cs="Times New Roman"/>
      <w:color w:val="000000"/>
      <w:spacing w:val="-3"/>
      <w:sz w:val="18"/>
      <w:szCs w:val="16"/>
      <w:lang w:val="en-US"/>
    </w:rPr>
  </w:style>
  <w:style w:type="character" w:customStyle="1" w:styleId="QFormH2CenteredChar">
    <w:name w:val="Q_Form_H2Centered Char"/>
    <w:link w:val="QFormH2Centered"/>
    <w:rsid w:val="00F62FDF"/>
    <w:rPr>
      <w:rFonts w:ascii="Calibri" w:eastAsia="Times New Roman" w:hAnsi="Calibri" w:cs="Times New Roman"/>
      <w:b/>
      <w:bCs/>
      <w:color w:val="000000"/>
      <w:spacing w:val="-3"/>
      <w:szCs w:val="18"/>
      <w:lang w:val="en-US"/>
    </w:rPr>
  </w:style>
  <w:style w:type="paragraph" w:customStyle="1" w:styleId="QCOLORROOT">
    <w:name w:val="Q_COLOR_ROOT"/>
    <w:basedOn w:val="QNorm"/>
    <w:link w:val="QCOLORROOTChar"/>
    <w:rsid w:val="00F62FDF"/>
  </w:style>
  <w:style w:type="character" w:customStyle="1" w:styleId="QCOLORROOTChar">
    <w:name w:val="Q_COLOR_ROOT Char"/>
    <w:link w:val="QCOLORROOT"/>
    <w:rsid w:val="00F62FDF"/>
    <w:rPr>
      <w:rFonts w:ascii="Calibri" w:eastAsia="Calibri" w:hAnsi="Calibri" w:cs="Times New Roman"/>
      <w:sz w:val="20"/>
      <w:lang w:val="en-US"/>
    </w:rPr>
  </w:style>
  <w:style w:type="paragraph" w:customStyle="1" w:styleId="QFormInspTxt">
    <w:name w:val="Q_FormInspTxt"/>
    <w:basedOn w:val="Normal"/>
    <w:link w:val="QFormInspTxtChar"/>
    <w:rsid w:val="00F62FDF"/>
    <w:pPr>
      <w:widowControl w:val="0"/>
      <w:tabs>
        <w:tab w:val="left" w:pos="560"/>
      </w:tabs>
      <w:spacing w:after="0" w:line="240" w:lineRule="auto"/>
      <w:ind w:left="936" w:right="101" w:hanging="792"/>
    </w:pPr>
    <w:rPr>
      <w:rFonts w:ascii="Calibri" w:eastAsia="Arial" w:hAnsi="Calibri" w:cs="Times New Roman"/>
      <w:sz w:val="18"/>
      <w:lang w:val="en-US"/>
    </w:rPr>
  </w:style>
  <w:style w:type="character" w:customStyle="1" w:styleId="QFormInspTxtChar">
    <w:name w:val="Q_FormInspTxt Char"/>
    <w:link w:val="QFormInspTxt"/>
    <w:rsid w:val="00F62FDF"/>
    <w:rPr>
      <w:rFonts w:ascii="Calibri" w:eastAsia="Arial" w:hAnsi="Calibri" w:cs="Times New Roman"/>
      <w:sz w:val="18"/>
      <w:lang w:val="en-US"/>
    </w:rPr>
  </w:style>
  <w:style w:type="paragraph" w:customStyle="1" w:styleId="QFormBullet">
    <w:name w:val="Q_Form Bullet"/>
    <w:basedOn w:val="QFormInspTxt"/>
    <w:link w:val="QFormBulletChar"/>
    <w:rsid w:val="00F62FDF"/>
    <w:pPr>
      <w:numPr>
        <w:numId w:val="24"/>
      </w:numPr>
    </w:pPr>
  </w:style>
  <w:style w:type="character" w:customStyle="1" w:styleId="QFormBulletChar">
    <w:name w:val="Q_Form Bullet Char"/>
    <w:link w:val="QFormBullet"/>
    <w:rsid w:val="00F62FDF"/>
    <w:rPr>
      <w:rFonts w:ascii="Calibri" w:eastAsia="Arial" w:hAnsi="Calibri" w:cs="Times New Roman"/>
      <w:sz w:val="18"/>
      <w:lang w:val="en-US"/>
    </w:rPr>
  </w:style>
  <w:style w:type="paragraph" w:customStyle="1" w:styleId="QFormHead2">
    <w:name w:val="Q_Form Head2"/>
    <w:basedOn w:val="QNorm"/>
    <w:rsid w:val="00F62FDF"/>
    <w:pPr>
      <w:autoSpaceDE w:val="0"/>
      <w:autoSpaceDN w:val="0"/>
      <w:adjustRightInd w:val="0"/>
      <w:spacing w:before="0" w:after="90" w:line="184" w:lineRule="atLeast"/>
      <w:textAlignment w:val="center"/>
    </w:pPr>
    <w:rPr>
      <w:rFonts w:ascii="AGaramond-Bold" w:eastAsia="Times New Roman" w:hAnsi="AGaramond-Bold" w:cs="AGaramond-Bold"/>
      <w:b/>
      <w:bCs/>
      <w:color w:val="000000"/>
      <w:spacing w:val="-4"/>
      <w:sz w:val="17"/>
      <w:szCs w:val="17"/>
    </w:rPr>
  </w:style>
  <w:style w:type="paragraph" w:customStyle="1" w:styleId="QFormTextCtr">
    <w:name w:val="Q_Form Text Ctr"/>
    <w:basedOn w:val="QFormInspTxt"/>
    <w:rsid w:val="00F62FDF"/>
    <w:pPr>
      <w:spacing w:before="120"/>
      <w:jc w:val="center"/>
    </w:pPr>
    <w:rPr>
      <w:snapToGrid w:val="0"/>
    </w:rPr>
  </w:style>
  <w:style w:type="paragraph" w:customStyle="1" w:styleId="QFormInspTitle">
    <w:name w:val="Q_Form_InspTitle"/>
    <w:basedOn w:val="QFormTitle"/>
    <w:rsid w:val="00F62FDF"/>
    <w:rPr>
      <w:rFonts w:eastAsia="Arial"/>
    </w:rPr>
  </w:style>
  <w:style w:type="paragraph" w:customStyle="1" w:styleId="QFormNumbers">
    <w:name w:val="Q_Form_Numbers"/>
    <w:basedOn w:val="QFormBullet"/>
    <w:link w:val="QFormNumbersChar"/>
    <w:rsid w:val="00F62FDF"/>
    <w:pPr>
      <w:framePr w:hSpace="180" w:wrap="around" w:vAnchor="text" w:hAnchor="margin" w:xAlign="center" w:y="362"/>
      <w:numPr>
        <w:numId w:val="25"/>
      </w:numPr>
    </w:pPr>
  </w:style>
  <w:style w:type="character" w:customStyle="1" w:styleId="QFormNumbersChar">
    <w:name w:val="Q_Form_Numbers Char"/>
    <w:link w:val="QFormNumbers"/>
    <w:rsid w:val="00F62FDF"/>
    <w:rPr>
      <w:rFonts w:ascii="Calibri" w:eastAsia="Arial" w:hAnsi="Calibri" w:cs="Times New Roman"/>
      <w:sz w:val="18"/>
      <w:lang w:val="en-US"/>
    </w:rPr>
  </w:style>
  <w:style w:type="paragraph" w:customStyle="1" w:styleId="QListBullet2">
    <w:name w:val="Q_List_Bullet2"/>
    <w:basedOn w:val="QNorm"/>
    <w:link w:val="QListBullet2Char"/>
    <w:rsid w:val="00F62FDF"/>
    <w:pPr>
      <w:numPr>
        <w:numId w:val="26"/>
      </w:numPr>
      <w:spacing w:line="240" w:lineRule="auto"/>
      <w:contextualSpacing/>
    </w:pPr>
    <w:rPr>
      <w:color w:val="000000"/>
    </w:rPr>
  </w:style>
  <w:style w:type="character" w:customStyle="1" w:styleId="QListBullet2Char">
    <w:name w:val="Q_List_Bullet2 Char"/>
    <w:link w:val="QListBullet2"/>
    <w:rsid w:val="00F62FDF"/>
    <w:rPr>
      <w:rFonts w:ascii="Calibri" w:eastAsia="Calibri" w:hAnsi="Calibri" w:cs="Times New Roman"/>
      <w:color w:val="000000"/>
      <w:sz w:val="20"/>
      <w:lang w:val="en-US"/>
    </w:rPr>
  </w:style>
  <w:style w:type="paragraph" w:customStyle="1" w:styleId="QListNumber">
    <w:name w:val="Q_List_Number"/>
    <w:basedOn w:val="QNorm"/>
    <w:link w:val="QListNumberChar"/>
    <w:rsid w:val="00F62FDF"/>
    <w:pPr>
      <w:numPr>
        <w:numId w:val="27"/>
      </w:numPr>
      <w:spacing w:line="240" w:lineRule="auto"/>
      <w:contextualSpacing/>
    </w:pPr>
    <w:rPr>
      <w:color w:val="000000"/>
    </w:rPr>
  </w:style>
  <w:style w:type="character" w:customStyle="1" w:styleId="QListNumberChar">
    <w:name w:val="Q_List_Number Char"/>
    <w:link w:val="QListNumber"/>
    <w:rsid w:val="00F62FDF"/>
    <w:rPr>
      <w:rFonts w:ascii="Calibri" w:eastAsia="Calibri" w:hAnsi="Calibri" w:cs="Times New Roman"/>
      <w:color w:val="000000"/>
      <w:sz w:val="20"/>
      <w:lang w:val="en-US"/>
    </w:rPr>
  </w:style>
  <w:style w:type="paragraph" w:customStyle="1" w:styleId="QManH1">
    <w:name w:val="Q_ManH1"/>
    <w:basedOn w:val="QCOLORROOT"/>
    <w:next w:val="QNorm"/>
    <w:locked/>
    <w:rsid w:val="00F62FDF"/>
    <w:pPr>
      <w:pageBreakBefore/>
      <w:widowControl w:val="0"/>
      <w:numPr>
        <w:numId w:val="28"/>
      </w:numPr>
      <w:tabs>
        <w:tab w:val="num" w:pos="720"/>
      </w:tabs>
      <w:spacing w:before="360" w:after="0" w:line="240" w:lineRule="auto"/>
      <w:ind w:left="567" w:hanging="567"/>
      <w:jc w:val="center"/>
      <w:outlineLvl w:val="0"/>
    </w:pPr>
    <w:rPr>
      <w:b/>
      <w:smallCaps/>
      <w:sz w:val="48"/>
    </w:rPr>
  </w:style>
  <w:style w:type="paragraph" w:customStyle="1" w:styleId="QManH2">
    <w:name w:val="Q_ManH2"/>
    <w:basedOn w:val="QManH1"/>
    <w:next w:val="QNorm"/>
    <w:locked/>
    <w:rsid w:val="00F62FDF"/>
    <w:pPr>
      <w:pageBreakBefore w:val="0"/>
      <w:numPr>
        <w:ilvl w:val="1"/>
      </w:numPr>
      <w:tabs>
        <w:tab w:val="num" w:pos="1440"/>
      </w:tabs>
      <w:spacing w:before="240"/>
      <w:ind w:left="680" w:hanging="567"/>
      <w:jc w:val="left"/>
      <w:outlineLvl w:val="1"/>
    </w:pPr>
    <w:rPr>
      <w:sz w:val="24"/>
    </w:rPr>
  </w:style>
  <w:style w:type="paragraph" w:customStyle="1" w:styleId="QManH3">
    <w:name w:val="Q_ManH3"/>
    <w:basedOn w:val="QManH2"/>
    <w:next w:val="QNorm"/>
    <w:locked/>
    <w:rsid w:val="00F62FDF"/>
    <w:pPr>
      <w:numPr>
        <w:ilvl w:val="2"/>
      </w:numPr>
      <w:tabs>
        <w:tab w:val="num" w:pos="2160"/>
      </w:tabs>
      <w:ind w:left="946" w:hanging="720"/>
      <w:outlineLvl w:val="2"/>
    </w:pPr>
    <w:rPr>
      <w:sz w:val="20"/>
    </w:rPr>
  </w:style>
  <w:style w:type="paragraph" w:customStyle="1" w:styleId="QManH4">
    <w:name w:val="Q_ManH4"/>
    <w:basedOn w:val="QManH3"/>
    <w:next w:val="QNorm"/>
    <w:locked/>
    <w:rsid w:val="00F62FDF"/>
    <w:pPr>
      <w:numPr>
        <w:ilvl w:val="3"/>
      </w:numPr>
      <w:tabs>
        <w:tab w:val="num" w:pos="2880"/>
      </w:tabs>
      <w:spacing w:before="120"/>
      <w:ind w:left="1059" w:hanging="720"/>
      <w:outlineLvl w:val="3"/>
    </w:pPr>
    <w:rPr>
      <w:i/>
    </w:rPr>
  </w:style>
  <w:style w:type="paragraph" w:customStyle="1" w:styleId="QManH5">
    <w:name w:val="Q_ManH5"/>
    <w:basedOn w:val="QManH4"/>
    <w:next w:val="QNorm"/>
    <w:locked/>
    <w:rsid w:val="00F62FDF"/>
    <w:pPr>
      <w:numPr>
        <w:ilvl w:val="4"/>
      </w:numPr>
      <w:tabs>
        <w:tab w:val="num" w:pos="3960"/>
      </w:tabs>
      <w:ind w:left="1532" w:hanging="1080"/>
      <w:outlineLvl w:val="4"/>
    </w:pPr>
    <w:rPr>
      <w:b w:val="0"/>
    </w:rPr>
  </w:style>
  <w:style w:type="paragraph" w:customStyle="1" w:styleId="QNormBold">
    <w:name w:val="Q_Norm_Bold"/>
    <w:basedOn w:val="QNorm"/>
    <w:next w:val="QNorm"/>
    <w:link w:val="QNormBoldChar"/>
    <w:rsid w:val="00F62FDF"/>
    <w:pPr>
      <w:spacing w:line="240" w:lineRule="auto"/>
    </w:pPr>
    <w:rPr>
      <w:b/>
      <w:color w:val="2F435A"/>
      <w:sz w:val="28"/>
    </w:rPr>
  </w:style>
  <w:style w:type="character" w:customStyle="1" w:styleId="QNormBoldChar">
    <w:name w:val="Q_Norm_Bold Char"/>
    <w:link w:val="QNormBold"/>
    <w:rsid w:val="00F62FDF"/>
    <w:rPr>
      <w:rFonts w:ascii="Calibri" w:eastAsia="Calibri" w:hAnsi="Calibri" w:cs="Times New Roman"/>
      <w:b/>
      <w:color w:val="2F435A"/>
      <w:sz w:val="28"/>
      <w:lang w:val="en-US"/>
    </w:rPr>
  </w:style>
  <w:style w:type="paragraph" w:customStyle="1" w:styleId="QNormH1">
    <w:name w:val="Q_Norm_H1"/>
    <w:basedOn w:val="QCOLORROOT"/>
    <w:next w:val="QNorm"/>
    <w:rsid w:val="00F62FDF"/>
    <w:rPr>
      <w:b/>
      <w:smallCaps/>
      <w:sz w:val="40"/>
    </w:rPr>
  </w:style>
  <w:style w:type="paragraph" w:customStyle="1" w:styleId="QPlanH1Subhead">
    <w:name w:val="Q_Plan_H1Subhead"/>
    <w:basedOn w:val="QNorm"/>
    <w:next w:val="QNorm"/>
    <w:rsid w:val="00F62FDF"/>
    <w:pPr>
      <w:spacing w:after="480" w:line="240" w:lineRule="auto"/>
      <w:jc w:val="center"/>
    </w:pPr>
    <w:rPr>
      <w:i/>
      <w:color w:val="000000"/>
      <w:sz w:val="28"/>
    </w:rPr>
  </w:style>
  <w:style w:type="paragraph" w:customStyle="1" w:styleId="QPlanH1">
    <w:name w:val="Q_PlanH1"/>
    <w:basedOn w:val="QCOLORROOT"/>
    <w:next w:val="QNorm"/>
    <w:locked/>
    <w:rsid w:val="00F62FDF"/>
    <w:pPr>
      <w:pageBreakBefore/>
      <w:numPr>
        <w:numId w:val="29"/>
      </w:numPr>
      <w:tabs>
        <w:tab w:val="num" w:pos="720"/>
      </w:tabs>
      <w:spacing w:line="240" w:lineRule="auto"/>
      <w:ind w:left="408" w:hanging="408"/>
      <w:outlineLvl w:val="0"/>
    </w:pPr>
    <w:rPr>
      <w:b/>
      <w:smallCaps/>
      <w:kern w:val="32"/>
      <w:sz w:val="48"/>
    </w:rPr>
  </w:style>
  <w:style w:type="paragraph" w:customStyle="1" w:styleId="QPlanH2">
    <w:name w:val="Q_PlanH2"/>
    <w:basedOn w:val="QPlanH1"/>
    <w:next w:val="QNorm"/>
    <w:locked/>
    <w:rsid w:val="00F62FDF"/>
    <w:pPr>
      <w:pageBreakBefore w:val="0"/>
      <w:numPr>
        <w:numId w:val="0"/>
      </w:numPr>
      <w:spacing w:before="240" w:after="0"/>
      <w:outlineLvl w:val="1"/>
    </w:pPr>
    <w:rPr>
      <w:sz w:val="36"/>
      <w:szCs w:val="24"/>
    </w:rPr>
  </w:style>
  <w:style w:type="paragraph" w:customStyle="1" w:styleId="QPlanH3">
    <w:name w:val="Q_PlanH3"/>
    <w:basedOn w:val="QPlanH2"/>
    <w:next w:val="QNorm"/>
    <w:locked/>
    <w:rsid w:val="00F62FDF"/>
    <w:pPr>
      <w:spacing w:before="120" w:after="120"/>
      <w:outlineLvl w:val="2"/>
    </w:pPr>
    <w:rPr>
      <w:sz w:val="24"/>
    </w:rPr>
  </w:style>
  <w:style w:type="paragraph" w:customStyle="1" w:styleId="QRef">
    <w:name w:val="Q_Ref"/>
    <w:basedOn w:val="QNorm"/>
    <w:link w:val="QRefChar"/>
    <w:rsid w:val="00F62FDF"/>
    <w:pPr>
      <w:spacing w:before="0" w:after="0" w:line="240" w:lineRule="auto"/>
    </w:pPr>
    <w:rPr>
      <w:i/>
    </w:rPr>
  </w:style>
  <w:style w:type="character" w:customStyle="1" w:styleId="QRefChar">
    <w:name w:val="Q_Ref Char"/>
    <w:link w:val="QRef"/>
    <w:rsid w:val="00F62FDF"/>
    <w:rPr>
      <w:rFonts w:ascii="Calibri" w:eastAsia="Calibri" w:hAnsi="Calibri" w:cs="Times New Roman"/>
      <w:i/>
      <w:sz w:val="20"/>
      <w:lang w:val="en-US"/>
    </w:rPr>
  </w:style>
  <w:style w:type="paragraph" w:customStyle="1" w:styleId="QSOPH1">
    <w:name w:val="Q_SOP_H1"/>
    <w:basedOn w:val="QNorm"/>
    <w:link w:val="QSOPH1Char"/>
    <w:rsid w:val="00F62FDF"/>
    <w:pPr>
      <w:pageBreakBefore/>
      <w:numPr>
        <w:numId w:val="30"/>
      </w:numPr>
      <w:spacing w:before="0" w:line="240" w:lineRule="auto"/>
      <w:outlineLvl w:val="0"/>
    </w:pPr>
    <w:rPr>
      <w:b/>
      <w:smallCaps/>
      <w:color w:val="000000"/>
      <w:sz w:val="28"/>
      <w:szCs w:val="36"/>
    </w:rPr>
  </w:style>
  <w:style w:type="character" w:customStyle="1" w:styleId="QSOPH1Char">
    <w:name w:val="Q_SOP_H1 Char"/>
    <w:link w:val="QSOPH1"/>
    <w:rsid w:val="00F62FDF"/>
    <w:rPr>
      <w:rFonts w:ascii="Calibri" w:eastAsia="Calibri" w:hAnsi="Calibri" w:cs="Times New Roman"/>
      <w:b/>
      <w:smallCaps/>
      <w:color w:val="000000"/>
      <w:sz w:val="28"/>
      <w:szCs w:val="36"/>
      <w:lang w:val="en-US"/>
    </w:rPr>
  </w:style>
  <w:style w:type="paragraph" w:customStyle="1" w:styleId="QSOPH2">
    <w:name w:val="Q_SOP_H2"/>
    <w:basedOn w:val="QNorm"/>
    <w:next w:val="QNorm"/>
    <w:link w:val="QSOPH2Char"/>
    <w:rsid w:val="00F62FDF"/>
    <w:pPr>
      <w:numPr>
        <w:ilvl w:val="1"/>
        <w:numId w:val="30"/>
      </w:numPr>
      <w:spacing w:after="0" w:line="240" w:lineRule="auto"/>
    </w:pPr>
    <w:rPr>
      <w:rFonts w:eastAsia="Times New Roman"/>
      <w:b/>
      <w:bCs/>
      <w:sz w:val="24"/>
      <w:szCs w:val="26"/>
    </w:rPr>
  </w:style>
  <w:style w:type="character" w:customStyle="1" w:styleId="QSOPH2Char">
    <w:name w:val="Q_SOP_H2 Char"/>
    <w:link w:val="QSOPH2"/>
    <w:rsid w:val="00F62FDF"/>
    <w:rPr>
      <w:rFonts w:ascii="Calibri" w:eastAsia="Times New Roman" w:hAnsi="Calibri" w:cs="Times New Roman"/>
      <w:b/>
      <w:bCs/>
      <w:sz w:val="24"/>
      <w:szCs w:val="26"/>
      <w:lang w:val="en-US"/>
    </w:rPr>
  </w:style>
  <w:style w:type="numbering" w:customStyle="1" w:styleId="QSOPMultilevelList">
    <w:name w:val="Q_SOP_MultilevelList"/>
    <w:rsid w:val="00F62FDF"/>
    <w:pPr>
      <w:numPr>
        <w:numId w:val="30"/>
      </w:numPr>
    </w:pPr>
  </w:style>
  <w:style w:type="paragraph" w:customStyle="1" w:styleId="QSOPNumberedList">
    <w:name w:val="Q_SOP_Numbered List"/>
    <w:basedOn w:val="QSOPH2"/>
    <w:rsid w:val="00F62FDF"/>
    <w:pPr>
      <w:numPr>
        <w:ilvl w:val="2"/>
      </w:numPr>
      <w:outlineLvl w:val="7"/>
    </w:pPr>
    <w:rPr>
      <w:b w:val="0"/>
      <w:sz w:val="20"/>
    </w:rPr>
  </w:style>
  <w:style w:type="paragraph" w:customStyle="1" w:styleId="QSOPNumber">
    <w:name w:val="Q_SOP_Number"/>
    <w:basedOn w:val="QSOPNumberedList"/>
    <w:link w:val="QSOPNumberChar"/>
    <w:rsid w:val="00F62FDF"/>
    <w:pPr>
      <w:numPr>
        <w:ilvl w:val="0"/>
        <w:numId w:val="31"/>
      </w:numPr>
    </w:pPr>
    <w:rPr>
      <w:color w:val="000000"/>
    </w:rPr>
  </w:style>
  <w:style w:type="character" w:customStyle="1" w:styleId="QSOPNumberChar">
    <w:name w:val="Q_SOP_Number Char"/>
    <w:link w:val="QSOPNumber"/>
    <w:rsid w:val="00F62FDF"/>
    <w:rPr>
      <w:rFonts w:ascii="Calibri" w:eastAsia="Times New Roman" w:hAnsi="Calibri" w:cs="Times New Roman"/>
      <w:bCs/>
      <w:color w:val="000000"/>
      <w:sz w:val="20"/>
      <w:szCs w:val="26"/>
      <w:lang w:val="en-US"/>
    </w:rPr>
  </w:style>
  <w:style w:type="paragraph" w:customStyle="1" w:styleId="QTitle1">
    <w:name w:val="Q_Title1"/>
    <w:basedOn w:val="QCOLORROOT"/>
    <w:next w:val="QNorm"/>
    <w:rsid w:val="00F62FDF"/>
    <w:pPr>
      <w:spacing w:after="0"/>
      <w:jc w:val="center"/>
    </w:pPr>
    <w:rPr>
      <w:b/>
      <w:bCs/>
      <w:sz w:val="48"/>
      <w:szCs w:val="56"/>
    </w:rPr>
  </w:style>
  <w:style w:type="numbering" w:customStyle="1" w:styleId="NoList1">
    <w:name w:val="No List1"/>
    <w:next w:val="NoList"/>
    <w:rsid w:val="00F62FDF"/>
  </w:style>
  <w:style w:type="numbering" w:customStyle="1" w:styleId="QSOPMultilevelList1">
    <w:name w:val="Q_SOP_MultilevelList1"/>
    <w:rsid w:val="00F62FDF"/>
  </w:style>
  <w:style w:type="numbering" w:customStyle="1" w:styleId="NoList11">
    <w:name w:val="No List11"/>
    <w:next w:val="NoList"/>
    <w:rsid w:val="00F62FDF"/>
  </w:style>
  <w:style w:type="numbering" w:customStyle="1" w:styleId="QSOPMultilevelList11">
    <w:name w:val="Q_SOP_MultilevelList11"/>
    <w:rsid w:val="00F62FDF"/>
  </w:style>
  <w:style w:type="paragraph" w:customStyle="1" w:styleId="Footer1">
    <w:name w:val="Footer1"/>
    <w:rsid w:val="00F62FDF"/>
    <w:pPr>
      <w:tabs>
        <w:tab w:val="center" w:pos="4680"/>
        <w:tab w:val="right" w:pos="9360"/>
      </w:tabs>
      <w:spacing w:after="200" w:line="276" w:lineRule="auto"/>
    </w:pPr>
    <w:rPr>
      <w:rFonts w:ascii="Arial" w:eastAsia="ヒラギノ角ゴ Pro W3" w:hAnsi="Arial" w:cs="Times New Roman"/>
      <w:color w:val="000000"/>
      <w:szCs w:val="20"/>
      <w:lang w:val="en-US"/>
    </w:rPr>
  </w:style>
  <w:style w:type="paragraph" w:customStyle="1" w:styleId="QMPNumb">
    <w:name w:val="QMP Numb"/>
    <w:basedOn w:val="Normal"/>
    <w:qFormat/>
    <w:rsid w:val="00F62FDF"/>
    <w:pPr>
      <w:spacing w:after="0" w:line="240" w:lineRule="auto"/>
      <w:ind w:right="-136"/>
      <w:jc w:val="center"/>
    </w:pPr>
    <w:rPr>
      <w:rFonts w:ascii="Arial" w:eastAsiaTheme="minorEastAsia" w:hAnsi="Arial" w:cs="Arial"/>
      <w:lang w:val="en-US" w:eastAsia="ja-JP"/>
    </w:rPr>
  </w:style>
  <w:style w:type="paragraph" w:customStyle="1" w:styleId="Para">
    <w:name w:val="Para"/>
    <w:basedOn w:val="Normal"/>
    <w:rsid w:val="00F62FDF"/>
    <w:pPr>
      <w:keepLines/>
      <w:spacing w:before="120" w:after="100" w:line="280" w:lineRule="atLeast"/>
      <w:ind w:left="720"/>
      <w:jc w:val="both"/>
    </w:pPr>
    <w:rPr>
      <w:rFonts w:ascii="Arial" w:eastAsia="Times New Roman" w:hAnsi="Arial" w:cs="Times New Roman"/>
      <w:szCs w:val="24"/>
    </w:rPr>
  </w:style>
  <w:style w:type="paragraph" w:styleId="FootnoteText">
    <w:name w:val="footnote text"/>
    <w:basedOn w:val="Normal"/>
    <w:link w:val="FootnoteTextChar"/>
    <w:rsid w:val="00F62FDF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2FD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62FDF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F62FDF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F62F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62F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F62FDF"/>
    <w:pPr>
      <w:widowControl w:val="0"/>
      <w:numPr>
        <w:ilvl w:val="1"/>
      </w:numPr>
      <w:spacing w:after="120" w:line="240" w:lineRule="auto"/>
    </w:pPr>
    <w:rPr>
      <w:rFonts w:eastAsiaTheme="minorEastAsia"/>
      <w:b/>
      <w:snapToGrid w:val="0"/>
      <w:color w:val="5A5A5A" w:themeColor="text1" w:themeTint="A5"/>
      <w:spacing w:val="15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F62FDF"/>
    <w:rPr>
      <w:rFonts w:eastAsiaTheme="minorEastAsia"/>
      <w:b/>
      <w:snapToGrid w:val="0"/>
      <w:color w:val="5A5A5A" w:themeColor="text1" w:themeTint="A5"/>
      <w:spacing w:val="15"/>
      <w:u w:val="single"/>
      <w:lang w:val="en-US"/>
    </w:rPr>
  </w:style>
  <w:style w:type="paragraph" w:customStyle="1" w:styleId="Char">
    <w:name w:val="Char"/>
    <w:basedOn w:val="Normal"/>
    <w:rsid w:val="00F62FDF"/>
    <w:pPr>
      <w:autoSpaceDE w:val="0"/>
      <w:autoSpaceDN w:val="0"/>
      <w:spacing w:before="80" w:after="80" w:line="240" w:lineRule="auto"/>
      <w:ind w:left="4320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62FDF"/>
    <w:rPr>
      <w:i/>
      <w:iCs/>
    </w:rPr>
  </w:style>
  <w:style w:type="character" w:customStyle="1" w:styleId="fontstyle01">
    <w:name w:val="fontstyle01"/>
    <w:basedOn w:val="DefaultParagraphFont"/>
    <w:rsid w:val="00F62FD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al1">
    <w:name w:val="Normal1"/>
    <w:rsid w:val="00F62FD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EE87-D84F-42FD-8E59-07D1B206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- Contractor-Subcontractor  RFP Requirements</vt:lpstr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- Contractor-Subcontractor  RFP Requirements</dc:title>
  <dc:subject>Quality Management Procedure - Subtrade spec for quality management</dc:subject>
  <dc:creator>Jim Turnham</dc:creator>
  <cp:keywords>Flowchart, Flow Chart, Construction, Quality Management</cp:keywords>
  <dc:description/>
  <cp:lastModifiedBy>Jim Turnham</cp:lastModifiedBy>
  <cp:revision>57</cp:revision>
  <cp:lastPrinted>2020-05-15T06:41:00Z</cp:lastPrinted>
  <dcterms:created xsi:type="dcterms:W3CDTF">2022-11-03T18:16:00Z</dcterms:created>
  <dcterms:modified xsi:type="dcterms:W3CDTF">2023-02-09T02:16:00Z</dcterms:modified>
</cp:coreProperties>
</file>