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28"/>
        <w:gridCol w:w="5670"/>
        <w:gridCol w:w="810"/>
        <w:gridCol w:w="1980"/>
      </w:tblGrid>
      <w:tr w:rsidR="00F94FEE" w14:paraId="5CAA018D" w14:textId="77777777" w:rsidTr="00540BA8">
        <w:trPr>
          <w:cantSplit/>
          <w:hidden/>
        </w:trPr>
        <w:tc>
          <w:tcPr>
            <w:tcW w:w="1728" w:type="dxa"/>
          </w:tcPr>
          <w:p w14:paraId="5A43206A" w14:textId="77777777" w:rsidR="00F94FEE" w:rsidRPr="0083477B" w:rsidRDefault="00AC73C4" w:rsidP="00540BA8">
            <w:pPr>
              <w:pStyle w:val="Heading4"/>
              <w:rPr>
                <w:rFonts w:ascii="Tahoma" w:hAnsi="Tahoma" w:cs="Tahoma"/>
                <w:b w:val="0"/>
                <w:i/>
                <w:vanish/>
                <w:sz w:val="22"/>
                <w:lang w:val="en-GB"/>
              </w:rPr>
            </w:pPr>
            <w:r>
              <w:rPr>
                <w:rFonts w:ascii="Tahoma" w:hAnsi="Tahoma" w:cs="Tahoma"/>
                <w:b w:val="0"/>
                <w:i/>
                <w:noProof/>
                <w:snapToGrid/>
                <w:vanish/>
              </w:rPr>
              <w:pict w14:anchorId="70AA8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3.25pt;margin-top:8.8pt;width:70.5pt;height:21pt;z-index:251661312" fillcolor="#9400ed" strokecolor="blue">
                  <v:fill color2="blue" angle="-90" colors="0 #a603ab;13763f #0819fb;22938f #1a8d48;34079f yellow;47841f #ee3f17;57672f #e81766;1 #a603ab" method="none" type="gradient"/>
                  <v:shadow on="t" type="perspective" color="silver" origin="-.5,.5" matrix=",46340f,,.5,,-4768371582e-16"/>
                  <v:textpath style="font-family:&quot;Calisto MT&quot;;font-size:14pt;font-weight:bold;v-text-kern:t" trim="t" fitpath="t" string="Company Logo"/>
                  <o:lock v:ext="edit" text="f"/>
                </v:shape>
              </w:pict>
            </w:r>
          </w:p>
        </w:tc>
        <w:tc>
          <w:tcPr>
            <w:tcW w:w="5670" w:type="dxa"/>
          </w:tcPr>
          <w:p w14:paraId="5C3F5A8C" w14:textId="77777777" w:rsidR="00F94FEE" w:rsidRPr="0083477B" w:rsidRDefault="00F94FEE" w:rsidP="00540BA8">
            <w:pPr>
              <w:ind w:right="-720"/>
              <w:rPr>
                <w:rFonts w:ascii="Tahoma" w:hAnsi="Tahoma" w:cs="Tahoma"/>
                <w:vanish/>
                <w:sz w:val="22"/>
                <w:lang w:val="en-GB"/>
              </w:rPr>
            </w:pPr>
          </w:p>
          <w:p w14:paraId="0581971D" w14:textId="77777777" w:rsidR="00F94FEE" w:rsidRPr="0083477B" w:rsidRDefault="00F94FEE" w:rsidP="00540BA8">
            <w:pPr>
              <w:pStyle w:val="Heading3"/>
              <w:jc w:val="left"/>
              <w:rPr>
                <w:rFonts w:ascii="Tahoma" w:hAnsi="Tahoma" w:cs="Tahoma"/>
                <w:vanish/>
                <w:sz w:val="22"/>
              </w:rPr>
            </w:pPr>
            <w:r w:rsidRPr="0083477B">
              <w:rPr>
                <w:rFonts w:ascii="Tahoma" w:hAnsi="Tahoma" w:cs="Tahoma"/>
                <w:vanish/>
                <w:sz w:val="22"/>
              </w:rPr>
              <w:t xml:space="preserve">           QUALITY MANAGEMENT</w:t>
            </w:r>
          </w:p>
          <w:p w14:paraId="578ED660" w14:textId="77777777" w:rsidR="00F94FEE" w:rsidRPr="0083477B" w:rsidRDefault="00F94FEE" w:rsidP="00540BA8">
            <w:pPr>
              <w:pStyle w:val="Heading3"/>
              <w:jc w:val="left"/>
              <w:rPr>
                <w:rFonts w:ascii="Tahoma" w:hAnsi="Tahoma" w:cs="Tahoma"/>
                <w:vanish/>
                <w:sz w:val="22"/>
              </w:rPr>
            </w:pPr>
            <w:r w:rsidRPr="0083477B">
              <w:rPr>
                <w:rFonts w:ascii="Tahoma" w:hAnsi="Tahoma" w:cs="Tahoma"/>
                <w:vanish/>
                <w:sz w:val="22"/>
              </w:rPr>
              <w:t xml:space="preserve">                   PROCEDURES</w:t>
            </w:r>
          </w:p>
        </w:tc>
        <w:tc>
          <w:tcPr>
            <w:tcW w:w="810" w:type="dxa"/>
          </w:tcPr>
          <w:p w14:paraId="1DC30C79" w14:textId="77777777" w:rsidR="00F94FEE" w:rsidRPr="0083477B" w:rsidRDefault="00F94FEE" w:rsidP="00540BA8">
            <w:pPr>
              <w:ind w:right="-720"/>
              <w:jc w:val="both"/>
              <w:rPr>
                <w:rFonts w:ascii="Tahoma" w:hAnsi="Tahoma" w:cs="Tahoma"/>
                <w:vanish/>
                <w:sz w:val="22"/>
                <w:lang w:val="en-GB"/>
              </w:rPr>
            </w:pPr>
          </w:p>
          <w:p w14:paraId="5EC25180" w14:textId="77777777" w:rsidR="00F94FEE" w:rsidRPr="0083477B" w:rsidRDefault="00F94FEE" w:rsidP="00540BA8">
            <w:pPr>
              <w:pStyle w:val="Heading6"/>
              <w:rPr>
                <w:vanish/>
              </w:rPr>
            </w:pPr>
            <w:r w:rsidRPr="0083477B">
              <w:rPr>
                <w:vanish/>
              </w:rPr>
              <w:t>Rev. 0</w:t>
            </w:r>
          </w:p>
        </w:tc>
        <w:tc>
          <w:tcPr>
            <w:tcW w:w="1980" w:type="dxa"/>
          </w:tcPr>
          <w:p w14:paraId="5FBD89A5" w14:textId="77777777" w:rsidR="00F94FEE" w:rsidRPr="0083477B" w:rsidRDefault="00F94FEE" w:rsidP="00540BA8">
            <w:pPr>
              <w:ind w:right="-720"/>
              <w:jc w:val="both"/>
              <w:rPr>
                <w:rFonts w:ascii="Tahoma" w:hAnsi="Tahoma" w:cs="Tahoma"/>
                <w:vanish/>
                <w:sz w:val="22"/>
                <w:lang w:val="en-GB"/>
              </w:rPr>
            </w:pPr>
          </w:p>
          <w:p w14:paraId="0556593C" w14:textId="77777777" w:rsidR="00F94FEE" w:rsidRPr="0083477B" w:rsidRDefault="00F94FEE" w:rsidP="00540BA8">
            <w:pPr>
              <w:ind w:right="-720"/>
              <w:rPr>
                <w:rFonts w:ascii="Tahoma" w:hAnsi="Tahoma" w:cs="Tahoma"/>
                <w:b/>
                <w:bCs/>
                <w:vanish/>
                <w:sz w:val="22"/>
                <w:lang w:val="en-GB"/>
              </w:rPr>
            </w:pPr>
            <w:r w:rsidRPr="0083477B">
              <w:rPr>
                <w:rFonts w:ascii="Tahoma" w:hAnsi="Tahoma" w:cs="Tahoma"/>
                <w:b/>
                <w:bCs/>
                <w:vanish/>
                <w:sz w:val="22"/>
                <w:lang w:val="en-GB"/>
              </w:rPr>
              <w:t xml:space="preserve">Page </w:t>
            </w:r>
            <w:r w:rsidRPr="0083477B">
              <w:rPr>
                <w:rStyle w:val="PageNumber"/>
                <w:rFonts w:ascii="Tahoma" w:hAnsi="Tahoma" w:cs="Tahoma"/>
                <w:b/>
                <w:bCs/>
                <w:vanish/>
                <w:sz w:val="22"/>
              </w:rPr>
              <w:fldChar w:fldCharType="begin"/>
            </w:r>
            <w:r w:rsidRPr="0083477B">
              <w:rPr>
                <w:rStyle w:val="PageNumber"/>
                <w:rFonts w:ascii="Tahoma" w:hAnsi="Tahoma" w:cs="Tahoma"/>
                <w:b/>
                <w:bCs/>
                <w:vanish/>
                <w:sz w:val="22"/>
              </w:rPr>
              <w:instrText xml:space="preserve"> PAGE </w:instrText>
            </w:r>
            <w:r w:rsidRPr="0083477B">
              <w:rPr>
                <w:rStyle w:val="PageNumber"/>
                <w:rFonts w:ascii="Tahoma" w:hAnsi="Tahoma" w:cs="Tahoma"/>
                <w:b/>
                <w:bCs/>
                <w:vanish/>
                <w:sz w:val="22"/>
              </w:rPr>
              <w:fldChar w:fldCharType="separate"/>
            </w:r>
            <w:r w:rsidRPr="0083477B">
              <w:rPr>
                <w:rStyle w:val="PageNumber"/>
                <w:rFonts w:ascii="Tahoma" w:hAnsi="Tahoma" w:cs="Tahoma"/>
                <w:b/>
                <w:bCs/>
                <w:noProof/>
                <w:vanish/>
                <w:sz w:val="22"/>
              </w:rPr>
              <w:t>1</w:t>
            </w:r>
            <w:r w:rsidRPr="0083477B">
              <w:rPr>
                <w:rStyle w:val="PageNumber"/>
                <w:rFonts w:ascii="Tahoma" w:hAnsi="Tahoma" w:cs="Tahoma"/>
                <w:b/>
                <w:bCs/>
                <w:vanish/>
                <w:sz w:val="22"/>
              </w:rPr>
              <w:fldChar w:fldCharType="end"/>
            </w:r>
            <w:r w:rsidRPr="0083477B">
              <w:rPr>
                <w:rStyle w:val="PageNumber"/>
                <w:rFonts w:ascii="Tahoma" w:hAnsi="Tahoma" w:cs="Tahoma"/>
                <w:b/>
                <w:bCs/>
                <w:vanish/>
                <w:sz w:val="22"/>
              </w:rPr>
              <w:t xml:space="preserve"> of </w:t>
            </w:r>
            <w:r w:rsidRPr="0083477B">
              <w:rPr>
                <w:rStyle w:val="PageNumber"/>
                <w:rFonts w:ascii="Tahoma" w:hAnsi="Tahoma" w:cs="Tahoma"/>
                <w:b/>
                <w:bCs/>
                <w:vanish/>
                <w:sz w:val="22"/>
                <w:lang w:val="en-GB"/>
              </w:rPr>
              <w:fldChar w:fldCharType="begin"/>
            </w:r>
            <w:r w:rsidRPr="0083477B">
              <w:rPr>
                <w:rStyle w:val="PageNumber"/>
                <w:rFonts w:ascii="Tahoma" w:hAnsi="Tahoma" w:cs="Tahoma"/>
                <w:b/>
                <w:bCs/>
                <w:vanish/>
                <w:sz w:val="22"/>
                <w:lang w:val="en-GB"/>
              </w:rPr>
              <w:instrText xml:space="preserve"> NUMPAGES </w:instrText>
            </w:r>
            <w:r w:rsidRPr="0083477B">
              <w:rPr>
                <w:rStyle w:val="PageNumber"/>
                <w:rFonts w:ascii="Tahoma" w:hAnsi="Tahoma" w:cs="Tahoma"/>
                <w:b/>
                <w:bCs/>
                <w:vanish/>
                <w:sz w:val="22"/>
                <w:lang w:val="en-GB"/>
              </w:rPr>
              <w:fldChar w:fldCharType="separate"/>
            </w:r>
            <w:r w:rsidRPr="0083477B">
              <w:rPr>
                <w:rStyle w:val="PageNumber"/>
                <w:rFonts w:ascii="Tahoma" w:hAnsi="Tahoma" w:cs="Tahoma"/>
                <w:b/>
                <w:bCs/>
                <w:noProof/>
                <w:vanish/>
                <w:sz w:val="22"/>
                <w:lang w:val="en-GB"/>
              </w:rPr>
              <w:t>3</w:t>
            </w:r>
            <w:r w:rsidRPr="0083477B">
              <w:rPr>
                <w:rStyle w:val="PageNumber"/>
                <w:rFonts w:ascii="Tahoma" w:hAnsi="Tahoma" w:cs="Tahoma"/>
                <w:b/>
                <w:bCs/>
                <w:vanish/>
                <w:sz w:val="22"/>
                <w:lang w:val="en-GB"/>
              </w:rPr>
              <w:fldChar w:fldCharType="end"/>
            </w:r>
          </w:p>
        </w:tc>
      </w:tr>
      <w:tr w:rsidR="00F94FEE" w14:paraId="4F758C19" w14:textId="77777777" w:rsidTr="00540BA8">
        <w:trPr>
          <w:cantSplit/>
          <w:hidden/>
        </w:trPr>
        <w:tc>
          <w:tcPr>
            <w:tcW w:w="1728" w:type="dxa"/>
          </w:tcPr>
          <w:p w14:paraId="010A6541" w14:textId="77777777" w:rsidR="00F94FEE" w:rsidRPr="0083477B" w:rsidRDefault="00F94FEE" w:rsidP="00540BA8">
            <w:pPr>
              <w:pStyle w:val="Heading4"/>
              <w:rPr>
                <w:rFonts w:ascii="Tahoma" w:hAnsi="Tahoma" w:cs="Tahoma"/>
                <w:vanish/>
                <w:sz w:val="22"/>
              </w:rPr>
            </w:pPr>
          </w:p>
          <w:p w14:paraId="06DB18BA" w14:textId="77777777" w:rsidR="00F94FEE" w:rsidRPr="0083477B" w:rsidRDefault="00F94FEE" w:rsidP="00540BA8">
            <w:pPr>
              <w:pStyle w:val="Heading4"/>
              <w:rPr>
                <w:rFonts w:ascii="Tahoma" w:hAnsi="Tahoma" w:cs="Tahoma"/>
                <w:vanish/>
                <w:sz w:val="22"/>
              </w:rPr>
            </w:pPr>
            <w:r w:rsidRPr="0083477B">
              <w:rPr>
                <w:rFonts w:ascii="Tahoma" w:hAnsi="Tahoma" w:cs="Tahoma"/>
                <w:vanish/>
                <w:sz w:val="22"/>
              </w:rPr>
              <w:t>QMP 2.1</w:t>
            </w:r>
          </w:p>
        </w:tc>
        <w:tc>
          <w:tcPr>
            <w:tcW w:w="5670" w:type="dxa"/>
            <w:tcMar>
              <w:left w:w="173" w:type="dxa"/>
              <w:right w:w="173" w:type="dxa"/>
            </w:tcMar>
          </w:tcPr>
          <w:p w14:paraId="1E504E32" w14:textId="77777777" w:rsidR="00F94FEE" w:rsidRPr="0083477B" w:rsidRDefault="00F94FEE" w:rsidP="00540BA8">
            <w:pPr>
              <w:ind w:right="-720"/>
              <w:jc w:val="both"/>
              <w:rPr>
                <w:rFonts w:ascii="Tahoma" w:hAnsi="Tahoma" w:cs="Tahoma"/>
                <w:vanish/>
                <w:sz w:val="22"/>
                <w:lang w:val="en-GB"/>
              </w:rPr>
            </w:pPr>
            <w:r w:rsidRPr="0083477B">
              <w:rPr>
                <w:rFonts w:ascii="Tahoma" w:hAnsi="Tahoma" w:cs="Tahoma"/>
                <w:vanish/>
                <w:sz w:val="22"/>
                <w:lang w:val="en-GB"/>
              </w:rPr>
              <w:t>Title:</w:t>
            </w:r>
          </w:p>
          <w:p w14:paraId="09D4A31B" w14:textId="77777777" w:rsidR="00F94FEE" w:rsidRPr="0083477B" w:rsidRDefault="00F94FEE" w:rsidP="00540BA8">
            <w:pPr>
              <w:pStyle w:val="Heading5"/>
              <w:tabs>
                <w:tab w:val="left" w:pos="522"/>
              </w:tabs>
              <w:ind w:hanging="18"/>
              <w:rPr>
                <w:rFonts w:ascii="Arial Narrow" w:hAnsi="Arial Narrow"/>
                <w:vanish/>
                <w:szCs w:val="22"/>
              </w:rPr>
            </w:pPr>
            <w:r w:rsidRPr="0083477B">
              <w:rPr>
                <w:rFonts w:ascii="Arial Narrow" w:hAnsi="Arial Narrow"/>
                <w:vanish/>
                <w:szCs w:val="22"/>
              </w:rPr>
              <w:t xml:space="preserve">QMP 2.1 Contractor or Subcontractor RFP Quality process, </w:t>
            </w:r>
          </w:p>
          <w:p w14:paraId="3D81F0DA" w14:textId="77777777" w:rsidR="00F94FEE" w:rsidRPr="0083477B" w:rsidRDefault="00F94FEE" w:rsidP="00540BA8">
            <w:pPr>
              <w:pStyle w:val="Heading5"/>
              <w:tabs>
                <w:tab w:val="left" w:pos="522"/>
              </w:tabs>
              <w:ind w:hanging="18"/>
              <w:rPr>
                <w:vanish/>
              </w:rPr>
            </w:pPr>
            <w:r w:rsidRPr="0083477B">
              <w:rPr>
                <w:rFonts w:ascii="Arial Narrow" w:hAnsi="Arial Narrow"/>
                <w:vanish/>
                <w:szCs w:val="22"/>
              </w:rPr>
              <w:t>Meeting, and Agenda</w:t>
            </w:r>
          </w:p>
        </w:tc>
        <w:tc>
          <w:tcPr>
            <w:tcW w:w="810" w:type="dxa"/>
          </w:tcPr>
          <w:p w14:paraId="3D01B991" w14:textId="77777777" w:rsidR="00F94FEE" w:rsidRPr="0083477B" w:rsidRDefault="00F94FEE" w:rsidP="00540BA8">
            <w:pPr>
              <w:ind w:right="-720"/>
              <w:jc w:val="both"/>
              <w:rPr>
                <w:rFonts w:ascii="Tahoma" w:hAnsi="Tahoma" w:cs="Tahoma"/>
                <w:b/>
                <w:bCs/>
                <w:vanish/>
                <w:sz w:val="22"/>
                <w:lang w:val="en-GB"/>
              </w:rPr>
            </w:pPr>
          </w:p>
        </w:tc>
        <w:tc>
          <w:tcPr>
            <w:tcW w:w="1980" w:type="dxa"/>
          </w:tcPr>
          <w:p w14:paraId="0638D415" w14:textId="77777777" w:rsidR="00F94FEE" w:rsidRPr="0083477B" w:rsidRDefault="00F94FEE" w:rsidP="00540BA8">
            <w:pPr>
              <w:ind w:right="-720"/>
              <w:jc w:val="both"/>
              <w:rPr>
                <w:rFonts w:ascii="Tahoma" w:hAnsi="Tahoma" w:cs="Tahoma"/>
                <w:vanish/>
                <w:sz w:val="22"/>
                <w:lang w:val="en-GB"/>
              </w:rPr>
            </w:pPr>
          </w:p>
          <w:p w14:paraId="4D2CEC64" w14:textId="77777777" w:rsidR="00F94FEE" w:rsidRPr="0083477B" w:rsidRDefault="00F94FEE" w:rsidP="00540BA8">
            <w:pPr>
              <w:ind w:left="18" w:right="-720"/>
              <w:jc w:val="both"/>
              <w:rPr>
                <w:rFonts w:ascii="Tahoma" w:hAnsi="Tahoma" w:cs="Tahoma"/>
                <w:b/>
                <w:bCs/>
                <w:vanish/>
                <w:sz w:val="22"/>
                <w:lang w:val="en-GB"/>
              </w:rPr>
            </w:pPr>
            <w:r w:rsidRPr="0083477B">
              <w:rPr>
                <w:rFonts w:ascii="Tahoma" w:hAnsi="Tahoma" w:cs="Tahoma"/>
                <w:vanish/>
                <w:sz w:val="22"/>
                <w:lang w:val="en-GB"/>
              </w:rPr>
              <w:t xml:space="preserve">Date: </w:t>
            </w:r>
            <w:r w:rsidRPr="0083477B">
              <w:rPr>
                <w:rFonts w:ascii="Tahoma" w:hAnsi="Tahoma" w:cs="Tahoma"/>
                <w:vanish/>
                <w:color w:val="C00000"/>
                <w:sz w:val="22"/>
                <w:lang w:val="en-GB"/>
              </w:rPr>
              <w:t>2019-08-18</w:t>
            </w:r>
            <w:r w:rsidRPr="0083477B">
              <w:rPr>
                <w:rFonts w:ascii="Tahoma" w:hAnsi="Tahoma" w:cs="Tahoma"/>
                <w:vanish/>
                <w:sz w:val="22"/>
                <w:lang w:val="en-GB"/>
              </w:rPr>
              <w:t xml:space="preserve"> </w:t>
            </w:r>
          </w:p>
        </w:tc>
      </w:tr>
    </w:tbl>
    <w:p w14:paraId="69426354" w14:textId="77777777" w:rsidR="00540BA8" w:rsidRDefault="00540BA8" w:rsidP="009A354D">
      <w:pPr>
        <w:rPr>
          <w:rFonts w:ascii="Univers" w:hAnsi="Univers"/>
          <w:b/>
          <w:caps/>
          <w:sz w:val="22"/>
          <w:lang w:val="en-GB"/>
        </w:rPr>
      </w:pPr>
      <w:bookmarkStart w:id="0" w:name="_Hlk19825281"/>
    </w:p>
    <w:p w14:paraId="026D736C" w14:textId="26AA8D14" w:rsidR="00540BA8" w:rsidRDefault="00540BA8" w:rsidP="00540BA8">
      <w:pPr>
        <w:rPr>
          <w:rFonts w:ascii="Univers" w:hAnsi="Univers"/>
          <w:b/>
          <w:bCs/>
          <w:caps/>
          <w:sz w:val="22"/>
          <w:szCs w:val="22"/>
          <w:lang w:val="en-GB"/>
        </w:rPr>
      </w:pPr>
      <w:r>
        <w:rPr>
          <w:rFonts w:ascii="Univers" w:hAnsi="Univers"/>
          <w:b/>
          <w:caps/>
          <w:sz w:val="22"/>
          <w:lang w:val="en-GB"/>
        </w:rPr>
        <w:t>[</w:t>
      </w:r>
      <w:r>
        <w:rPr>
          <w:rFonts w:ascii="Univers" w:hAnsi="Univers"/>
          <w:b/>
          <w:sz w:val="22"/>
          <w:lang w:val="en-GB"/>
        </w:rPr>
        <w:t>Note, this document introduction and summary has been rewritten as of 2020-09-</w:t>
      </w:r>
      <w:r w:rsidR="004870CC">
        <w:rPr>
          <w:rFonts w:ascii="Univers" w:hAnsi="Univers"/>
          <w:b/>
          <w:sz w:val="22"/>
          <w:lang w:val="en-GB"/>
        </w:rPr>
        <w:t>24</w:t>
      </w:r>
      <w:r>
        <w:rPr>
          <w:rFonts w:ascii="Univers" w:hAnsi="Univers"/>
          <w:b/>
          <w:sz w:val="22"/>
          <w:lang w:val="en-GB"/>
        </w:rPr>
        <w:t>.  New information in this revision is shown with track changes, but as revisions are extensive, this note advises the users to have a fresh read; for clarity, not all changes are marked .]</w:t>
      </w:r>
      <w:r>
        <w:rPr>
          <w:rFonts w:ascii="Univers" w:hAnsi="Univers"/>
          <w:b/>
          <w:bCs/>
          <w:caps/>
          <w:sz w:val="22"/>
          <w:szCs w:val="22"/>
          <w:lang w:val="en-GB"/>
        </w:rPr>
        <w:br/>
      </w:r>
    </w:p>
    <w:p w14:paraId="3BF1BA32" w14:textId="77777777" w:rsidR="00540BA8" w:rsidRDefault="00540BA8" w:rsidP="00540BA8">
      <w:pPr>
        <w:rPr>
          <w:rFonts w:ascii="Univers" w:hAnsi="Univers"/>
          <w:b/>
          <w:bCs/>
          <w:caps/>
          <w:sz w:val="22"/>
          <w:szCs w:val="22"/>
          <w:lang w:val="en-GB"/>
        </w:rPr>
      </w:pPr>
      <w:r>
        <w:rPr>
          <w:rFonts w:ascii="Univers" w:hAnsi="Univers"/>
          <w:b/>
          <w:bCs/>
          <w:caps/>
          <w:sz w:val="22"/>
          <w:szCs w:val="22"/>
          <w:lang w:val="en-GB"/>
        </w:rPr>
        <w:t>Summary</w:t>
      </w:r>
    </w:p>
    <w:p w14:paraId="4380E057" w14:textId="77777777" w:rsidR="00540BA8" w:rsidRDefault="00540BA8" w:rsidP="00540BA8">
      <w:pPr>
        <w:spacing w:line="276" w:lineRule="auto"/>
        <w:ind w:left="720"/>
        <w:rPr>
          <w:rFonts w:ascii="Tahoma" w:eastAsia="Arial" w:hAnsi="Tahoma" w:cs="Tahoma"/>
          <w:bCs/>
          <w:i/>
          <w:iCs/>
          <w:color w:val="4F81BD"/>
          <w:sz w:val="22"/>
          <w:szCs w:val="22"/>
          <w:u w:val="single"/>
          <w:lang w:val="en"/>
        </w:rPr>
      </w:pPr>
      <w:r>
        <w:rPr>
          <w:rFonts w:ascii="Tahoma" w:eastAsia="Arial" w:hAnsi="Tahoma" w:cs="Tahoma"/>
          <w:bCs/>
          <w:i/>
          <w:iCs/>
          <w:color w:val="4F81BD"/>
          <w:sz w:val="22"/>
          <w:szCs w:val="22"/>
          <w:u w:val="single"/>
          <w:lang w:val="en"/>
        </w:rPr>
        <w:t xml:space="preserve">QMP 2.1 – Subcontractor RFQ quality processes – Meeting and Agenda: </w:t>
      </w:r>
    </w:p>
    <w:p w14:paraId="422B41B9" w14:textId="77777777" w:rsidR="00540BA8" w:rsidRDefault="00540BA8" w:rsidP="00540BA8">
      <w:pPr>
        <w:spacing w:line="276" w:lineRule="auto"/>
        <w:ind w:left="720"/>
        <w:rPr>
          <w:rFonts w:ascii="Tahoma" w:eastAsia="Arial" w:hAnsi="Tahoma" w:cs="Tahoma"/>
          <w:b/>
          <w:i/>
          <w:iCs/>
          <w:color w:val="4F81BD"/>
          <w:sz w:val="22"/>
          <w:szCs w:val="22"/>
          <w:u w:val="single"/>
          <w:lang w:val="en"/>
        </w:rPr>
      </w:pPr>
      <w:r>
        <w:rPr>
          <w:rFonts w:ascii="Tahoma" w:eastAsia="Arial" w:hAnsi="Tahoma" w:cs="Tahoma"/>
          <w:b/>
          <w:i/>
          <w:iCs/>
          <w:color w:val="4F81BD"/>
          <w:sz w:val="22"/>
          <w:szCs w:val="22"/>
          <w:u w:val="single"/>
          <w:lang w:val="en"/>
        </w:rPr>
        <w:t xml:space="preserve"> </w:t>
      </w:r>
    </w:p>
    <w:p w14:paraId="10852110" w14:textId="213BD336" w:rsidR="00540BA8" w:rsidRDefault="007E2AF2" w:rsidP="00540BA8">
      <w:pPr>
        <w:spacing w:line="276" w:lineRule="auto"/>
        <w:ind w:left="720"/>
        <w:rPr>
          <w:rFonts w:ascii="Tahoma" w:eastAsia="Arial" w:hAnsi="Tahoma" w:cs="Tahoma"/>
          <w:color w:val="4F81BD"/>
          <w:sz w:val="22"/>
          <w:szCs w:val="22"/>
          <w:lang w:val="en"/>
        </w:rPr>
      </w:pPr>
      <w:r>
        <w:rPr>
          <w:rFonts w:ascii="Tahoma" w:eastAsia="Arial" w:hAnsi="Tahoma" w:cs="Tahoma"/>
          <w:color w:val="4F81BD"/>
          <w:sz w:val="22"/>
          <w:szCs w:val="22"/>
          <w:highlight w:val="yellow"/>
          <w:lang w:val="en"/>
        </w:rPr>
        <w:t>F</w:t>
      </w:r>
      <w:r w:rsidR="00540BA8">
        <w:rPr>
          <w:rFonts w:ascii="Tahoma" w:eastAsia="Arial" w:hAnsi="Tahoma" w:cs="Tahoma"/>
          <w:color w:val="4F81BD"/>
          <w:sz w:val="22"/>
          <w:szCs w:val="22"/>
          <w:highlight w:val="yellow"/>
          <w:lang w:val="en"/>
        </w:rPr>
        <w:t xml:space="preserve">or organizations who hire </w:t>
      </w:r>
      <w:r>
        <w:rPr>
          <w:rFonts w:ascii="Tahoma" w:eastAsia="Arial" w:hAnsi="Tahoma" w:cs="Tahoma"/>
          <w:color w:val="4F81BD"/>
          <w:sz w:val="22"/>
          <w:szCs w:val="22"/>
          <w:highlight w:val="yellow"/>
          <w:lang w:val="en"/>
        </w:rPr>
        <w:t xml:space="preserve">contractors or </w:t>
      </w:r>
      <w:r w:rsidR="00540BA8">
        <w:rPr>
          <w:rFonts w:ascii="Tahoma" w:eastAsia="Arial" w:hAnsi="Tahoma" w:cs="Tahoma"/>
          <w:color w:val="4F81BD"/>
          <w:sz w:val="22"/>
          <w:szCs w:val="22"/>
          <w:highlight w:val="yellow"/>
          <w:lang w:val="en"/>
        </w:rPr>
        <w:t>sub</w:t>
      </w:r>
      <w:r>
        <w:rPr>
          <w:rFonts w:ascii="Tahoma" w:eastAsia="Arial" w:hAnsi="Tahoma" w:cs="Tahoma"/>
          <w:color w:val="4F81BD"/>
          <w:sz w:val="22"/>
          <w:szCs w:val="22"/>
          <w:highlight w:val="yellow"/>
          <w:lang w:val="en"/>
        </w:rPr>
        <w:t>contractors</w:t>
      </w:r>
      <w:r w:rsidR="00540BA8">
        <w:rPr>
          <w:rFonts w:ascii="Tahoma" w:eastAsia="Arial" w:hAnsi="Tahoma" w:cs="Tahoma"/>
          <w:color w:val="4F81BD"/>
          <w:sz w:val="22"/>
          <w:szCs w:val="22"/>
          <w:highlight w:val="yellow"/>
          <w:lang w:val="en"/>
        </w:rPr>
        <w:t xml:space="preserve">, </w:t>
      </w:r>
      <w:r>
        <w:rPr>
          <w:rFonts w:ascii="Tahoma" w:eastAsia="Arial" w:hAnsi="Tahoma" w:cs="Tahoma"/>
          <w:color w:val="4F81BD"/>
          <w:sz w:val="22"/>
          <w:szCs w:val="22"/>
          <w:highlight w:val="yellow"/>
          <w:lang w:val="en"/>
        </w:rPr>
        <w:t xml:space="preserve">QMP 2.1 </w:t>
      </w:r>
      <w:r w:rsidR="00540BA8">
        <w:rPr>
          <w:rFonts w:ascii="Tahoma" w:eastAsia="Arial" w:hAnsi="Tahoma" w:cs="Tahoma"/>
          <w:color w:val="4F81BD"/>
          <w:sz w:val="22"/>
          <w:szCs w:val="22"/>
          <w:highlight w:val="yellow"/>
          <w:lang w:val="en"/>
        </w:rPr>
        <w:t>provides an internal</w:t>
      </w:r>
      <w:r w:rsidR="00540BA8">
        <w:rPr>
          <w:rFonts w:ascii="Tahoma" w:eastAsia="Arial" w:hAnsi="Tahoma" w:cs="Tahoma"/>
          <w:color w:val="4F81BD"/>
          <w:sz w:val="22"/>
          <w:szCs w:val="22"/>
          <w:lang w:val="en"/>
        </w:rPr>
        <w:t xml:space="preserve"> </w:t>
      </w:r>
      <w:r w:rsidR="00540BA8">
        <w:rPr>
          <w:rFonts w:ascii="Tahoma" w:eastAsia="Arial" w:hAnsi="Tahoma" w:cs="Tahoma"/>
          <w:color w:val="4F81BD"/>
          <w:sz w:val="22"/>
          <w:szCs w:val="22"/>
          <w:highlight w:val="yellow"/>
          <w:lang w:val="en"/>
        </w:rPr>
        <w:t>process (meeting and agenda) to reach agreement as to quality requirements to be specified in procurement of the level below (contractor or subcontractor) in terms of quality plan, work method and quality checklist</w:t>
      </w:r>
      <w:r w:rsidR="00540BA8">
        <w:rPr>
          <w:rFonts w:ascii="Tahoma" w:eastAsia="Arial" w:hAnsi="Tahoma" w:cs="Tahoma"/>
          <w:color w:val="4F81BD"/>
          <w:sz w:val="22"/>
          <w:szCs w:val="22"/>
          <w:lang w:val="en"/>
        </w:rPr>
        <w:t xml:space="preserve"> </w:t>
      </w:r>
      <w:r w:rsidR="00540BA8">
        <w:rPr>
          <w:rFonts w:ascii="Tahoma" w:eastAsia="Arial" w:hAnsi="Tahoma" w:cs="Tahoma"/>
          <w:color w:val="4F81BD"/>
          <w:sz w:val="22"/>
          <w:szCs w:val="22"/>
          <w:highlight w:val="yellow"/>
          <w:lang w:val="en"/>
        </w:rPr>
        <w:t>for all significant work-breakdown</w:t>
      </w:r>
      <w:r w:rsidR="00540BA8">
        <w:rPr>
          <w:rFonts w:ascii="Tahoma" w:eastAsia="Arial" w:hAnsi="Tahoma" w:cs="Tahoma"/>
          <w:color w:val="4F81BD"/>
          <w:sz w:val="22"/>
          <w:szCs w:val="22"/>
          <w:lang w:val="en"/>
        </w:rPr>
        <w:t>.</w:t>
      </w:r>
    </w:p>
    <w:p w14:paraId="5E5227E5" w14:textId="77777777" w:rsidR="00540BA8" w:rsidRDefault="00540BA8" w:rsidP="00540BA8">
      <w:pPr>
        <w:shd w:val="clear" w:color="auto" w:fill="FFFFFF"/>
        <w:spacing w:before="120" w:after="120"/>
        <w:ind w:left="720"/>
        <w:rPr>
          <w:rFonts w:ascii="Segoe UI" w:hAnsi="Segoe UI" w:cs="Segoe UI"/>
          <w:color w:val="0070C0"/>
          <w:sz w:val="22"/>
          <w:szCs w:val="22"/>
        </w:rPr>
      </w:pPr>
      <w:r>
        <w:rPr>
          <w:rFonts w:ascii="Segoe UI" w:hAnsi="Segoe UI" w:cs="Segoe UI"/>
          <w:color w:val="0070C0"/>
          <w:sz w:val="22"/>
          <w:szCs w:val="22"/>
        </w:rPr>
        <w:t>The organization’s QMS and its requirements are extended to our Sub-trades and need to be understood by them. It is important that the Sub-trades we select are ones that will reflect our high-quality standards and will work to improve customer satisfaction.</w:t>
      </w:r>
    </w:p>
    <w:p w14:paraId="4F7BF372" w14:textId="0CF819F5" w:rsidR="004870CC" w:rsidRDefault="00540BA8" w:rsidP="00540BA8">
      <w:pPr>
        <w:shd w:val="clear" w:color="auto" w:fill="FFFFFF"/>
        <w:spacing w:before="120" w:after="120"/>
        <w:ind w:left="720"/>
        <w:rPr>
          <w:rFonts w:ascii="Tahoma" w:eastAsia="Arial" w:hAnsi="Tahoma" w:cs="Tahoma"/>
          <w:color w:val="4F81BD"/>
          <w:sz w:val="22"/>
          <w:szCs w:val="22"/>
          <w:highlight w:val="yellow"/>
          <w:lang w:val="en"/>
        </w:rPr>
      </w:pPr>
      <w:r>
        <w:rPr>
          <w:rFonts w:ascii="Tahoma" w:eastAsia="Arial" w:hAnsi="Tahoma" w:cs="Tahoma"/>
          <w:color w:val="4F81BD"/>
          <w:sz w:val="22"/>
          <w:szCs w:val="22"/>
          <w:highlight w:val="yellow"/>
          <w:lang w:val="en"/>
        </w:rPr>
        <w:t xml:space="preserve">The intent of QMP 2.1 is to provide a forum (a meeting) for internal discussion of </w:t>
      </w:r>
      <w:r w:rsidR="00442F6D">
        <w:rPr>
          <w:rFonts w:ascii="Tahoma" w:eastAsia="Arial" w:hAnsi="Tahoma" w:cs="Tahoma"/>
          <w:color w:val="4F81BD"/>
          <w:sz w:val="22"/>
          <w:szCs w:val="22"/>
          <w:highlight w:val="yellow"/>
          <w:lang w:val="en"/>
        </w:rPr>
        <w:t>quality management requirements for the level below</w:t>
      </w:r>
      <w:r w:rsidR="00442F6D">
        <w:rPr>
          <w:rFonts w:ascii="Tahoma" w:eastAsia="Arial" w:hAnsi="Tahoma" w:cs="Tahoma"/>
          <w:color w:val="4F81BD"/>
          <w:sz w:val="22"/>
          <w:szCs w:val="22"/>
          <w:lang w:val="en"/>
        </w:rPr>
        <w:t xml:space="preserve"> for the following relationships: </w:t>
      </w:r>
    </w:p>
    <w:p w14:paraId="51D942F6" w14:textId="250889D2" w:rsidR="00442F6D" w:rsidRPr="00BC2630" w:rsidRDefault="00AC73C4" w:rsidP="004870CC">
      <w:pPr>
        <w:numPr>
          <w:ilvl w:val="0"/>
          <w:numId w:val="16"/>
        </w:numPr>
        <w:shd w:val="clear" w:color="auto" w:fill="FFFFFF"/>
        <w:spacing w:before="120" w:after="120"/>
        <w:rPr>
          <w:rFonts w:ascii="Tahoma" w:eastAsia="Arial" w:hAnsi="Tahoma" w:cs="Tahoma"/>
          <w:color w:val="4F81BD"/>
          <w:sz w:val="22"/>
          <w:szCs w:val="22"/>
          <w:lang w:val="en"/>
        </w:rPr>
      </w:pPr>
      <w:r>
        <w:rPr>
          <w:noProof/>
        </w:rPr>
        <w:pict w14:anchorId="664C53E5">
          <v:group id="Group 65" o:spid="_x0000_s1047" style="position:absolute;left:0;text-align:left;margin-left:16.3pt;margin-top:115.4pt;width:477.25pt;height:162.15pt;z-index:251663360" coordsize="63468,20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8" type="#_x0000_t75" alt="Tier-2,​ above, represents the Contractual requirement&#10;&#10;Note: Hepco performs as GC for its residential developments.&#10;&#10;The Organization Chart can be viewed in section 5.3.2 below:" style="position:absolute;width:63468;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">
              <v:imagedata r:id="rId7" o:title=""/>
            </v:shape>
            <v:shapetype id="_x0000_t202" coordsize="21600,21600" o:spt="202" path="m,l,21600r21600,l21600,xe">
              <v:stroke joinstyle="miter"/>
              <v:path gradientshapeok="t" o:connecttype="rect"/>
            </v:shapetype>
            <v:shape id="Text Box 2" o:spid="_x0000_s1049" type="#_x0000_t202" style="position:absolute;left:11529;top:12085;width:1407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style="mso-next-textbox:#Text Box 2">
                <w:txbxContent>
                  <w:p w14:paraId="00E66ED2" w14:textId="77777777" w:rsidR="00540BA8" w:rsidRPr="00BC2630" w:rsidRDefault="00540BA8" w:rsidP="00540BA8">
                    <w:pPr>
                      <w:jc w:val="center"/>
                      <w:rPr>
                        <w:rFonts w:ascii="Arial" w:hAnsi="Arial" w:cs="Arial"/>
                        <w:b/>
                        <w:bCs/>
                        <w:sz w:val="20"/>
                      </w:rPr>
                    </w:pPr>
                    <w:r w:rsidRPr="00BC2630">
                      <w:rPr>
                        <w:rFonts w:ascii="Arial" w:hAnsi="Arial" w:cs="Arial"/>
                        <w:b/>
                        <w:bCs/>
                        <w:sz w:val="20"/>
                        <w:highlight w:val="yellow"/>
                      </w:rPr>
                      <w:t>Tier 1-2</w:t>
                    </w:r>
                  </w:p>
                </w:txbxContent>
              </v:textbox>
            </v:shape>
            <v:shape id="Text Box 2" o:spid="_x0000_s1050" type="#_x0000_t202" style="position:absolute;left:22184;top:79;width:6515;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C6CE863" w14:textId="77777777" w:rsidR="00540BA8" w:rsidRPr="00BC2630" w:rsidRDefault="00540BA8" w:rsidP="00540BA8">
                    <w:pPr>
                      <w:jc w:val="center"/>
                      <w:rPr>
                        <w:rFonts w:ascii="Arial" w:hAnsi="Arial" w:cs="Arial"/>
                        <w:b/>
                        <w:bCs/>
                        <w:sz w:val="20"/>
                      </w:rPr>
                    </w:pPr>
                    <w:r w:rsidRPr="00BC2630">
                      <w:rPr>
                        <w:rFonts w:ascii="Arial" w:hAnsi="Arial" w:cs="Arial"/>
                        <w:b/>
                        <w:bCs/>
                        <w:sz w:val="20"/>
                      </w:rPr>
                      <w:t>Tier 2</w:t>
                    </w:r>
                  </w:p>
                </w:txbxContent>
              </v:textbox>
            </v:shape>
            <v:shape id="Text Box 2" o:spid="_x0000_s1051" type="#_x0000_t202" style="position:absolute;left:34429;top:79;width:643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32C6070C" w14:textId="77777777" w:rsidR="00540BA8" w:rsidRPr="00BC2630" w:rsidRDefault="00540BA8" w:rsidP="00540BA8">
                    <w:pPr>
                      <w:jc w:val="center"/>
                      <w:rPr>
                        <w:rFonts w:ascii="Arial" w:hAnsi="Arial" w:cs="Arial"/>
                        <w:b/>
                        <w:bCs/>
                        <w:sz w:val="20"/>
                      </w:rPr>
                    </w:pPr>
                    <w:r w:rsidRPr="00BC2630">
                      <w:rPr>
                        <w:rFonts w:ascii="Arial" w:hAnsi="Arial" w:cs="Arial"/>
                        <w:b/>
                        <w:bCs/>
                        <w:sz w:val="20"/>
                      </w:rPr>
                      <w:t>Tier 3</w:t>
                    </w:r>
                  </w:p>
                </w:txbxContent>
              </v:textbox>
            </v:shape>
            <v:shape id="Text Box 2" o:spid="_x0000_s1052" type="#_x0000_t202" style="position:absolute;left:9541;top:1431;width:691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65FEDFB5" w14:textId="77777777" w:rsidR="00540BA8" w:rsidRPr="00BC2630" w:rsidRDefault="00540BA8" w:rsidP="00540BA8">
                    <w:pPr>
                      <w:jc w:val="center"/>
                      <w:rPr>
                        <w:rFonts w:ascii="Arial" w:hAnsi="Arial" w:cs="Arial"/>
                        <w:b/>
                        <w:bCs/>
                        <w:sz w:val="20"/>
                      </w:rPr>
                    </w:pPr>
                    <w:r w:rsidRPr="00BC2630">
                      <w:rPr>
                        <w:rFonts w:ascii="Arial" w:hAnsi="Arial" w:cs="Arial"/>
                        <w:b/>
                        <w:bCs/>
                        <w:sz w:val="20"/>
                      </w:rPr>
                      <w:t>Tier 1</w:t>
                    </w:r>
                  </w:p>
                </w:txbxContent>
              </v:textbox>
            </v:shape>
            <v:shape id="Text Box 2" o:spid="_x0000_s1053" type="#_x0000_t202" style="position:absolute;left:46276;top:79;width:707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8E35EF2" w14:textId="77777777" w:rsidR="00540BA8" w:rsidRPr="00BC2630" w:rsidRDefault="00540BA8" w:rsidP="00540BA8">
                    <w:pPr>
                      <w:jc w:val="center"/>
                      <w:rPr>
                        <w:rFonts w:ascii="Arial" w:hAnsi="Arial" w:cs="Arial"/>
                        <w:b/>
                        <w:bCs/>
                        <w:sz w:val="20"/>
                      </w:rPr>
                    </w:pPr>
                    <w:r w:rsidRPr="00BC2630">
                      <w:rPr>
                        <w:rFonts w:ascii="Arial" w:hAnsi="Arial" w:cs="Arial"/>
                        <w:b/>
                        <w:bCs/>
                        <w:sz w:val="20"/>
                      </w:rPr>
                      <w:t>Tier 4</w:t>
                    </w:r>
                  </w:p>
                </w:txbxContent>
              </v:textbox>
            </v:shape>
            <v:shape id="Text Box 2" o:spid="_x0000_s1054" type="#_x0000_t202" style="position:absolute;left:26000;top:16459;width:1430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9BF53E6" w14:textId="77777777" w:rsidR="00540BA8" w:rsidRPr="00BC2630" w:rsidRDefault="00540BA8" w:rsidP="00540BA8">
                    <w:pPr>
                      <w:jc w:val="center"/>
                      <w:rPr>
                        <w:rFonts w:ascii="Arial" w:hAnsi="Arial" w:cs="Arial"/>
                        <w:b/>
                        <w:bCs/>
                        <w:sz w:val="20"/>
                      </w:rPr>
                    </w:pPr>
                    <w:r w:rsidRPr="00BC2630">
                      <w:rPr>
                        <w:rFonts w:ascii="Arial" w:hAnsi="Arial" w:cs="Arial"/>
                        <w:b/>
                        <w:bCs/>
                        <w:sz w:val="20"/>
                        <w:highlight w:val="yellow"/>
                      </w:rPr>
                      <w:t>Tier 2-3</w:t>
                    </w:r>
                  </w:p>
                </w:txbxContent>
              </v:textbox>
            </v:shape>
            <w10:wrap type="square"/>
          </v:group>
        </w:pict>
      </w:r>
      <w:r w:rsidR="004870CC">
        <w:rPr>
          <w:rFonts w:ascii="Tahoma" w:eastAsia="Arial" w:hAnsi="Tahoma" w:cs="Tahoma"/>
          <w:color w:val="4F81BD"/>
          <w:sz w:val="22"/>
          <w:szCs w:val="22"/>
          <w:highlight w:val="yellow"/>
          <w:lang w:val="en"/>
        </w:rPr>
        <w:t xml:space="preserve">Public Sector Owner </w:t>
      </w:r>
      <w:r w:rsidR="00442F6D">
        <w:rPr>
          <w:rFonts w:ascii="Tahoma" w:eastAsia="Arial" w:hAnsi="Tahoma" w:cs="Tahoma"/>
          <w:color w:val="4F81BD"/>
          <w:sz w:val="22"/>
          <w:szCs w:val="22"/>
          <w:lang w:val="en"/>
        </w:rPr>
        <w:t>to General Contractor (Tier 1-2),</w:t>
      </w:r>
    </w:p>
    <w:p w14:paraId="4699D909" w14:textId="662270A3" w:rsidR="00442F6D" w:rsidRPr="00BC2630" w:rsidRDefault="00540BA8" w:rsidP="004870CC">
      <w:pPr>
        <w:numPr>
          <w:ilvl w:val="0"/>
          <w:numId w:val="16"/>
        </w:numPr>
        <w:shd w:val="clear" w:color="auto" w:fill="FFFFFF"/>
        <w:spacing w:before="120" w:after="120"/>
        <w:rPr>
          <w:rFonts w:ascii="Tahoma" w:eastAsia="Arial" w:hAnsi="Tahoma" w:cs="Tahoma"/>
          <w:color w:val="4F81BD"/>
          <w:sz w:val="22"/>
          <w:szCs w:val="22"/>
          <w:lang w:val="en"/>
        </w:rPr>
      </w:pPr>
      <w:r>
        <w:rPr>
          <w:rFonts w:ascii="Tahoma" w:eastAsia="Arial" w:hAnsi="Tahoma" w:cs="Tahoma"/>
          <w:color w:val="4F81BD"/>
          <w:sz w:val="22"/>
          <w:szCs w:val="22"/>
          <w:highlight w:val="yellow"/>
          <w:lang w:val="en"/>
        </w:rPr>
        <w:t>Developer</w:t>
      </w:r>
      <w:r w:rsidR="004870CC">
        <w:rPr>
          <w:rFonts w:ascii="Tahoma" w:eastAsia="Arial" w:hAnsi="Tahoma" w:cs="Tahoma"/>
          <w:color w:val="4F81BD"/>
          <w:sz w:val="22"/>
          <w:szCs w:val="22"/>
          <w:highlight w:val="yellow"/>
          <w:lang w:val="en"/>
        </w:rPr>
        <w:t xml:space="preserve"> to </w:t>
      </w:r>
      <w:r>
        <w:rPr>
          <w:rFonts w:ascii="Tahoma" w:eastAsia="Arial" w:hAnsi="Tahoma" w:cs="Tahoma"/>
          <w:color w:val="4F81BD"/>
          <w:sz w:val="22"/>
          <w:szCs w:val="22"/>
          <w:highlight w:val="yellow"/>
          <w:lang w:val="en"/>
        </w:rPr>
        <w:t xml:space="preserve">General </w:t>
      </w:r>
      <w:r>
        <w:rPr>
          <w:rFonts w:ascii="Tahoma" w:eastAsia="Arial" w:hAnsi="Tahoma" w:cs="Tahoma"/>
          <w:color w:val="0070C0"/>
          <w:sz w:val="22"/>
          <w:szCs w:val="22"/>
          <w:highlight w:val="yellow"/>
          <w:lang w:val="en"/>
        </w:rPr>
        <w:t>Contractor (</w:t>
      </w:r>
      <w:r w:rsidR="00D52AF1">
        <w:rPr>
          <w:rFonts w:ascii="Tahoma" w:eastAsia="Arial" w:hAnsi="Tahoma" w:cs="Tahoma"/>
          <w:color w:val="0070C0"/>
          <w:sz w:val="22"/>
          <w:szCs w:val="22"/>
          <w:highlight w:val="yellow"/>
          <w:lang w:val="en"/>
        </w:rPr>
        <w:t xml:space="preserve">also </w:t>
      </w:r>
      <w:r>
        <w:rPr>
          <w:rFonts w:ascii="Tahoma" w:eastAsia="Arial" w:hAnsi="Tahoma" w:cs="Tahoma"/>
          <w:color w:val="0070C0"/>
          <w:sz w:val="22"/>
          <w:szCs w:val="22"/>
          <w:highlight w:val="yellow"/>
          <w:lang w:val="en"/>
        </w:rPr>
        <w:t>Tier</w:t>
      </w:r>
      <w:r w:rsidR="00D52AF1">
        <w:rPr>
          <w:rFonts w:ascii="Tahoma" w:eastAsia="Arial" w:hAnsi="Tahoma" w:cs="Tahoma"/>
          <w:color w:val="0070C0"/>
          <w:sz w:val="22"/>
          <w:szCs w:val="22"/>
          <w:highlight w:val="yellow"/>
          <w:lang w:val="en"/>
        </w:rPr>
        <w:t xml:space="preserve"> </w:t>
      </w:r>
      <w:r>
        <w:rPr>
          <w:rFonts w:ascii="Tahoma" w:eastAsia="Arial" w:hAnsi="Tahoma" w:cs="Tahoma"/>
          <w:color w:val="0070C0"/>
          <w:sz w:val="22"/>
          <w:szCs w:val="22"/>
          <w:highlight w:val="yellow"/>
          <w:lang w:val="en"/>
        </w:rPr>
        <w:t>1</w:t>
      </w:r>
      <w:r w:rsidR="004870CC">
        <w:rPr>
          <w:rFonts w:ascii="Tahoma" w:eastAsia="Arial" w:hAnsi="Tahoma" w:cs="Tahoma"/>
          <w:color w:val="0070C0"/>
          <w:sz w:val="22"/>
          <w:szCs w:val="22"/>
          <w:highlight w:val="yellow"/>
          <w:lang w:val="en"/>
        </w:rPr>
        <w:t>-2</w:t>
      </w:r>
      <w:r>
        <w:rPr>
          <w:rFonts w:ascii="Tahoma" w:eastAsia="Arial" w:hAnsi="Tahoma" w:cs="Tahoma"/>
          <w:color w:val="0070C0"/>
          <w:sz w:val="22"/>
          <w:szCs w:val="22"/>
          <w:highlight w:val="yellow"/>
          <w:lang w:val="en"/>
        </w:rPr>
        <w:t>)</w:t>
      </w:r>
      <w:r w:rsidR="00442F6D">
        <w:rPr>
          <w:rFonts w:ascii="Tahoma" w:eastAsia="Arial" w:hAnsi="Tahoma" w:cs="Tahoma"/>
          <w:color w:val="0070C0"/>
          <w:sz w:val="22"/>
          <w:szCs w:val="22"/>
          <w:highlight w:val="yellow"/>
          <w:lang w:val="en"/>
        </w:rPr>
        <w:t>,</w:t>
      </w:r>
      <w:r>
        <w:rPr>
          <w:rFonts w:ascii="Tahoma" w:eastAsia="Arial" w:hAnsi="Tahoma" w:cs="Tahoma"/>
          <w:color w:val="0070C0"/>
          <w:sz w:val="22"/>
          <w:szCs w:val="22"/>
          <w:highlight w:val="yellow"/>
          <w:lang w:val="en"/>
        </w:rPr>
        <w:t xml:space="preserve"> or </w:t>
      </w:r>
    </w:p>
    <w:p w14:paraId="10D1682B" w14:textId="58812E90" w:rsidR="00540BA8" w:rsidRDefault="00540BA8" w:rsidP="00BC2630">
      <w:pPr>
        <w:numPr>
          <w:ilvl w:val="0"/>
          <w:numId w:val="16"/>
        </w:numPr>
        <w:shd w:val="clear" w:color="auto" w:fill="FFFFFF"/>
        <w:spacing w:before="120" w:after="120"/>
        <w:rPr>
          <w:rFonts w:ascii="Tahoma" w:eastAsia="Arial" w:hAnsi="Tahoma" w:cs="Tahoma"/>
          <w:color w:val="4F81BD"/>
          <w:sz w:val="22"/>
          <w:szCs w:val="22"/>
          <w:lang w:val="en"/>
        </w:rPr>
      </w:pPr>
      <w:r>
        <w:rPr>
          <w:rFonts w:ascii="Tahoma" w:eastAsia="Arial" w:hAnsi="Tahoma" w:cs="Tahoma"/>
          <w:color w:val="0070C0"/>
          <w:sz w:val="22"/>
          <w:szCs w:val="22"/>
          <w:highlight w:val="yellow"/>
          <w:lang w:val="en"/>
        </w:rPr>
        <w:t>General Contractor-to-Subtrade (Tier</w:t>
      </w:r>
      <w:r w:rsidR="004870CC">
        <w:rPr>
          <w:rFonts w:ascii="Tahoma" w:eastAsia="Arial" w:hAnsi="Tahoma" w:cs="Tahoma"/>
          <w:color w:val="0070C0"/>
          <w:sz w:val="22"/>
          <w:szCs w:val="22"/>
          <w:highlight w:val="yellow"/>
          <w:lang w:val="en"/>
        </w:rPr>
        <w:t xml:space="preserve"> </w:t>
      </w:r>
      <w:r>
        <w:rPr>
          <w:rFonts w:ascii="Tahoma" w:eastAsia="Arial" w:hAnsi="Tahoma" w:cs="Tahoma"/>
          <w:color w:val="0070C0"/>
          <w:sz w:val="22"/>
          <w:szCs w:val="22"/>
          <w:highlight w:val="yellow"/>
          <w:lang w:val="en"/>
        </w:rPr>
        <w:t>2</w:t>
      </w:r>
      <w:r w:rsidR="004870CC">
        <w:rPr>
          <w:rFonts w:ascii="Tahoma" w:eastAsia="Arial" w:hAnsi="Tahoma" w:cs="Tahoma"/>
          <w:color w:val="0070C0"/>
          <w:sz w:val="22"/>
          <w:szCs w:val="22"/>
          <w:highlight w:val="yellow"/>
          <w:lang w:val="en"/>
        </w:rPr>
        <w:t>-3</w:t>
      </w:r>
      <w:r>
        <w:rPr>
          <w:rFonts w:ascii="Tahoma" w:eastAsia="Arial" w:hAnsi="Tahoma" w:cs="Tahoma"/>
          <w:color w:val="0070C0"/>
          <w:sz w:val="22"/>
          <w:szCs w:val="22"/>
          <w:highlight w:val="yellow"/>
          <w:lang w:val="en"/>
        </w:rPr>
        <w:t>)</w:t>
      </w:r>
      <w:r>
        <w:rPr>
          <w:rFonts w:ascii="Tahoma" w:eastAsia="Arial" w:hAnsi="Tahoma" w:cs="Tahoma"/>
          <w:color w:val="FF0000"/>
          <w:sz w:val="22"/>
          <w:szCs w:val="22"/>
          <w:highlight w:val="yellow"/>
          <w:lang w:val="en"/>
        </w:rPr>
        <w:t xml:space="preserve"> </w:t>
      </w:r>
    </w:p>
    <w:p w14:paraId="4C95E348" w14:textId="77777777" w:rsidR="00540BA8" w:rsidRDefault="00540BA8" w:rsidP="00540BA8">
      <w:pPr>
        <w:spacing w:line="276" w:lineRule="auto"/>
        <w:ind w:left="720"/>
        <w:rPr>
          <w:rFonts w:ascii="Tahoma" w:eastAsia="Arial" w:hAnsi="Tahoma" w:cs="Tahoma"/>
          <w:color w:val="4F81BD"/>
          <w:sz w:val="22"/>
          <w:szCs w:val="22"/>
          <w:lang w:val="en"/>
        </w:rPr>
      </w:pPr>
    </w:p>
    <w:p w14:paraId="2D3D1AB2" w14:textId="77777777" w:rsidR="00540BA8" w:rsidRDefault="00540BA8" w:rsidP="00540BA8">
      <w:pPr>
        <w:spacing w:line="276" w:lineRule="auto"/>
        <w:ind w:left="720"/>
        <w:rPr>
          <w:rFonts w:ascii="Arial Narrow" w:hAnsi="Arial Narrow"/>
        </w:rPr>
      </w:pPr>
      <w:r>
        <w:rPr>
          <w:rFonts w:ascii="Arial Narrow" w:hAnsi="Arial Narrow"/>
        </w:rPr>
        <w:t xml:space="preserve">Figure 1:  Organization chart showing Tiers and contractual relationships </w:t>
      </w:r>
    </w:p>
    <w:p w14:paraId="05C7EA6C" w14:textId="0F227445" w:rsidR="00285D96" w:rsidRDefault="00540BA8" w:rsidP="00540BA8">
      <w:pPr>
        <w:spacing w:line="276" w:lineRule="auto"/>
        <w:ind w:left="720"/>
        <w:rPr>
          <w:rFonts w:ascii="Tahoma" w:eastAsia="Arial" w:hAnsi="Tahoma" w:cs="Tahoma"/>
          <w:color w:val="4F81BD"/>
          <w:sz w:val="22"/>
          <w:szCs w:val="22"/>
          <w:lang w:val="en"/>
        </w:rPr>
      </w:pPr>
      <w:r>
        <w:rPr>
          <w:rFonts w:ascii="Tahoma" w:eastAsia="Arial" w:hAnsi="Tahoma" w:cs="Tahoma"/>
          <w:color w:val="4F81BD"/>
          <w:sz w:val="22"/>
          <w:szCs w:val="22"/>
          <w:lang w:val="en"/>
        </w:rPr>
        <w:t xml:space="preserve">QMP 2.1 is recommended to be addressed by </w:t>
      </w:r>
      <w:r w:rsidR="00442F6D">
        <w:rPr>
          <w:rFonts w:ascii="Tahoma" w:eastAsia="Arial" w:hAnsi="Tahoma" w:cs="Tahoma"/>
          <w:color w:val="4F81BD"/>
          <w:sz w:val="22"/>
          <w:szCs w:val="22"/>
          <w:lang w:val="en"/>
        </w:rPr>
        <w:t xml:space="preserve">the </w:t>
      </w:r>
      <w:r w:rsidR="00285D96">
        <w:rPr>
          <w:rFonts w:ascii="Tahoma" w:eastAsia="Arial" w:hAnsi="Tahoma" w:cs="Tahoma"/>
          <w:color w:val="4F81BD"/>
          <w:sz w:val="22"/>
          <w:szCs w:val="22"/>
          <w:lang w:val="en"/>
        </w:rPr>
        <w:t xml:space="preserve">above noted </w:t>
      </w:r>
      <w:r w:rsidR="00442F6D">
        <w:rPr>
          <w:rFonts w:ascii="Tahoma" w:eastAsia="Arial" w:hAnsi="Tahoma" w:cs="Tahoma"/>
          <w:color w:val="4F81BD"/>
          <w:sz w:val="22"/>
          <w:szCs w:val="22"/>
          <w:lang w:val="en"/>
        </w:rPr>
        <w:t>Organization</w:t>
      </w:r>
      <w:r w:rsidR="00285D96">
        <w:rPr>
          <w:rFonts w:ascii="Tahoma" w:eastAsia="Arial" w:hAnsi="Tahoma" w:cs="Tahoma"/>
          <w:color w:val="4F81BD"/>
          <w:sz w:val="22"/>
          <w:szCs w:val="22"/>
          <w:lang w:val="en"/>
        </w:rPr>
        <w:t>s</w:t>
      </w:r>
      <w:r w:rsidR="00442F6D">
        <w:rPr>
          <w:rFonts w:ascii="Tahoma" w:eastAsia="Arial" w:hAnsi="Tahoma" w:cs="Tahoma"/>
          <w:color w:val="4F81BD"/>
          <w:sz w:val="22"/>
          <w:szCs w:val="22"/>
          <w:lang w:val="en"/>
        </w:rPr>
        <w:t xml:space="preserve"> </w:t>
      </w:r>
      <w:r>
        <w:rPr>
          <w:rFonts w:ascii="Tahoma" w:eastAsia="Arial" w:hAnsi="Tahoma" w:cs="Tahoma"/>
          <w:color w:val="4F81BD"/>
          <w:sz w:val="22"/>
          <w:szCs w:val="22"/>
          <w:lang w:val="en"/>
        </w:rPr>
        <w:t xml:space="preserve">prior to </w:t>
      </w:r>
      <w:r w:rsidR="00285D96">
        <w:rPr>
          <w:rFonts w:ascii="Tahoma" w:eastAsia="Arial" w:hAnsi="Tahoma" w:cs="Tahoma"/>
          <w:color w:val="4F81BD"/>
          <w:sz w:val="22"/>
          <w:szCs w:val="22"/>
          <w:lang w:val="en"/>
        </w:rPr>
        <w:t xml:space="preserve">the </w:t>
      </w:r>
      <w:r w:rsidR="00285D96">
        <w:rPr>
          <w:rFonts w:ascii="Tahoma" w:eastAsia="Arial" w:hAnsi="Tahoma" w:cs="Tahoma"/>
          <w:color w:val="4F81BD"/>
          <w:sz w:val="22"/>
          <w:szCs w:val="22"/>
          <w:lang w:val="en"/>
        </w:rPr>
        <w:lastRenderedPageBreak/>
        <w:t xml:space="preserve">decision as to which QMP to issue to the level below: </w:t>
      </w:r>
    </w:p>
    <w:p w14:paraId="00DE052D" w14:textId="5C611157" w:rsidR="00285D96" w:rsidRDefault="00540BA8" w:rsidP="00BC2630">
      <w:pPr>
        <w:numPr>
          <w:ilvl w:val="0"/>
          <w:numId w:val="18"/>
        </w:numPr>
        <w:spacing w:line="276" w:lineRule="auto"/>
        <w:rPr>
          <w:rFonts w:ascii="Tahoma" w:eastAsia="Arial" w:hAnsi="Tahoma" w:cs="Tahoma"/>
          <w:color w:val="4F81BD"/>
          <w:sz w:val="22"/>
          <w:szCs w:val="22"/>
          <w:lang w:val="en"/>
        </w:rPr>
      </w:pPr>
      <w:r w:rsidRPr="00BC2630">
        <w:rPr>
          <w:rFonts w:ascii="Tahoma" w:eastAsia="Arial" w:hAnsi="Tahoma" w:cs="Tahoma"/>
          <w:i/>
          <w:iCs/>
          <w:color w:val="4F81BD"/>
          <w:sz w:val="22"/>
          <w:szCs w:val="22"/>
          <w:u w:val="single"/>
          <w:lang w:val="en"/>
        </w:rPr>
        <w:t xml:space="preserve">QMP 2.2 RFQ quality requirements for Contractor, </w:t>
      </w:r>
      <w:r w:rsidR="004870CC" w:rsidRPr="00BC2630">
        <w:rPr>
          <w:rFonts w:ascii="Tahoma" w:eastAsia="Arial" w:hAnsi="Tahoma" w:cs="Tahoma"/>
          <w:i/>
          <w:iCs/>
          <w:color w:val="4F81BD"/>
          <w:sz w:val="22"/>
          <w:szCs w:val="22"/>
          <w:u w:val="single"/>
          <w:lang w:val="en"/>
        </w:rPr>
        <w:t>(</w:t>
      </w:r>
      <w:r w:rsidRPr="00BC2630">
        <w:rPr>
          <w:rFonts w:ascii="Tahoma" w:eastAsia="Arial" w:hAnsi="Tahoma" w:cs="Tahoma"/>
          <w:i/>
          <w:iCs/>
          <w:color w:val="4F81BD"/>
          <w:sz w:val="22"/>
          <w:szCs w:val="22"/>
          <w:u w:val="single"/>
          <w:lang w:val="en"/>
        </w:rPr>
        <w:t>now available in three different versions</w:t>
      </w:r>
      <w:r w:rsidR="004870CC" w:rsidRPr="00BC2630">
        <w:rPr>
          <w:rFonts w:ascii="Tahoma" w:eastAsia="Arial" w:hAnsi="Tahoma" w:cs="Tahoma"/>
          <w:i/>
          <w:iCs/>
          <w:color w:val="4F81BD"/>
          <w:sz w:val="22"/>
          <w:szCs w:val="22"/>
          <w:u w:val="single"/>
          <w:lang w:val="en"/>
        </w:rPr>
        <w:t xml:space="preserve"> per the three different relationships listed 2 paragraphs above)</w:t>
      </w:r>
      <w:r w:rsidR="00285D96">
        <w:rPr>
          <w:rFonts w:ascii="Tahoma" w:eastAsia="Arial" w:hAnsi="Tahoma" w:cs="Tahoma"/>
          <w:i/>
          <w:iCs/>
          <w:color w:val="4F81BD"/>
          <w:sz w:val="22"/>
          <w:szCs w:val="22"/>
          <w:u w:val="single"/>
          <w:lang w:val="en"/>
        </w:rPr>
        <w:t xml:space="preserve">, or </w:t>
      </w:r>
    </w:p>
    <w:p w14:paraId="51F09468" w14:textId="632440FD" w:rsidR="00540BA8" w:rsidRDefault="00540BA8" w:rsidP="00BC2630">
      <w:pPr>
        <w:numPr>
          <w:ilvl w:val="0"/>
          <w:numId w:val="18"/>
        </w:numPr>
        <w:spacing w:line="276" w:lineRule="auto"/>
        <w:rPr>
          <w:rFonts w:ascii="Tahoma" w:eastAsia="Arial" w:hAnsi="Tahoma" w:cs="Tahoma"/>
          <w:color w:val="4F81BD"/>
          <w:sz w:val="22"/>
          <w:szCs w:val="22"/>
          <w:lang w:val="en"/>
        </w:rPr>
      </w:pPr>
      <w:r>
        <w:rPr>
          <w:rFonts w:ascii="Tahoma" w:eastAsia="Arial" w:hAnsi="Tahoma" w:cs="Tahoma"/>
          <w:i/>
          <w:iCs/>
          <w:color w:val="4F81BD"/>
          <w:sz w:val="22"/>
          <w:szCs w:val="22"/>
          <w:u w:val="single"/>
          <w:lang w:val="en"/>
        </w:rPr>
        <w:t xml:space="preserve">QMP 2.5 Subcontractor Quality Requirements </w:t>
      </w:r>
      <w:r>
        <w:rPr>
          <w:rFonts w:ascii="Tahoma" w:eastAsia="Arial" w:hAnsi="Tahoma" w:cs="Tahoma"/>
          <w:i/>
          <w:iCs/>
          <w:color w:val="0070C0"/>
          <w:sz w:val="22"/>
          <w:szCs w:val="22"/>
          <w:u w:val="single"/>
          <w:lang w:val="en"/>
        </w:rPr>
        <w:t>Tier 2-3.</w:t>
      </w:r>
      <w:r>
        <w:rPr>
          <w:rFonts w:ascii="Tahoma" w:eastAsia="Arial" w:hAnsi="Tahoma" w:cs="Tahoma"/>
          <w:color w:val="0070C0"/>
          <w:sz w:val="22"/>
          <w:szCs w:val="22"/>
          <w:lang w:val="en"/>
        </w:rPr>
        <w:t xml:space="preserve">  The discussion</w:t>
      </w:r>
      <w:r>
        <w:rPr>
          <w:rFonts w:ascii="Tahoma" w:eastAsia="Arial" w:hAnsi="Tahoma" w:cs="Tahoma"/>
          <w:color w:val="4F81BD"/>
          <w:sz w:val="22"/>
          <w:szCs w:val="22"/>
          <w:lang w:val="en"/>
        </w:rPr>
        <w:t xml:space="preserve"> will center on the level of quality management requirements for Subcontractors including Inspection Checklists, Work Methods, and/or Quality Plan. </w:t>
      </w:r>
    </w:p>
    <w:p w14:paraId="157A2B75" w14:textId="5990B229" w:rsidR="00540BA8" w:rsidRDefault="007D020F" w:rsidP="00540BA8">
      <w:pPr>
        <w:rPr>
          <w:rFonts w:ascii="Univers" w:hAnsi="Univers"/>
          <w:b/>
          <w:bCs/>
          <w:caps/>
          <w:sz w:val="22"/>
          <w:szCs w:val="22"/>
          <w:lang w:val="en-GB"/>
        </w:rPr>
      </w:pPr>
      <w:r>
        <w:rPr>
          <w:rFonts w:ascii="Univers" w:hAnsi="Univers"/>
          <w:b/>
          <w:bCs/>
          <w:caps/>
          <w:sz w:val="22"/>
          <w:szCs w:val="22"/>
          <w:lang w:val="en-GB"/>
        </w:rPr>
        <w:tab/>
      </w:r>
    </w:p>
    <w:p w14:paraId="1F0FB8C5" w14:textId="078619F3" w:rsidR="00D52AF1" w:rsidRDefault="00D52AF1" w:rsidP="00DA0091">
      <w:pPr>
        <w:ind w:left="720"/>
        <w:rPr>
          <w:rFonts w:ascii="Univers" w:hAnsi="Univers"/>
          <w:sz w:val="22"/>
          <w:szCs w:val="22"/>
          <w:lang w:val="en-GB"/>
        </w:rPr>
      </w:pPr>
      <w:r w:rsidRPr="00BC2630">
        <w:rPr>
          <w:rFonts w:ascii="Univers" w:hAnsi="Univers"/>
          <w:sz w:val="22"/>
          <w:szCs w:val="22"/>
          <w:lang w:val="en-GB"/>
        </w:rPr>
        <w:t xml:space="preserve">Both of the above </w:t>
      </w:r>
      <w:r w:rsidR="00DA0091">
        <w:rPr>
          <w:rFonts w:ascii="Univers" w:hAnsi="Univers"/>
          <w:sz w:val="22"/>
          <w:szCs w:val="22"/>
          <w:lang w:val="en-GB"/>
        </w:rPr>
        <w:t xml:space="preserve">noted </w:t>
      </w:r>
      <w:r w:rsidRPr="00BC2630">
        <w:rPr>
          <w:rFonts w:ascii="Univers" w:hAnsi="Univers"/>
          <w:sz w:val="22"/>
          <w:szCs w:val="22"/>
          <w:lang w:val="en-GB"/>
        </w:rPr>
        <w:t xml:space="preserve">QMPs require inspection checklists, Work Methods, and Quality Plans </w:t>
      </w:r>
      <w:r w:rsidR="007E2AF2">
        <w:rPr>
          <w:rFonts w:ascii="Univers" w:hAnsi="Univers"/>
          <w:sz w:val="22"/>
          <w:szCs w:val="22"/>
          <w:lang w:val="en-GB"/>
        </w:rPr>
        <w:t xml:space="preserve">to be submitted </w:t>
      </w:r>
      <w:r w:rsidRPr="00BC2630">
        <w:rPr>
          <w:rFonts w:ascii="Univers" w:hAnsi="Univers"/>
          <w:sz w:val="22"/>
          <w:szCs w:val="22"/>
          <w:lang w:val="en-GB"/>
        </w:rPr>
        <w:t>from the level below, but this too should be included in the QMP 2.1 discussion</w:t>
      </w:r>
      <w:r w:rsidR="00BE0965" w:rsidRPr="00BC2630">
        <w:rPr>
          <w:rFonts w:ascii="Univers" w:hAnsi="Univers"/>
          <w:sz w:val="22"/>
          <w:szCs w:val="22"/>
          <w:lang w:val="en-GB"/>
        </w:rPr>
        <w:t>s.</w:t>
      </w:r>
    </w:p>
    <w:p w14:paraId="3ADEAFCA" w14:textId="0C0AA3B0" w:rsidR="00DA0091" w:rsidRDefault="00DA0091" w:rsidP="00DA0091">
      <w:pPr>
        <w:ind w:left="720"/>
        <w:rPr>
          <w:rFonts w:ascii="Univers" w:hAnsi="Univers"/>
          <w:sz w:val="22"/>
          <w:szCs w:val="22"/>
          <w:lang w:val="en-GB"/>
        </w:rPr>
      </w:pPr>
    </w:p>
    <w:p w14:paraId="4750F51C" w14:textId="6DA66474" w:rsidR="00DA0091" w:rsidRPr="00DA0091" w:rsidRDefault="00DA0091" w:rsidP="00DA0091">
      <w:pPr>
        <w:ind w:left="720"/>
        <w:rPr>
          <w:rFonts w:ascii="Univers" w:hAnsi="Univers"/>
          <w:caps/>
          <w:sz w:val="22"/>
          <w:szCs w:val="22"/>
          <w:lang w:val="en"/>
        </w:rPr>
      </w:pPr>
      <w:r w:rsidRPr="00DA0091">
        <w:rPr>
          <w:rFonts w:ascii="Univers" w:hAnsi="Univers"/>
          <w:sz w:val="22"/>
          <w:szCs w:val="22"/>
          <w:lang w:val="en"/>
        </w:rPr>
        <w:t xml:space="preserve">The discussion revolves around the size of scope </w:t>
      </w:r>
      <w:r>
        <w:rPr>
          <w:rFonts w:ascii="Univers" w:hAnsi="Univers"/>
          <w:sz w:val="22"/>
          <w:szCs w:val="22"/>
          <w:lang w:val="en"/>
        </w:rPr>
        <w:t xml:space="preserve">for </w:t>
      </w:r>
      <w:r w:rsidRPr="00DA0091">
        <w:rPr>
          <w:rFonts w:ascii="Univers" w:hAnsi="Univers"/>
          <w:sz w:val="22"/>
          <w:szCs w:val="22"/>
          <w:lang w:val="en"/>
        </w:rPr>
        <w:t>which the full</w:t>
      </w:r>
      <w:r w:rsidRPr="00DA0091">
        <w:rPr>
          <w:rFonts w:ascii="Univers" w:hAnsi="Univers"/>
          <w:caps/>
          <w:sz w:val="22"/>
          <w:szCs w:val="22"/>
          <w:lang w:val="en"/>
        </w:rPr>
        <w:t>-</w:t>
      </w:r>
      <w:r w:rsidRPr="00DA0091">
        <w:rPr>
          <w:rFonts w:ascii="Univers" w:hAnsi="Univers"/>
          <w:sz w:val="22"/>
          <w:szCs w:val="22"/>
          <w:lang w:val="en"/>
        </w:rPr>
        <w:t xml:space="preserve">service quality requirements per </w:t>
      </w:r>
      <w:r>
        <w:rPr>
          <w:rFonts w:ascii="Univers" w:hAnsi="Univers"/>
          <w:sz w:val="22"/>
          <w:szCs w:val="22"/>
          <w:lang w:val="en"/>
        </w:rPr>
        <w:t>QMP</w:t>
      </w:r>
      <w:r w:rsidRPr="00DA0091">
        <w:rPr>
          <w:rFonts w:ascii="Univers" w:hAnsi="Univers"/>
          <w:sz w:val="22"/>
          <w:szCs w:val="22"/>
          <w:lang w:val="en"/>
        </w:rPr>
        <w:t xml:space="preserve"> 2.2 are required</w:t>
      </w:r>
      <w:r w:rsidRPr="00DA0091">
        <w:rPr>
          <w:rFonts w:ascii="Univers" w:hAnsi="Univers"/>
          <w:caps/>
          <w:sz w:val="22"/>
          <w:szCs w:val="22"/>
          <w:lang w:val="en"/>
        </w:rPr>
        <w:t xml:space="preserve">.  </w:t>
      </w:r>
      <w:r w:rsidRPr="00DA0091">
        <w:rPr>
          <w:rFonts w:ascii="Univers" w:hAnsi="Univers"/>
          <w:sz w:val="22"/>
          <w:szCs w:val="22"/>
          <w:lang w:val="en"/>
        </w:rPr>
        <w:t xml:space="preserve">One measure would be – does the scope likely require subcontractors?  If it does, then require </w:t>
      </w:r>
      <w:r>
        <w:rPr>
          <w:rFonts w:ascii="Univers" w:hAnsi="Univers"/>
          <w:sz w:val="22"/>
          <w:szCs w:val="22"/>
          <w:lang w:val="en"/>
        </w:rPr>
        <w:t>QMP</w:t>
      </w:r>
      <w:r w:rsidRPr="00DA0091">
        <w:rPr>
          <w:rFonts w:ascii="Univers" w:hAnsi="Univers"/>
          <w:sz w:val="22"/>
          <w:szCs w:val="22"/>
          <w:lang w:val="en"/>
        </w:rPr>
        <w:t xml:space="preserve"> 2.2.  Another measure might be dollar value of the work package – such as scope larger than $20m requires </w:t>
      </w:r>
      <w:r>
        <w:rPr>
          <w:rFonts w:ascii="Univers" w:hAnsi="Univers"/>
          <w:sz w:val="22"/>
          <w:szCs w:val="22"/>
          <w:lang w:val="en"/>
        </w:rPr>
        <w:t>QMP</w:t>
      </w:r>
      <w:r w:rsidRPr="00DA0091">
        <w:rPr>
          <w:rFonts w:ascii="Univers" w:hAnsi="Univers"/>
          <w:sz w:val="22"/>
          <w:szCs w:val="22"/>
          <w:lang w:val="en"/>
        </w:rPr>
        <w:t xml:space="preserve"> 2.2</w:t>
      </w:r>
      <w:r w:rsidRPr="00DA0091">
        <w:rPr>
          <w:rFonts w:ascii="Univers" w:hAnsi="Univers"/>
          <w:caps/>
          <w:sz w:val="22"/>
          <w:szCs w:val="22"/>
          <w:lang w:val="en"/>
        </w:rPr>
        <w:t>.</w:t>
      </w:r>
    </w:p>
    <w:p w14:paraId="5B3F0A63" w14:textId="78801F18" w:rsidR="007D020F" w:rsidRDefault="00D52AF1" w:rsidP="00540BA8">
      <w:pPr>
        <w:rPr>
          <w:rFonts w:ascii="Univers" w:hAnsi="Univers"/>
          <w:b/>
          <w:bCs/>
          <w:caps/>
          <w:sz w:val="22"/>
          <w:szCs w:val="22"/>
          <w:lang w:val="en-GB"/>
        </w:rPr>
      </w:pPr>
      <w:r>
        <w:rPr>
          <w:rFonts w:ascii="Univers" w:hAnsi="Univers"/>
          <w:b/>
          <w:bCs/>
          <w:sz w:val="22"/>
          <w:szCs w:val="22"/>
          <w:lang w:val="en-GB"/>
        </w:rPr>
        <w:tab/>
      </w:r>
    </w:p>
    <w:p w14:paraId="5E7370E1" w14:textId="39E9CE00" w:rsidR="007D020F" w:rsidRDefault="00D52AF1" w:rsidP="00540BA8">
      <w:pPr>
        <w:rPr>
          <w:rFonts w:ascii="Univers" w:hAnsi="Univers"/>
          <w:b/>
          <w:bCs/>
          <w:caps/>
          <w:sz w:val="22"/>
          <w:szCs w:val="22"/>
          <w:lang w:val="en-GB"/>
        </w:rPr>
      </w:pPr>
      <w:r>
        <w:rPr>
          <w:rFonts w:ascii="Univers" w:hAnsi="Univers"/>
          <w:b/>
          <w:bCs/>
          <w:sz w:val="22"/>
          <w:szCs w:val="22"/>
          <w:lang w:val="en-GB"/>
        </w:rPr>
        <w:tab/>
      </w:r>
    </w:p>
    <w:p w14:paraId="0AE1DA89" w14:textId="721A2D1D" w:rsidR="00540BA8" w:rsidRDefault="00540BA8" w:rsidP="00540BA8">
      <w:pPr>
        <w:rPr>
          <w:rFonts w:ascii="Tahoma" w:hAnsi="Tahoma" w:cs="Tahoma"/>
          <w:caps/>
          <w:sz w:val="22"/>
          <w:szCs w:val="22"/>
          <w:lang w:val="en-GB"/>
        </w:rPr>
      </w:pPr>
      <w:r>
        <w:rPr>
          <w:rFonts w:ascii="Univers" w:hAnsi="Univers"/>
          <w:b/>
          <w:bCs/>
          <w:caps/>
          <w:sz w:val="22"/>
          <w:szCs w:val="22"/>
          <w:lang w:val="en-GB"/>
        </w:rPr>
        <w:t>1</w:t>
      </w:r>
      <w:r>
        <w:rPr>
          <w:rFonts w:ascii="Tahoma" w:hAnsi="Tahoma" w:cs="Tahoma"/>
          <w:b/>
          <w:bCs/>
          <w:caps/>
          <w:sz w:val="22"/>
          <w:szCs w:val="22"/>
          <w:lang w:val="en-GB"/>
        </w:rPr>
        <w:t xml:space="preserve">.0 </w:t>
      </w:r>
      <w:r>
        <w:rPr>
          <w:rFonts w:ascii="Tahoma" w:hAnsi="Tahoma" w:cs="Tahoma"/>
          <w:b/>
          <w:caps/>
          <w:sz w:val="22"/>
          <w:lang w:val="en-GB"/>
        </w:rPr>
        <w:tab/>
      </w:r>
      <w:r>
        <w:rPr>
          <w:rFonts w:ascii="Tahoma" w:hAnsi="Tahoma" w:cs="Tahoma"/>
          <w:b/>
          <w:bCs/>
          <w:caps/>
          <w:sz w:val="22"/>
          <w:szCs w:val="22"/>
          <w:lang w:val="en-GB"/>
        </w:rPr>
        <w:t>Introduction</w:t>
      </w:r>
      <w:r w:rsidR="00D321CB">
        <w:rPr>
          <w:rFonts w:ascii="Tahoma" w:hAnsi="Tahoma" w:cs="Tahoma"/>
          <w:b/>
          <w:bCs/>
          <w:caps/>
          <w:sz w:val="22"/>
          <w:szCs w:val="22"/>
          <w:lang w:val="en-GB"/>
        </w:rPr>
        <w:t xml:space="preserve"> of QMPs</w:t>
      </w:r>
    </w:p>
    <w:p w14:paraId="158961A2" w14:textId="77777777" w:rsidR="00540BA8" w:rsidRDefault="00540BA8" w:rsidP="00540BA8">
      <w:pPr>
        <w:jc w:val="both"/>
        <w:rPr>
          <w:rFonts w:ascii="Tahoma" w:hAnsi="Tahoma" w:cs="Tahoma"/>
          <w:sz w:val="22"/>
          <w:lang w:val="en-GB"/>
        </w:rPr>
      </w:pPr>
    </w:p>
    <w:p w14:paraId="2CC1B94A" w14:textId="77777777" w:rsidR="00540BA8" w:rsidRPr="0053072D" w:rsidRDefault="00540BA8" w:rsidP="00540BA8">
      <w:pPr>
        <w:numPr>
          <w:ilvl w:val="1"/>
          <w:numId w:val="14"/>
        </w:numPr>
        <w:snapToGrid w:val="0"/>
        <w:rPr>
          <w:rFonts w:ascii="Tahoma" w:hAnsi="Tahoma" w:cs="Tahoma"/>
          <w:sz w:val="22"/>
          <w:lang w:val="en-GB"/>
        </w:rPr>
      </w:pPr>
      <w:r>
        <w:rPr>
          <w:rFonts w:ascii="Tahoma" w:hAnsi="Tahoma" w:cs="Tahoma"/>
          <w:sz w:val="22"/>
          <w:highlight w:val="yellow"/>
          <w:lang w:val="en-GB"/>
        </w:rPr>
        <w:t xml:space="preserve">This </w:t>
      </w:r>
      <w:r w:rsidRPr="0053072D">
        <w:rPr>
          <w:rFonts w:ascii="Tahoma" w:hAnsi="Tahoma" w:cs="Tahoma"/>
          <w:b/>
          <w:bCs/>
          <w:sz w:val="22"/>
          <w:highlight w:val="yellow"/>
          <w:u w:val="single"/>
          <w:lang w:val="en-GB"/>
        </w:rPr>
        <w:t>QMP 2.1</w:t>
      </w:r>
      <w:r>
        <w:rPr>
          <w:rFonts w:ascii="Tahoma" w:hAnsi="Tahoma" w:cs="Tahoma"/>
          <w:b/>
          <w:bCs/>
          <w:sz w:val="22"/>
          <w:highlight w:val="yellow"/>
          <w:u w:val="single"/>
          <w:lang w:val="en-GB"/>
        </w:rPr>
        <w:t>:</w:t>
      </w:r>
      <w:r>
        <w:rPr>
          <w:rFonts w:ascii="Tahoma" w:hAnsi="Tahoma" w:cs="Tahoma"/>
          <w:sz w:val="22"/>
          <w:highlight w:val="yellow"/>
          <w:lang w:val="en-GB"/>
        </w:rPr>
        <w:t xml:space="preserve"> </w:t>
      </w:r>
    </w:p>
    <w:p w14:paraId="1EEE0667" w14:textId="1E4A354A" w:rsidR="00540BA8" w:rsidRDefault="00540BA8" w:rsidP="00540BA8">
      <w:pPr>
        <w:snapToGrid w:val="0"/>
        <w:ind w:left="720"/>
        <w:rPr>
          <w:rFonts w:ascii="Tahoma" w:hAnsi="Tahoma" w:cs="Tahoma"/>
          <w:sz w:val="22"/>
          <w:lang w:val="en-GB"/>
        </w:rPr>
      </w:pPr>
      <w:r>
        <w:rPr>
          <w:rFonts w:ascii="Tahoma" w:hAnsi="Tahoma" w:cs="Tahoma"/>
          <w:sz w:val="22"/>
          <w:highlight w:val="yellow"/>
          <w:lang w:val="en-GB"/>
        </w:rPr>
        <w:t xml:space="preserve">QMP 2.1 has the intent of providing a forum for a meeting (and discussion) of RFQs soon to be issued and identifying quality management requirements for Contractor or Subcontractor RFQs to be procured.  This QMP 2.1 is to be issued internally </w:t>
      </w:r>
      <w:r w:rsidR="00BE0965">
        <w:rPr>
          <w:rFonts w:ascii="Tahoma" w:hAnsi="Tahoma" w:cs="Tahoma"/>
          <w:sz w:val="22"/>
          <w:highlight w:val="yellow"/>
          <w:lang w:val="en-GB"/>
        </w:rPr>
        <w:t xml:space="preserve">prior to an in-house meeting </w:t>
      </w:r>
      <w:r>
        <w:rPr>
          <w:rFonts w:ascii="Tahoma" w:hAnsi="Tahoma" w:cs="Tahoma"/>
          <w:sz w:val="22"/>
          <w:highlight w:val="yellow"/>
          <w:lang w:val="en-GB"/>
        </w:rPr>
        <w:t xml:space="preserve">in order to facilitate discussion and agreement about quality management requirements per QMP 2.2 and or QMP 2.5.  </w:t>
      </w:r>
    </w:p>
    <w:p w14:paraId="2C7871F0" w14:textId="77777777" w:rsidR="00540BA8" w:rsidRDefault="00540BA8" w:rsidP="00540BA8">
      <w:pPr>
        <w:ind w:left="720"/>
        <w:rPr>
          <w:rFonts w:ascii="Tahoma" w:hAnsi="Tahoma" w:cs="Tahoma"/>
          <w:sz w:val="22"/>
          <w:lang w:val="en-GB"/>
        </w:rPr>
      </w:pPr>
    </w:p>
    <w:p w14:paraId="5F2C8B75" w14:textId="77777777" w:rsidR="00540BA8" w:rsidRDefault="00540BA8" w:rsidP="00540BA8">
      <w:pPr>
        <w:ind w:left="720"/>
        <w:rPr>
          <w:rFonts w:ascii="Tahoma" w:hAnsi="Tahoma" w:cs="Tahoma"/>
          <w:sz w:val="22"/>
          <w:lang w:val="en-GB"/>
        </w:rPr>
      </w:pPr>
    </w:p>
    <w:p w14:paraId="4AEEE17E" w14:textId="2473BC10" w:rsidR="00540BA8" w:rsidRDefault="00F1304E" w:rsidP="00540BA8">
      <w:pPr>
        <w:rPr>
          <w:rFonts w:ascii="Tahoma" w:hAnsi="Tahoma" w:cs="Tahoma"/>
          <w:sz w:val="22"/>
          <w:lang w:val="en-GB"/>
        </w:rPr>
      </w:pPr>
      <w:r>
        <w:rPr>
          <w:rFonts w:ascii="Tahoma" w:hAnsi="Tahoma" w:cs="Tahoma"/>
          <w:b/>
          <w:bCs/>
          <w:sz w:val="22"/>
          <w:u w:val="single"/>
          <w:lang w:val="en-GB"/>
        </w:rPr>
        <w:t>2</w:t>
      </w:r>
      <w:r w:rsidR="00540BA8">
        <w:rPr>
          <w:rFonts w:ascii="Tahoma" w:hAnsi="Tahoma" w:cs="Tahoma"/>
          <w:b/>
          <w:bCs/>
          <w:sz w:val="22"/>
          <w:u w:val="single"/>
          <w:lang w:val="en-GB"/>
        </w:rPr>
        <w:tab/>
      </w:r>
      <w:r w:rsidR="00540BA8" w:rsidRPr="0053072D">
        <w:rPr>
          <w:rFonts w:ascii="Tahoma" w:hAnsi="Tahoma" w:cs="Tahoma"/>
          <w:b/>
          <w:bCs/>
          <w:sz w:val="22"/>
          <w:u w:val="single"/>
          <w:lang w:val="en-GB"/>
        </w:rPr>
        <w:t>QMP 2.2</w:t>
      </w:r>
      <w:r w:rsidR="00540BA8">
        <w:rPr>
          <w:rFonts w:ascii="Tahoma" w:hAnsi="Tahoma" w:cs="Tahoma"/>
          <w:sz w:val="22"/>
          <w:lang w:val="en-GB"/>
        </w:rPr>
        <w:t xml:space="preserve"> </w:t>
      </w:r>
      <w:r w:rsidR="00540BA8" w:rsidRPr="0053072D">
        <w:rPr>
          <w:rFonts w:ascii="Tahoma" w:hAnsi="Tahoma" w:cs="Tahoma"/>
          <w:b/>
          <w:bCs/>
          <w:i/>
          <w:iCs/>
          <w:sz w:val="22"/>
          <w:u w:val="single"/>
          <w:lang w:val="en-GB"/>
        </w:rPr>
        <w:t>- RFQ Quality Requirements</w:t>
      </w:r>
      <w:r w:rsidR="00540BA8">
        <w:rPr>
          <w:rFonts w:ascii="Tahoma" w:hAnsi="Tahoma" w:cs="Tahoma"/>
          <w:b/>
          <w:bCs/>
          <w:i/>
          <w:iCs/>
          <w:sz w:val="22"/>
          <w:u w:val="single"/>
          <w:lang w:val="en-GB"/>
        </w:rPr>
        <w:t xml:space="preserve"> for large-scope organizations:</w:t>
      </w:r>
    </w:p>
    <w:p w14:paraId="209C119A" w14:textId="77777777" w:rsidR="00BB3361" w:rsidRDefault="00BB3361" w:rsidP="00540BA8">
      <w:pPr>
        <w:ind w:left="720"/>
        <w:rPr>
          <w:rFonts w:ascii="Tahoma" w:hAnsi="Tahoma" w:cs="Tahoma"/>
          <w:sz w:val="22"/>
          <w:lang w:val="en-GB"/>
        </w:rPr>
      </w:pPr>
    </w:p>
    <w:p w14:paraId="4D517024" w14:textId="5F302A77" w:rsidR="00BB3361" w:rsidRDefault="00BB3361" w:rsidP="00540BA8">
      <w:pPr>
        <w:ind w:left="720"/>
        <w:rPr>
          <w:rFonts w:ascii="Tahoma" w:hAnsi="Tahoma" w:cs="Tahoma"/>
          <w:sz w:val="22"/>
          <w:lang w:val="en-GB"/>
        </w:rPr>
      </w:pPr>
      <w:r>
        <w:rPr>
          <w:rFonts w:ascii="Tahoma" w:hAnsi="Tahoma" w:cs="Tahoma"/>
          <w:sz w:val="22"/>
          <w:lang w:val="en-GB"/>
        </w:rPr>
        <w:t>QMP 2.2 has its origins with BC Ministry of Transportation specification for quality management on large infrastructure projects.  The version referenced here covers similar scope and with similar terms.  But it has been focussed on quality management developed for construction requiring a full complement of contractor requirements to ensure that the Contractor is responsive to the Organization above and their need for</w:t>
      </w:r>
      <w:r w:rsidR="000164F8">
        <w:rPr>
          <w:rFonts w:ascii="Tahoma" w:hAnsi="Tahoma" w:cs="Tahoma"/>
          <w:sz w:val="22"/>
          <w:lang w:val="en-GB"/>
        </w:rPr>
        <w:t xml:space="preserve"> quality management</w:t>
      </w:r>
      <w:r>
        <w:rPr>
          <w:rFonts w:ascii="Tahoma" w:hAnsi="Tahoma" w:cs="Tahoma"/>
          <w:sz w:val="22"/>
          <w:lang w:val="en-GB"/>
        </w:rPr>
        <w:t xml:space="preserve"> information</w:t>
      </w:r>
      <w:r w:rsidR="000164F8">
        <w:rPr>
          <w:rFonts w:ascii="Tahoma" w:hAnsi="Tahoma" w:cs="Tahoma"/>
          <w:sz w:val="22"/>
          <w:lang w:val="en-GB"/>
        </w:rPr>
        <w:t xml:space="preserve"> and records showing compliance to contract requirements</w:t>
      </w:r>
      <w:r>
        <w:rPr>
          <w:rFonts w:ascii="Tahoma" w:hAnsi="Tahoma" w:cs="Tahoma"/>
          <w:sz w:val="22"/>
          <w:lang w:val="en-GB"/>
        </w:rPr>
        <w:t>.</w:t>
      </w:r>
    </w:p>
    <w:p w14:paraId="55D9F065" w14:textId="77777777" w:rsidR="000164F8" w:rsidRDefault="000164F8" w:rsidP="00540BA8">
      <w:pPr>
        <w:ind w:left="720"/>
        <w:rPr>
          <w:rFonts w:ascii="Tahoma" w:hAnsi="Tahoma" w:cs="Tahoma"/>
          <w:sz w:val="22"/>
          <w:lang w:val="en-GB"/>
        </w:rPr>
      </w:pPr>
    </w:p>
    <w:p w14:paraId="251CB9CB" w14:textId="77777777" w:rsidR="00BB3361" w:rsidRDefault="00BB3361" w:rsidP="00540BA8">
      <w:pPr>
        <w:ind w:left="720"/>
        <w:rPr>
          <w:rFonts w:ascii="Tahoma" w:hAnsi="Tahoma" w:cs="Tahoma"/>
          <w:sz w:val="22"/>
          <w:lang w:val="en-GB"/>
        </w:rPr>
      </w:pPr>
    </w:p>
    <w:p w14:paraId="494D7E62" w14:textId="1E5C12FF" w:rsidR="00540BA8" w:rsidRDefault="00540BA8" w:rsidP="00540BA8">
      <w:pPr>
        <w:ind w:left="720"/>
        <w:rPr>
          <w:rFonts w:ascii="Tahoma" w:hAnsi="Tahoma" w:cs="Tahoma"/>
          <w:sz w:val="22"/>
          <w:lang w:val="en-GB"/>
        </w:rPr>
      </w:pPr>
      <w:r w:rsidRPr="00BC2630">
        <w:rPr>
          <w:rFonts w:ascii="Tahoma" w:hAnsi="Tahoma" w:cs="Tahoma"/>
          <w:sz w:val="22"/>
          <w:highlight w:val="yellow"/>
          <w:lang w:val="en-GB"/>
          <w:rPrChange w:id="1" w:author="Jim Turnham" w:date="2020-09-26T18:01:00Z">
            <w:rPr>
              <w:rFonts w:ascii="Tahoma" w:hAnsi="Tahoma" w:cs="Tahoma"/>
              <w:sz w:val="22"/>
              <w:lang w:val="en-GB"/>
            </w:rPr>
          </w:rPrChange>
        </w:rPr>
        <w:t xml:space="preserve">Below are three types of Organizations that can utilize QMP 2.2.  Each may have a similar size or scale and may have the same objective in providing and specifying quality </w:t>
      </w:r>
      <w:r w:rsidRPr="00BC2630">
        <w:rPr>
          <w:rFonts w:ascii="Tahoma" w:hAnsi="Tahoma" w:cs="Tahoma"/>
          <w:sz w:val="22"/>
          <w:highlight w:val="yellow"/>
          <w:lang w:val="en-GB"/>
          <w:rPrChange w:id="2" w:author="Jim Turnham" w:date="2020-09-26T18:01:00Z">
            <w:rPr>
              <w:rFonts w:ascii="Tahoma" w:hAnsi="Tahoma" w:cs="Tahoma"/>
              <w:sz w:val="22"/>
              <w:lang w:val="en-GB"/>
            </w:rPr>
          </w:rPrChange>
        </w:rPr>
        <w:lastRenderedPageBreak/>
        <w:t>requirements to the prospective General Contractor or large-scope Subcontractors.  The three documents below (new in 2020-09) are from the same base document, but these documents have now separated the multiple players and simplified the resulting quality management requirements. [Review and implement only the version that represents your situation.]</w:t>
      </w:r>
    </w:p>
    <w:p w14:paraId="3CF646C0" w14:textId="77777777" w:rsidR="00540BA8" w:rsidRDefault="00540BA8" w:rsidP="00540BA8">
      <w:pPr>
        <w:ind w:left="720"/>
        <w:rPr>
          <w:rFonts w:ascii="Tahoma" w:hAnsi="Tahoma" w:cs="Tahoma"/>
          <w:sz w:val="22"/>
          <w:lang w:val="en-GB"/>
        </w:rPr>
      </w:pPr>
    </w:p>
    <w:p w14:paraId="4F0502B9" w14:textId="77777777" w:rsidR="00540BA8" w:rsidRPr="0053072D" w:rsidRDefault="00540BA8" w:rsidP="00540BA8">
      <w:pPr>
        <w:ind w:left="720"/>
        <w:rPr>
          <w:rFonts w:ascii="Tahoma" w:hAnsi="Tahoma" w:cs="Tahoma"/>
          <w:i/>
          <w:iCs/>
          <w:sz w:val="22"/>
          <w:u w:val="single"/>
          <w:lang w:val="en-GB"/>
        </w:rPr>
      </w:pPr>
      <w:r w:rsidRPr="0053072D">
        <w:rPr>
          <w:rFonts w:ascii="Tahoma" w:hAnsi="Tahoma" w:cs="Tahoma"/>
          <w:i/>
          <w:iCs/>
          <w:sz w:val="22"/>
          <w:u w:val="single"/>
          <w:lang w:val="en-GB"/>
        </w:rPr>
        <w:t xml:space="preserve">QMP 2.2 - RFQ Quality Requirements - </w:t>
      </w:r>
      <w:r w:rsidRPr="00BC2630">
        <w:rPr>
          <w:rFonts w:ascii="Tahoma" w:hAnsi="Tahoma" w:cs="Tahoma"/>
          <w:i/>
          <w:iCs/>
          <w:sz w:val="22"/>
          <w:highlight w:val="yellow"/>
          <w:u w:val="single"/>
          <w:lang w:val="en-GB"/>
        </w:rPr>
        <w:t>Public Sector Owner to General Contractor</w:t>
      </w:r>
      <w:r w:rsidRPr="0053072D">
        <w:rPr>
          <w:rFonts w:ascii="Tahoma" w:hAnsi="Tahoma" w:cs="Tahoma"/>
          <w:i/>
          <w:iCs/>
          <w:sz w:val="22"/>
          <w:u w:val="single"/>
          <w:lang w:val="en-GB"/>
        </w:rPr>
        <w:t xml:space="preserve"> </w:t>
      </w:r>
    </w:p>
    <w:p w14:paraId="0E465E48" w14:textId="77777777" w:rsidR="00540BA8" w:rsidRPr="0053072D" w:rsidRDefault="00540BA8" w:rsidP="00540BA8">
      <w:pPr>
        <w:ind w:left="720"/>
        <w:rPr>
          <w:rFonts w:ascii="Tahoma" w:hAnsi="Tahoma" w:cs="Tahoma"/>
          <w:i/>
          <w:iCs/>
          <w:sz w:val="22"/>
          <w:u w:val="single"/>
          <w:lang w:val="en-GB"/>
        </w:rPr>
      </w:pPr>
    </w:p>
    <w:p w14:paraId="3C9BB949" w14:textId="77777777" w:rsidR="00540BA8" w:rsidRPr="0053072D" w:rsidRDefault="00540BA8" w:rsidP="00540BA8">
      <w:pPr>
        <w:ind w:left="720"/>
        <w:rPr>
          <w:rFonts w:ascii="Tahoma" w:hAnsi="Tahoma" w:cs="Tahoma"/>
          <w:i/>
          <w:iCs/>
          <w:sz w:val="22"/>
          <w:u w:val="single"/>
          <w:lang w:val="en-GB"/>
        </w:rPr>
      </w:pPr>
      <w:r w:rsidRPr="0053072D">
        <w:rPr>
          <w:rFonts w:ascii="Tahoma" w:hAnsi="Tahoma" w:cs="Tahoma"/>
          <w:i/>
          <w:iCs/>
          <w:sz w:val="22"/>
          <w:u w:val="single"/>
          <w:lang w:val="en-GB"/>
        </w:rPr>
        <w:t xml:space="preserve">QMP 2.2 - RFQ Quality Requirements - </w:t>
      </w:r>
      <w:r w:rsidRPr="00BC2630">
        <w:rPr>
          <w:rFonts w:ascii="Tahoma" w:hAnsi="Tahoma" w:cs="Tahoma"/>
          <w:i/>
          <w:iCs/>
          <w:sz w:val="22"/>
          <w:highlight w:val="yellow"/>
          <w:u w:val="single"/>
          <w:lang w:val="en-GB"/>
        </w:rPr>
        <w:t>Developer to General Contractor</w:t>
      </w:r>
    </w:p>
    <w:p w14:paraId="3D200A26" w14:textId="77777777" w:rsidR="00540BA8" w:rsidRPr="0053072D" w:rsidRDefault="00540BA8" w:rsidP="00540BA8">
      <w:pPr>
        <w:ind w:left="720"/>
        <w:rPr>
          <w:rFonts w:ascii="Tahoma" w:hAnsi="Tahoma" w:cs="Tahoma"/>
          <w:i/>
          <w:iCs/>
          <w:sz w:val="22"/>
          <w:u w:val="single"/>
          <w:lang w:val="en-GB"/>
        </w:rPr>
      </w:pPr>
    </w:p>
    <w:p w14:paraId="11322B79" w14:textId="77777777" w:rsidR="00540BA8" w:rsidRPr="0053072D" w:rsidRDefault="00540BA8" w:rsidP="00540BA8">
      <w:pPr>
        <w:ind w:left="720"/>
        <w:rPr>
          <w:rFonts w:ascii="Tahoma" w:hAnsi="Tahoma" w:cs="Tahoma"/>
          <w:i/>
          <w:iCs/>
          <w:sz w:val="22"/>
          <w:u w:val="single"/>
          <w:lang w:val="en-GB"/>
        </w:rPr>
      </w:pPr>
      <w:r w:rsidRPr="0053072D">
        <w:rPr>
          <w:rFonts w:ascii="Tahoma" w:hAnsi="Tahoma" w:cs="Tahoma"/>
          <w:i/>
          <w:iCs/>
          <w:sz w:val="22"/>
          <w:u w:val="single"/>
          <w:lang w:val="en-GB"/>
        </w:rPr>
        <w:t xml:space="preserve">QMP 2.2 - RFQ Quality Requirements - </w:t>
      </w:r>
      <w:r w:rsidRPr="00BC2630">
        <w:rPr>
          <w:rFonts w:ascii="Tahoma" w:hAnsi="Tahoma" w:cs="Tahoma"/>
          <w:i/>
          <w:iCs/>
          <w:sz w:val="22"/>
          <w:highlight w:val="yellow"/>
          <w:u w:val="single"/>
          <w:lang w:val="en-GB"/>
        </w:rPr>
        <w:t>General Contractor to Large-scope Subcontractor</w:t>
      </w:r>
    </w:p>
    <w:p w14:paraId="4CBA885D" w14:textId="77777777" w:rsidR="00540BA8" w:rsidRDefault="00540BA8" w:rsidP="00540BA8">
      <w:pPr>
        <w:ind w:left="720"/>
        <w:rPr>
          <w:rFonts w:ascii="Tahoma" w:hAnsi="Tahoma" w:cs="Tahoma"/>
          <w:sz w:val="22"/>
          <w:lang w:val="en-GB"/>
        </w:rPr>
      </w:pPr>
      <w:r>
        <w:rPr>
          <w:rFonts w:ascii="Tahoma" w:hAnsi="Tahoma" w:cs="Tahoma"/>
          <w:sz w:val="22"/>
          <w:lang w:val="en-GB"/>
        </w:rPr>
        <w:t xml:space="preserve"> </w:t>
      </w:r>
    </w:p>
    <w:p w14:paraId="2B0E3599" w14:textId="77777777" w:rsidR="00540BA8" w:rsidRDefault="00540BA8" w:rsidP="00540BA8">
      <w:pPr>
        <w:ind w:left="1080"/>
        <w:rPr>
          <w:rFonts w:ascii="Tahoma" w:hAnsi="Tahoma" w:cs="Tahoma"/>
          <w:sz w:val="22"/>
          <w:lang w:val="en-GB"/>
        </w:rPr>
      </w:pPr>
    </w:p>
    <w:p w14:paraId="5B2AF1F1" w14:textId="77777777" w:rsidR="00540BA8" w:rsidRDefault="00540BA8" w:rsidP="00540BA8">
      <w:pPr>
        <w:ind w:left="720"/>
        <w:rPr>
          <w:rFonts w:ascii="Tahoma" w:hAnsi="Tahoma" w:cs="Tahoma"/>
          <w:b/>
          <w:bCs/>
          <w:sz w:val="22"/>
          <w:lang w:val="en-GB"/>
        </w:rPr>
      </w:pPr>
    </w:p>
    <w:p w14:paraId="19908FB5" w14:textId="035FA597" w:rsidR="00540BA8" w:rsidRPr="0053072D" w:rsidRDefault="00540BA8" w:rsidP="00540BA8">
      <w:pPr>
        <w:rPr>
          <w:rFonts w:ascii="Tahoma" w:hAnsi="Tahoma" w:cs="Tahoma"/>
          <w:b/>
          <w:bCs/>
          <w:sz w:val="22"/>
          <w:lang w:val="en-GB"/>
        </w:rPr>
      </w:pPr>
      <w:r>
        <w:rPr>
          <w:rFonts w:ascii="Tahoma" w:hAnsi="Tahoma" w:cs="Tahoma"/>
          <w:b/>
          <w:bCs/>
          <w:sz w:val="22"/>
          <w:lang w:val="en-GB"/>
        </w:rPr>
        <w:t>3</w:t>
      </w:r>
      <w:r>
        <w:rPr>
          <w:rFonts w:ascii="Tahoma" w:hAnsi="Tahoma" w:cs="Tahoma"/>
          <w:b/>
          <w:bCs/>
          <w:sz w:val="22"/>
          <w:lang w:val="en-GB"/>
        </w:rPr>
        <w:tab/>
      </w:r>
      <w:r w:rsidRPr="0053072D">
        <w:rPr>
          <w:rFonts w:ascii="Tahoma" w:hAnsi="Tahoma" w:cs="Tahoma"/>
          <w:b/>
          <w:bCs/>
          <w:sz w:val="22"/>
          <w:u w:val="single"/>
          <w:lang w:val="en-GB"/>
        </w:rPr>
        <w:t>QMP 2.5</w:t>
      </w:r>
      <w:r>
        <w:rPr>
          <w:rFonts w:ascii="Tahoma" w:hAnsi="Tahoma" w:cs="Tahoma"/>
          <w:b/>
          <w:bCs/>
          <w:sz w:val="22"/>
          <w:lang w:val="en-GB"/>
        </w:rPr>
        <w:t xml:space="preserve"> </w:t>
      </w:r>
      <w:r w:rsidRPr="0053072D">
        <w:rPr>
          <w:rFonts w:ascii="Tahoma" w:hAnsi="Tahoma" w:cs="Tahoma"/>
          <w:b/>
          <w:bCs/>
          <w:i/>
          <w:iCs/>
          <w:sz w:val="22"/>
          <w:u w:val="single"/>
          <w:lang w:val="en-GB"/>
        </w:rPr>
        <w:t>- RFQ Quality Requirements</w:t>
      </w:r>
      <w:r>
        <w:rPr>
          <w:rFonts w:ascii="Tahoma" w:hAnsi="Tahoma" w:cs="Tahoma"/>
          <w:b/>
          <w:bCs/>
          <w:i/>
          <w:iCs/>
          <w:sz w:val="22"/>
          <w:u w:val="single"/>
          <w:lang w:val="en-GB"/>
        </w:rPr>
        <w:t xml:space="preserve"> for small-scope organizations:</w:t>
      </w:r>
    </w:p>
    <w:p w14:paraId="59E5CE78" w14:textId="77777777" w:rsidR="00540BA8" w:rsidRDefault="00540BA8" w:rsidP="00540BA8">
      <w:pPr>
        <w:ind w:left="720"/>
        <w:rPr>
          <w:rFonts w:ascii="Tahoma" w:hAnsi="Tahoma" w:cs="Tahoma"/>
          <w:sz w:val="22"/>
          <w:lang w:val="en-GB"/>
        </w:rPr>
      </w:pPr>
    </w:p>
    <w:p w14:paraId="602EC8E1" w14:textId="77777777" w:rsidR="00540BA8" w:rsidRDefault="00540BA8" w:rsidP="00540BA8">
      <w:pPr>
        <w:ind w:left="720"/>
        <w:rPr>
          <w:rFonts w:ascii="Arial" w:hAnsi="Arial" w:cs="Arial"/>
          <w:sz w:val="22"/>
          <w:lang w:val="en-GB"/>
        </w:rPr>
      </w:pPr>
      <w:r>
        <w:rPr>
          <w:rFonts w:ascii="Arial" w:hAnsi="Arial" w:cs="Arial"/>
          <w:sz w:val="22"/>
          <w:highlight w:val="yellow"/>
          <w:lang w:val="en-GB"/>
        </w:rPr>
        <w:t>(RFQ quality management requirements from Developers or General Contractors to small-scope subcontractors</w:t>
      </w:r>
      <w:r>
        <w:rPr>
          <w:rFonts w:ascii="Arial" w:hAnsi="Arial" w:cs="Arial"/>
          <w:sz w:val="22"/>
          <w:lang w:val="en-GB"/>
        </w:rPr>
        <w:t>)</w:t>
      </w:r>
    </w:p>
    <w:p w14:paraId="7DDD402B" w14:textId="77777777" w:rsidR="00540BA8" w:rsidRDefault="00540BA8" w:rsidP="00540BA8">
      <w:pPr>
        <w:ind w:left="720"/>
        <w:rPr>
          <w:rFonts w:ascii="Tahoma" w:hAnsi="Tahoma" w:cs="Tahoma"/>
          <w:sz w:val="22"/>
          <w:lang w:val="en-GB"/>
        </w:rPr>
      </w:pPr>
    </w:p>
    <w:p w14:paraId="2BF3A90F" w14:textId="26357D62" w:rsidR="00540BA8" w:rsidRDefault="00540BA8" w:rsidP="00540BA8">
      <w:pPr>
        <w:ind w:left="720"/>
        <w:rPr>
          <w:rFonts w:ascii="Tahoma" w:hAnsi="Tahoma" w:cs="Tahoma"/>
          <w:sz w:val="22"/>
          <w:lang w:val="en-GB"/>
        </w:rPr>
      </w:pPr>
      <w:r w:rsidRPr="0042561B">
        <w:rPr>
          <w:rFonts w:ascii="Tahoma" w:hAnsi="Tahoma" w:cs="Tahoma"/>
          <w:sz w:val="22"/>
          <w:lang w:val="en-GB"/>
        </w:rPr>
        <w:t>Developers sometimes do not utilize Contractors and they contract what typically would be called subcontractors directly.</w:t>
      </w:r>
      <w:r w:rsidR="00D84525">
        <w:rPr>
          <w:rFonts w:ascii="Tahoma" w:hAnsi="Tahoma" w:cs="Tahoma"/>
          <w:sz w:val="22"/>
          <w:lang w:val="en-GB"/>
        </w:rPr>
        <w:t xml:space="preserve">  </w:t>
      </w:r>
      <w:r w:rsidR="00763BB8">
        <w:rPr>
          <w:rFonts w:ascii="Tahoma" w:hAnsi="Tahoma" w:cs="Tahoma"/>
          <w:sz w:val="22"/>
          <w:lang w:val="en-GB"/>
        </w:rPr>
        <w:t xml:space="preserve">We </w:t>
      </w:r>
      <w:r w:rsidR="00D84525">
        <w:rPr>
          <w:rFonts w:ascii="Tahoma" w:hAnsi="Tahoma" w:cs="Tahoma"/>
          <w:sz w:val="22"/>
          <w:lang w:val="en-GB"/>
        </w:rPr>
        <w:t>call this Tier 1-3 (</w:t>
      </w:r>
      <w:r w:rsidR="00763BB8">
        <w:rPr>
          <w:rFonts w:ascii="Tahoma" w:hAnsi="Tahoma" w:cs="Tahoma"/>
          <w:sz w:val="22"/>
          <w:lang w:val="en-GB"/>
        </w:rPr>
        <w:t xml:space="preserve">with </w:t>
      </w:r>
      <w:r w:rsidR="00D84525">
        <w:rPr>
          <w:rFonts w:ascii="Tahoma" w:hAnsi="Tahoma" w:cs="Tahoma"/>
          <w:sz w:val="22"/>
          <w:lang w:val="en-GB"/>
        </w:rPr>
        <w:t>no contractor middleman)</w:t>
      </w:r>
      <w:r w:rsidR="00D67458">
        <w:rPr>
          <w:rFonts w:ascii="Tahoma" w:hAnsi="Tahoma" w:cs="Tahoma"/>
          <w:sz w:val="22"/>
          <w:lang w:val="en-GB"/>
        </w:rPr>
        <w:t>.</w:t>
      </w:r>
      <w:r w:rsidRPr="0042561B">
        <w:rPr>
          <w:rFonts w:ascii="Tahoma" w:hAnsi="Tahoma" w:cs="Tahoma"/>
          <w:sz w:val="22"/>
          <w:lang w:val="en-GB"/>
        </w:rPr>
        <w:t xml:space="preserve">  In this case, the subcontract</w:t>
      </w:r>
      <w:r>
        <w:rPr>
          <w:rFonts w:ascii="Tahoma" w:hAnsi="Tahoma" w:cs="Tahoma"/>
          <w:sz w:val="22"/>
          <w:lang w:val="en-GB"/>
        </w:rPr>
        <w:t xml:space="preserve"> </w:t>
      </w:r>
      <w:r w:rsidRPr="0042561B">
        <w:rPr>
          <w:rFonts w:ascii="Tahoma" w:hAnsi="Tahoma" w:cs="Tahoma"/>
          <w:sz w:val="22"/>
          <w:lang w:val="en-GB"/>
        </w:rPr>
        <w:t>s</w:t>
      </w:r>
      <w:r>
        <w:rPr>
          <w:rFonts w:ascii="Tahoma" w:hAnsi="Tahoma" w:cs="Tahoma"/>
          <w:sz w:val="22"/>
          <w:lang w:val="en-GB"/>
        </w:rPr>
        <w:t>cope</w:t>
      </w:r>
      <w:r w:rsidRPr="0042561B">
        <w:rPr>
          <w:rFonts w:ascii="Tahoma" w:hAnsi="Tahoma" w:cs="Tahoma"/>
          <w:sz w:val="22"/>
          <w:lang w:val="en-GB"/>
        </w:rPr>
        <w:t xml:space="preserve"> </w:t>
      </w:r>
      <w:r w:rsidR="00763BB8">
        <w:rPr>
          <w:rFonts w:ascii="Tahoma" w:hAnsi="Tahoma" w:cs="Tahoma"/>
          <w:sz w:val="22"/>
          <w:lang w:val="en-GB"/>
        </w:rPr>
        <w:t xml:space="preserve">may </w:t>
      </w:r>
      <w:r w:rsidRPr="0042561B">
        <w:rPr>
          <w:rFonts w:ascii="Tahoma" w:hAnsi="Tahoma" w:cs="Tahoma"/>
          <w:sz w:val="22"/>
          <w:lang w:val="en-GB"/>
        </w:rPr>
        <w:t>not be large and therefore QMP 2.5 may be appropriate</w:t>
      </w:r>
      <w:r>
        <w:rPr>
          <w:rFonts w:ascii="Tahoma" w:hAnsi="Tahoma" w:cs="Tahoma"/>
          <w:sz w:val="22"/>
          <w:lang w:val="en-GB"/>
        </w:rPr>
        <w:t>.</w:t>
      </w:r>
      <w:r w:rsidRPr="0042561B">
        <w:rPr>
          <w:rFonts w:ascii="Tahoma" w:hAnsi="Tahoma" w:cs="Tahoma"/>
          <w:sz w:val="22"/>
          <w:lang w:val="en-GB"/>
        </w:rPr>
        <w:t xml:space="preserve"> </w:t>
      </w:r>
    </w:p>
    <w:p w14:paraId="3DA96C9B" w14:textId="77777777" w:rsidR="00540BA8" w:rsidRDefault="00540BA8" w:rsidP="00540BA8">
      <w:pPr>
        <w:ind w:left="720"/>
        <w:rPr>
          <w:rFonts w:ascii="Tahoma" w:hAnsi="Tahoma" w:cs="Tahoma"/>
          <w:sz w:val="22"/>
          <w:lang w:val="en-GB"/>
        </w:rPr>
      </w:pPr>
    </w:p>
    <w:p w14:paraId="27B84D14" w14:textId="17D85DC1" w:rsidR="00540BA8" w:rsidRDefault="00540BA8" w:rsidP="00540BA8">
      <w:pPr>
        <w:ind w:left="720"/>
        <w:rPr>
          <w:rFonts w:ascii="Tahoma" w:hAnsi="Tahoma" w:cs="Tahoma"/>
          <w:sz w:val="22"/>
          <w:lang w:val="en-GB"/>
        </w:rPr>
      </w:pPr>
      <w:r>
        <w:rPr>
          <w:rFonts w:ascii="Tahoma" w:hAnsi="Tahoma" w:cs="Tahoma"/>
          <w:sz w:val="22"/>
          <w:lang w:val="en-GB"/>
        </w:rPr>
        <w:t>Occasionally on very large projects, tier-three subcontractors may require tier 3-4 Sub-sub-contractor in which case QMP 2.5 should be</w:t>
      </w:r>
      <w:r w:rsidR="00763BB8">
        <w:rPr>
          <w:rFonts w:ascii="Tahoma" w:hAnsi="Tahoma" w:cs="Tahoma"/>
          <w:sz w:val="22"/>
          <w:lang w:val="en-GB"/>
        </w:rPr>
        <w:t xml:space="preserve"> appropriate</w:t>
      </w:r>
      <w:r>
        <w:rPr>
          <w:rFonts w:ascii="Tahoma" w:hAnsi="Tahoma" w:cs="Tahoma"/>
          <w:sz w:val="22"/>
          <w:lang w:val="en-GB"/>
        </w:rPr>
        <w:t>.</w:t>
      </w:r>
    </w:p>
    <w:p w14:paraId="6471B8C7" w14:textId="77777777" w:rsidR="00540BA8" w:rsidRDefault="00540BA8" w:rsidP="00540BA8">
      <w:pPr>
        <w:ind w:left="720"/>
        <w:rPr>
          <w:rFonts w:ascii="Tahoma" w:hAnsi="Tahoma" w:cs="Tahoma"/>
          <w:sz w:val="22"/>
          <w:lang w:val="en-GB"/>
        </w:rPr>
      </w:pPr>
    </w:p>
    <w:p w14:paraId="12FC1292" w14:textId="59622054" w:rsidR="00082E16" w:rsidRDefault="00082E16" w:rsidP="00082E16">
      <w:pPr>
        <w:snapToGrid w:val="0"/>
        <w:rPr>
          <w:rFonts w:ascii="Tahoma" w:hAnsi="Tahoma" w:cs="Tahoma"/>
          <w:b/>
          <w:bCs/>
          <w:sz w:val="22"/>
          <w:highlight w:val="yellow"/>
          <w:lang w:val="en-GB"/>
        </w:rPr>
      </w:pPr>
      <w:r w:rsidRPr="00BC2630">
        <w:rPr>
          <w:rFonts w:ascii="Tahoma" w:hAnsi="Tahoma" w:cs="Tahoma"/>
          <w:b/>
          <w:bCs/>
          <w:sz w:val="22"/>
          <w:highlight w:val="yellow"/>
          <w:lang w:val="en-GB"/>
        </w:rPr>
        <w:t>4</w:t>
      </w:r>
      <w:r w:rsidRPr="00BC2630">
        <w:rPr>
          <w:rFonts w:ascii="Tahoma" w:hAnsi="Tahoma" w:cs="Tahoma"/>
          <w:b/>
          <w:bCs/>
          <w:sz w:val="22"/>
          <w:highlight w:val="yellow"/>
          <w:lang w:val="en-GB"/>
        </w:rPr>
        <w:tab/>
        <w:t xml:space="preserve">Request for Quotation </w:t>
      </w:r>
      <w:r>
        <w:rPr>
          <w:rFonts w:ascii="Tahoma" w:hAnsi="Tahoma" w:cs="Tahoma"/>
          <w:b/>
          <w:bCs/>
          <w:sz w:val="22"/>
          <w:highlight w:val="yellow"/>
          <w:lang w:val="en-GB"/>
        </w:rPr>
        <w:t>– Inclusion of quality management requirements</w:t>
      </w:r>
    </w:p>
    <w:p w14:paraId="7EE0A1C3" w14:textId="77777777" w:rsidR="00082E16" w:rsidRDefault="00082E16" w:rsidP="00082E16">
      <w:pPr>
        <w:snapToGrid w:val="0"/>
        <w:ind w:left="720"/>
        <w:rPr>
          <w:rFonts w:ascii="Tahoma" w:hAnsi="Tahoma" w:cs="Tahoma"/>
          <w:sz w:val="22"/>
          <w:highlight w:val="yellow"/>
          <w:lang w:val="en-GB"/>
        </w:rPr>
      </w:pPr>
    </w:p>
    <w:p w14:paraId="79CA9330" w14:textId="5BE95674" w:rsidR="00540BA8" w:rsidRPr="00BC2630" w:rsidRDefault="00540BA8" w:rsidP="00BC2630">
      <w:pPr>
        <w:snapToGrid w:val="0"/>
        <w:ind w:left="720"/>
        <w:rPr>
          <w:rFonts w:ascii="Tahoma" w:hAnsi="Tahoma" w:cs="Tahoma"/>
          <w:sz w:val="22"/>
          <w:highlight w:val="yellow"/>
          <w:lang w:val="en-GB"/>
        </w:rPr>
      </w:pPr>
      <w:r w:rsidRPr="00082E16">
        <w:rPr>
          <w:rFonts w:ascii="Tahoma" w:hAnsi="Tahoma" w:cs="Tahoma"/>
          <w:sz w:val="22"/>
          <w:highlight w:val="yellow"/>
          <w:lang w:val="en-GB"/>
        </w:rPr>
        <w:t xml:space="preserve">The quality requirements shall be specified from Developer to Contractor and/or from Contractor to Subcontractor at the time of initial </w:t>
      </w:r>
      <w:r w:rsidR="007111FD">
        <w:rPr>
          <w:rFonts w:ascii="Tahoma" w:hAnsi="Tahoma" w:cs="Tahoma"/>
          <w:sz w:val="22"/>
          <w:highlight w:val="yellow"/>
          <w:lang w:val="en-GB"/>
        </w:rPr>
        <w:t>R</w:t>
      </w:r>
      <w:r w:rsidRPr="00082E16">
        <w:rPr>
          <w:rFonts w:ascii="Tahoma" w:hAnsi="Tahoma" w:cs="Tahoma"/>
          <w:sz w:val="22"/>
          <w:highlight w:val="yellow"/>
          <w:lang w:val="en-GB"/>
        </w:rPr>
        <w:t xml:space="preserve">equest for </w:t>
      </w:r>
      <w:r w:rsidR="007111FD">
        <w:rPr>
          <w:rFonts w:ascii="Tahoma" w:hAnsi="Tahoma" w:cs="Tahoma"/>
          <w:sz w:val="22"/>
          <w:highlight w:val="yellow"/>
          <w:lang w:val="en-GB"/>
        </w:rPr>
        <w:t>Q</w:t>
      </w:r>
      <w:r w:rsidR="00763BB8">
        <w:rPr>
          <w:rFonts w:ascii="Tahoma" w:hAnsi="Tahoma" w:cs="Tahoma"/>
          <w:sz w:val="22"/>
          <w:highlight w:val="yellow"/>
          <w:lang w:val="en-GB"/>
        </w:rPr>
        <w:t xml:space="preserve">uotation </w:t>
      </w:r>
      <w:r w:rsidRPr="00BC2630">
        <w:rPr>
          <w:rFonts w:ascii="Tahoma" w:hAnsi="Tahoma" w:cs="Tahoma"/>
          <w:sz w:val="22"/>
          <w:highlight w:val="yellow"/>
          <w:lang w:val="en-GB"/>
        </w:rPr>
        <w:t>(RFQ).</w:t>
      </w:r>
    </w:p>
    <w:p w14:paraId="4E0A89AB" w14:textId="77777777" w:rsidR="00540BA8" w:rsidRDefault="00540BA8" w:rsidP="00540BA8">
      <w:pPr>
        <w:snapToGrid w:val="0"/>
        <w:rPr>
          <w:rFonts w:ascii="Tahoma" w:hAnsi="Tahoma" w:cs="Tahoma"/>
          <w:sz w:val="22"/>
          <w:highlight w:val="yellow"/>
          <w:lang w:val="en-GB"/>
        </w:rPr>
      </w:pPr>
    </w:p>
    <w:p w14:paraId="055038F8" w14:textId="64D29EEC" w:rsidR="00540BA8" w:rsidRDefault="00540BA8" w:rsidP="00540BA8">
      <w:pPr>
        <w:snapToGrid w:val="0"/>
        <w:ind w:left="720" w:hanging="720"/>
        <w:rPr>
          <w:rFonts w:ascii="Tahoma" w:hAnsi="Tahoma" w:cs="Tahoma"/>
          <w:sz w:val="22"/>
          <w:highlight w:val="yellow"/>
          <w:lang w:val="en-GB"/>
        </w:rPr>
      </w:pPr>
      <w:r w:rsidRPr="00BC2630">
        <w:rPr>
          <w:rFonts w:ascii="Tahoma" w:hAnsi="Tahoma" w:cs="Tahoma"/>
          <w:sz w:val="22"/>
          <w:lang w:val="en-GB"/>
        </w:rPr>
        <w:tab/>
      </w:r>
      <w:r>
        <w:rPr>
          <w:rFonts w:ascii="Tahoma" w:hAnsi="Tahoma" w:cs="Tahoma"/>
          <w:sz w:val="22"/>
          <w:highlight w:val="yellow"/>
          <w:lang w:val="en-GB"/>
        </w:rPr>
        <w:t xml:space="preserve">These quality requirements for any level, should first be discussed with the Project Manager, Quality Manager, and Purchasing Manager in order to have agreement on the quality management requirements.  </w:t>
      </w:r>
      <w:r w:rsidRPr="007704FF">
        <w:rPr>
          <w:rFonts w:ascii="Tahoma" w:hAnsi="Tahoma" w:cs="Tahoma"/>
          <w:b/>
          <w:bCs/>
          <w:sz w:val="22"/>
          <w:highlight w:val="yellow"/>
          <w:lang w:val="en-GB"/>
        </w:rPr>
        <w:t>This “agreement” step is very important.</w:t>
      </w:r>
      <w:r>
        <w:rPr>
          <w:rFonts w:ascii="Tahoma" w:hAnsi="Tahoma" w:cs="Tahoma"/>
          <w:sz w:val="22"/>
          <w:highlight w:val="yellow"/>
          <w:lang w:val="en-GB"/>
        </w:rPr>
        <w:t xml:space="preserve">  Some quality management requirements require a team decision and this is the first step in those decisions.</w:t>
      </w:r>
    </w:p>
    <w:p w14:paraId="7A7534A7" w14:textId="77777777" w:rsidR="00D321CB" w:rsidRDefault="00D321CB" w:rsidP="00D321CB">
      <w:pPr>
        <w:snapToGrid w:val="0"/>
        <w:ind w:left="720"/>
        <w:rPr>
          <w:rFonts w:ascii="Tahoma" w:hAnsi="Tahoma" w:cs="Tahoma"/>
          <w:sz w:val="22"/>
          <w:highlight w:val="yellow"/>
          <w:lang w:val="en-GB"/>
        </w:rPr>
      </w:pPr>
    </w:p>
    <w:p w14:paraId="3D2432CD" w14:textId="42291111" w:rsidR="00D321CB" w:rsidRDefault="00D321CB" w:rsidP="00D321CB">
      <w:pPr>
        <w:snapToGrid w:val="0"/>
        <w:ind w:left="720"/>
        <w:rPr>
          <w:rFonts w:ascii="Tahoma" w:hAnsi="Tahoma" w:cs="Tahoma"/>
          <w:sz w:val="22"/>
          <w:highlight w:val="yellow"/>
          <w:lang w:val="en-GB"/>
        </w:rPr>
      </w:pPr>
      <w:r w:rsidRPr="00082E16">
        <w:rPr>
          <w:rFonts w:ascii="Tahoma" w:hAnsi="Tahoma" w:cs="Tahoma"/>
          <w:sz w:val="22"/>
          <w:highlight w:val="yellow"/>
          <w:lang w:val="en-GB"/>
        </w:rPr>
        <w:t xml:space="preserve">Procurement RFQ requirements for </w:t>
      </w:r>
      <w:r w:rsidR="007111FD">
        <w:rPr>
          <w:rFonts w:ascii="Tahoma" w:hAnsi="Tahoma" w:cs="Tahoma"/>
          <w:sz w:val="22"/>
          <w:highlight w:val="yellow"/>
          <w:lang w:val="en-GB"/>
        </w:rPr>
        <w:t xml:space="preserve">Contractor or </w:t>
      </w:r>
      <w:r w:rsidRPr="00082E16">
        <w:rPr>
          <w:rFonts w:ascii="Tahoma" w:hAnsi="Tahoma" w:cs="Tahoma"/>
          <w:sz w:val="22"/>
          <w:highlight w:val="yellow"/>
          <w:lang w:val="en-GB"/>
        </w:rPr>
        <w:t>Subcontractor quality management shall include pass-through of RFQ quality management and material quality requirements from the tier</w:t>
      </w:r>
      <w:r>
        <w:rPr>
          <w:rFonts w:ascii="Tahoma" w:hAnsi="Tahoma" w:cs="Tahoma"/>
          <w:sz w:val="22"/>
          <w:highlight w:val="yellow"/>
          <w:lang w:val="en-GB"/>
        </w:rPr>
        <w:t xml:space="preserve"> 1-2 prime</w:t>
      </w:r>
      <w:r w:rsidRPr="00082E16">
        <w:rPr>
          <w:rFonts w:ascii="Tahoma" w:hAnsi="Tahoma" w:cs="Tahoma"/>
          <w:sz w:val="22"/>
          <w:highlight w:val="yellow"/>
          <w:lang w:val="en-GB"/>
        </w:rPr>
        <w:t xml:space="preserve"> contract to the tier</w:t>
      </w:r>
      <w:r>
        <w:rPr>
          <w:rFonts w:ascii="Tahoma" w:hAnsi="Tahoma" w:cs="Tahoma"/>
          <w:sz w:val="22"/>
          <w:highlight w:val="yellow"/>
          <w:lang w:val="en-GB"/>
        </w:rPr>
        <w:t xml:space="preserve"> 2-3</w:t>
      </w:r>
      <w:r w:rsidRPr="00082E16">
        <w:rPr>
          <w:rFonts w:ascii="Tahoma" w:hAnsi="Tahoma" w:cs="Tahoma"/>
          <w:sz w:val="22"/>
          <w:highlight w:val="yellow"/>
          <w:lang w:val="en-GB"/>
        </w:rPr>
        <w:t xml:space="preserve"> </w:t>
      </w:r>
      <w:r>
        <w:rPr>
          <w:rFonts w:ascii="Tahoma" w:hAnsi="Tahoma" w:cs="Tahoma"/>
          <w:sz w:val="22"/>
          <w:highlight w:val="yellow"/>
          <w:lang w:val="en-GB"/>
        </w:rPr>
        <w:t>sub</w:t>
      </w:r>
      <w:r w:rsidRPr="00082E16">
        <w:rPr>
          <w:rFonts w:ascii="Tahoma" w:hAnsi="Tahoma" w:cs="Tahoma"/>
          <w:sz w:val="22"/>
          <w:highlight w:val="yellow"/>
          <w:lang w:val="en-GB"/>
        </w:rPr>
        <w:t>contract RFQs and subsequent tier-two contracts.</w:t>
      </w:r>
    </w:p>
    <w:p w14:paraId="71A63F62" w14:textId="77777777" w:rsidR="00540BA8" w:rsidRDefault="00540BA8" w:rsidP="00540BA8">
      <w:pPr>
        <w:snapToGrid w:val="0"/>
        <w:ind w:left="720"/>
        <w:rPr>
          <w:rFonts w:ascii="Tahoma" w:hAnsi="Tahoma" w:cs="Tahoma"/>
          <w:sz w:val="22"/>
          <w:highlight w:val="yellow"/>
          <w:lang w:val="en-GB"/>
        </w:rPr>
      </w:pPr>
    </w:p>
    <w:p w14:paraId="11DA82C6" w14:textId="77777777" w:rsidR="00540BA8" w:rsidRDefault="00540BA8" w:rsidP="00540BA8">
      <w:pPr>
        <w:snapToGrid w:val="0"/>
        <w:ind w:left="720"/>
        <w:rPr>
          <w:rFonts w:ascii="Tahoma" w:hAnsi="Tahoma" w:cs="Tahoma"/>
          <w:sz w:val="22"/>
          <w:highlight w:val="yellow"/>
          <w:lang w:val="en-GB"/>
        </w:rPr>
      </w:pPr>
    </w:p>
    <w:p w14:paraId="06D79643" w14:textId="77777777" w:rsidR="00540BA8" w:rsidRDefault="00540BA8" w:rsidP="00540BA8">
      <w:pPr>
        <w:snapToGrid w:val="0"/>
        <w:ind w:left="720"/>
        <w:rPr>
          <w:rFonts w:ascii="Tahoma" w:hAnsi="Tahoma" w:cs="Tahoma"/>
          <w:sz w:val="22"/>
          <w:highlight w:val="yellow"/>
          <w:lang w:val="en-GB"/>
        </w:rPr>
      </w:pPr>
    </w:p>
    <w:p w14:paraId="17AC41E3" w14:textId="77777777" w:rsidR="00540BA8" w:rsidRDefault="00540BA8" w:rsidP="00540BA8">
      <w:pPr>
        <w:jc w:val="both"/>
        <w:rPr>
          <w:rFonts w:ascii="Tahoma" w:hAnsi="Tahoma" w:cs="Tahoma"/>
          <w:b/>
          <w:bCs/>
          <w:sz w:val="22"/>
          <w:lang w:val="en-GB"/>
        </w:rPr>
      </w:pPr>
    </w:p>
    <w:p w14:paraId="7FAE0F1A" w14:textId="77777777" w:rsidR="00540BA8" w:rsidRDefault="00540BA8" w:rsidP="00540BA8">
      <w:pPr>
        <w:jc w:val="both"/>
        <w:rPr>
          <w:rFonts w:ascii="Tahoma" w:hAnsi="Tahoma" w:cs="Tahoma"/>
          <w:b/>
          <w:sz w:val="22"/>
          <w:lang w:val="en-GB"/>
        </w:rPr>
      </w:pPr>
    </w:p>
    <w:p w14:paraId="53866037" w14:textId="77777777" w:rsidR="00540BA8" w:rsidRDefault="00540BA8" w:rsidP="00540BA8">
      <w:pPr>
        <w:jc w:val="both"/>
        <w:rPr>
          <w:rFonts w:ascii="Tahoma" w:hAnsi="Tahoma" w:cs="Tahoma"/>
          <w:sz w:val="22"/>
          <w:lang w:val="en-GB"/>
        </w:rPr>
      </w:pPr>
      <w:r>
        <w:rPr>
          <w:rFonts w:ascii="Tahoma" w:hAnsi="Tahoma" w:cs="Tahoma"/>
          <w:b/>
          <w:sz w:val="22"/>
          <w:lang w:val="en-GB"/>
        </w:rPr>
        <w:t>5.0</w:t>
      </w:r>
      <w:r>
        <w:rPr>
          <w:rFonts w:ascii="Tahoma" w:hAnsi="Tahoma" w:cs="Tahoma"/>
          <w:b/>
          <w:sz w:val="22"/>
          <w:lang w:val="en-GB"/>
        </w:rPr>
        <w:tab/>
      </w:r>
      <w:r>
        <w:rPr>
          <w:rFonts w:ascii="Tahoma" w:hAnsi="Tahoma" w:cs="Tahoma"/>
          <w:b/>
          <w:smallCaps/>
          <w:sz w:val="22"/>
          <w:lang w:val="en-GB"/>
        </w:rPr>
        <w:t xml:space="preserve">Procedure </w:t>
      </w:r>
    </w:p>
    <w:p w14:paraId="6525FCEA" w14:textId="77777777" w:rsidR="00540BA8" w:rsidRDefault="00540BA8" w:rsidP="00540BA8">
      <w:pPr>
        <w:tabs>
          <w:tab w:val="left" w:pos="-1440"/>
        </w:tabs>
        <w:jc w:val="both"/>
        <w:rPr>
          <w:rFonts w:ascii="Tahoma" w:hAnsi="Tahoma" w:cs="Tahoma"/>
          <w:sz w:val="22"/>
          <w:lang w:val="en-GB"/>
        </w:rPr>
      </w:pPr>
    </w:p>
    <w:p w14:paraId="7D647C2A" w14:textId="77777777" w:rsidR="00540BA8" w:rsidRDefault="00540BA8" w:rsidP="00540BA8">
      <w:pPr>
        <w:tabs>
          <w:tab w:val="left" w:pos="-1440"/>
        </w:tabs>
        <w:spacing w:after="120"/>
        <w:ind w:left="1440" w:hanging="1440"/>
        <w:jc w:val="both"/>
        <w:rPr>
          <w:rFonts w:ascii="Tahoma" w:hAnsi="Tahoma" w:cs="Tahoma"/>
          <w:sz w:val="22"/>
          <w:lang w:val="en-GB"/>
        </w:rPr>
      </w:pPr>
      <w:r>
        <w:rPr>
          <w:rFonts w:ascii="Tahoma" w:hAnsi="Tahoma" w:cs="Tahoma"/>
          <w:sz w:val="22"/>
          <w:lang w:val="en-GB"/>
        </w:rPr>
        <w:tab/>
        <w:t>5.1</w:t>
      </w:r>
      <w:r>
        <w:rPr>
          <w:rFonts w:ascii="Tahoma" w:hAnsi="Tahoma" w:cs="Tahoma"/>
          <w:sz w:val="22"/>
          <w:lang w:val="en-GB"/>
        </w:rPr>
        <w:tab/>
        <w:t>In order to keep it simple, it is suggested to present QMP 2.1 internally for information only as instructive of process, and not providing requirements.  Let QMP 2.2 and QMP 2.5 provide the contractual requirements.</w:t>
      </w:r>
    </w:p>
    <w:p w14:paraId="12FC4B53" w14:textId="77777777" w:rsidR="00540BA8" w:rsidRDefault="00540BA8" w:rsidP="00BC2630">
      <w:pPr>
        <w:pStyle w:val="ListParagraph"/>
        <w:tabs>
          <w:tab w:val="left" w:pos="-1440"/>
        </w:tabs>
        <w:spacing w:after="120"/>
        <w:ind w:left="1440"/>
        <w:jc w:val="both"/>
        <w:rPr>
          <w:rFonts w:ascii="Arial" w:hAnsi="Arial" w:cs="Arial"/>
          <w:sz w:val="22"/>
          <w:highlight w:val="yellow"/>
          <w:lang w:val="en-GB"/>
        </w:rPr>
      </w:pPr>
      <w:r w:rsidRPr="0053072D">
        <w:rPr>
          <w:rFonts w:ascii="Arial" w:hAnsi="Arial" w:cs="Arial"/>
          <w:sz w:val="22"/>
          <w:highlight w:val="yellow"/>
          <w:lang w:val="en-GB"/>
        </w:rPr>
        <w:t>QMP 2.2 has been edited in summer 2020 becoming 3 documents and can be utilized for all scopes and might be characterized as suitable for</w:t>
      </w:r>
      <w:r>
        <w:rPr>
          <w:rFonts w:ascii="Arial" w:hAnsi="Arial" w:cs="Arial"/>
          <w:sz w:val="22"/>
          <w:highlight w:val="yellow"/>
          <w:lang w:val="en-GB"/>
        </w:rPr>
        <w:t>:</w:t>
      </w:r>
      <w:r w:rsidRPr="0053072D">
        <w:rPr>
          <w:rFonts w:ascii="Arial" w:hAnsi="Arial" w:cs="Arial"/>
          <w:sz w:val="22"/>
          <w:highlight w:val="yellow"/>
          <w:lang w:val="en-GB"/>
        </w:rPr>
        <w:t xml:space="preserve">  </w:t>
      </w:r>
    </w:p>
    <w:p w14:paraId="73E27090" w14:textId="77777777" w:rsidR="00540BA8" w:rsidRDefault="00540BA8" w:rsidP="00BC2630">
      <w:pPr>
        <w:pStyle w:val="ListParagraph"/>
        <w:widowControl/>
        <w:numPr>
          <w:ilvl w:val="0"/>
          <w:numId w:val="15"/>
        </w:numPr>
        <w:tabs>
          <w:tab w:val="left" w:pos="-1440"/>
        </w:tabs>
        <w:spacing w:after="120"/>
        <w:ind w:left="2160"/>
        <w:contextualSpacing/>
        <w:jc w:val="both"/>
        <w:rPr>
          <w:rFonts w:ascii="Arial" w:hAnsi="Arial" w:cs="Arial"/>
          <w:sz w:val="22"/>
          <w:highlight w:val="yellow"/>
          <w:lang w:val="en-GB"/>
        </w:rPr>
      </w:pPr>
      <w:r w:rsidRPr="0053072D">
        <w:rPr>
          <w:rFonts w:ascii="Arial" w:hAnsi="Arial" w:cs="Arial"/>
          <w:sz w:val="22"/>
          <w:highlight w:val="yellow"/>
          <w:lang w:val="en-GB"/>
        </w:rPr>
        <w:t>Tier</w:t>
      </w:r>
      <w:r>
        <w:rPr>
          <w:rFonts w:ascii="Arial" w:hAnsi="Arial" w:cs="Arial"/>
          <w:sz w:val="22"/>
          <w:highlight w:val="yellow"/>
          <w:lang w:val="en-GB"/>
        </w:rPr>
        <w:t xml:space="preserve"> </w:t>
      </w:r>
      <w:r w:rsidRPr="0053072D">
        <w:rPr>
          <w:rFonts w:ascii="Arial" w:hAnsi="Arial" w:cs="Arial"/>
          <w:sz w:val="22"/>
          <w:highlight w:val="yellow"/>
          <w:lang w:val="en-GB"/>
        </w:rPr>
        <w:t xml:space="preserve">1-2 Public Sector Owner to General Contractor, </w:t>
      </w:r>
    </w:p>
    <w:p w14:paraId="5105341B" w14:textId="77777777" w:rsidR="00540BA8" w:rsidRDefault="00540BA8" w:rsidP="00BC2630">
      <w:pPr>
        <w:pStyle w:val="ListParagraph"/>
        <w:widowControl/>
        <w:numPr>
          <w:ilvl w:val="0"/>
          <w:numId w:val="15"/>
        </w:numPr>
        <w:tabs>
          <w:tab w:val="left" w:pos="-1440"/>
        </w:tabs>
        <w:spacing w:after="120"/>
        <w:ind w:left="2160"/>
        <w:contextualSpacing/>
        <w:jc w:val="both"/>
        <w:rPr>
          <w:rFonts w:ascii="Arial" w:hAnsi="Arial" w:cs="Arial"/>
          <w:sz w:val="22"/>
          <w:highlight w:val="yellow"/>
          <w:lang w:val="en-GB"/>
        </w:rPr>
      </w:pPr>
      <w:r>
        <w:rPr>
          <w:rFonts w:ascii="Arial" w:hAnsi="Arial" w:cs="Arial"/>
          <w:sz w:val="22"/>
          <w:highlight w:val="yellow"/>
          <w:lang w:val="en-GB"/>
        </w:rPr>
        <w:t xml:space="preserve">Tier 1-2 </w:t>
      </w:r>
      <w:r w:rsidRPr="0053072D">
        <w:rPr>
          <w:rFonts w:ascii="Arial" w:hAnsi="Arial" w:cs="Arial"/>
          <w:sz w:val="22"/>
          <w:highlight w:val="yellow"/>
          <w:lang w:val="en-GB"/>
        </w:rPr>
        <w:t xml:space="preserve">Developer to General Contractor level) projects. </w:t>
      </w:r>
    </w:p>
    <w:p w14:paraId="4FACC9F2" w14:textId="77777777" w:rsidR="00540BA8" w:rsidRPr="0053072D" w:rsidRDefault="00540BA8" w:rsidP="00BC2630">
      <w:pPr>
        <w:pStyle w:val="ListParagraph"/>
        <w:widowControl/>
        <w:numPr>
          <w:ilvl w:val="0"/>
          <w:numId w:val="15"/>
        </w:numPr>
        <w:tabs>
          <w:tab w:val="left" w:pos="-1440"/>
        </w:tabs>
        <w:spacing w:after="120"/>
        <w:ind w:left="2160"/>
        <w:contextualSpacing/>
        <w:jc w:val="both"/>
        <w:rPr>
          <w:rFonts w:ascii="Arial" w:hAnsi="Arial" w:cs="Arial"/>
          <w:sz w:val="22"/>
          <w:highlight w:val="yellow"/>
          <w:lang w:val="en-GB"/>
        </w:rPr>
      </w:pPr>
      <w:r w:rsidRPr="0053072D">
        <w:rPr>
          <w:rFonts w:ascii="Arial" w:hAnsi="Arial" w:cs="Arial"/>
          <w:sz w:val="22"/>
          <w:highlight w:val="yellow"/>
          <w:lang w:val="en-GB"/>
        </w:rPr>
        <w:t>Tier</w:t>
      </w:r>
      <w:r>
        <w:rPr>
          <w:rFonts w:ascii="Arial" w:hAnsi="Arial" w:cs="Arial"/>
          <w:sz w:val="22"/>
          <w:highlight w:val="yellow"/>
          <w:lang w:val="en-GB"/>
        </w:rPr>
        <w:t xml:space="preserve"> 2-3</w:t>
      </w:r>
      <w:r w:rsidRPr="007704FF">
        <w:rPr>
          <w:rFonts w:ascii="Arial" w:hAnsi="Arial" w:cs="Arial"/>
          <w:sz w:val="22"/>
          <w:highlight w:val="yellow"/>
          <w:lang w:val="en-GB"/>
        </w:rPr>
        <w:t xml:space="preserve"> </w:t>
      </w:r>
      <w:r w:rsidRPr="0053072D">
        <w:rPr>
          <w:rFonts w:ascii="Arial" w:hAnsi="Arial" w:cs="Arial"/>
          <w:sz w:val="22"/>
          <w:highlight w:val="yellow"/>
          <w:lang w:val="en-GB"/>
        </w:rPr>
        <w:t>very large (General Contractor to large</w:t>
      </w:r>
      <w:r>
        <w:rPr>
          <w:rFonts w:ascii="Arial" w:hAnsi="Arial" w:cs="Arial"/>
          <w:sz w:val="22"/>
          <w:highlight w:val="yellow"/>
          <w:lang w:val="en-GB"/>
        </w:rPr>
        <w:t>-</w:t>
      </w:r>
      <w:r w:rsidRPr="0053072D">
        <w:rPr>
          <w:rFonts w:ascii="Arial" w:hAnsi="Arial" w:cs="Arial"/>
          <w:sz w:val="22"/>
          <w:highlight w:val="yellow"/>
          <w:lang w:val="en-GB"/>
        </w:rPr>
        <w:t xml:space="preserve">scope Subcontractor) as described and noted below. </w:t>
      </w:r>
    </w:p>
    <w:p w14:paraId="32CC3676" w14:textId="77777777" w:rsidR="00540BA8" w:rsidRDefault="00540BA8" w:rsidP="00540BA8">
      <w:pPr>
        <w:tabs>
          <w:tab w:val="left" w:pos="-1440"/>
        </w:tabs>
        <w:spacing w:after="120"/>
        <w:ind w:left="2160" w:hanging="1440"/>
        <w:jc w:val="both"/>
        <w:rPr>
          <w:rFonts w:ascii="Arial" w:hAnsi="Arial" w:cs="Arial"/>
          <w:sz w:val="22"/>
          <w:highlight w:val="yellow"/>
          <w:lang w:val="en-GB"/>
        </w:rPr>
      </w:pPr>
      <w:r>
        <w:rPr>
          <w:rFonts w:ascii="Arial" w:hAnsi="Arial" w:cs="Arial"/>
          <w:color w:val="C00000"/>
          <w:sz w:val="22"/>
          <w:lang w:val="en-GB"/>
        </w:rPr>
        <w:tab/>
      </w:r>
      <w:r>
        <w:rPr>
          <w:rFonts w:ascii="Arial" w:hAnsi="Arial" w:cs="Arial"/>
          <w:sz w:val="22"/>
          <w:highlight w:val="yellow"/>
          <w:lang w:val="en-GB"/>
        </w:rPr>
        <w:t>QMP 2.5 has been developed in early 2019 to provide RFQ quality management requirements for small-scope contractors or small-scope subcontractors.  This QMP is a template that requires a short-form Quality Plan, Work Methods and Inspection Checklists fitting to their scope.</w:t>
      </w:r>
    </w:p>
    <w:p w14:paraId="5F5215C5" w14:textId="77777777" w:rsidR="00540BA8" w:rsidRDefault="00540BA8" w:rsidP="00540BA8">
      <w:pPr>
        <w:tabs>
          <w:tab w:val="left" w:pos="-1440"/>
        </w:tabs>
        <w:spacing w:after="120"/>
        <w:ind w:left="1440" w:hanging="1440"/>
        <w:jc w:val="both"/>
        <w:rPr>
          <w:rFonts w:ascii="Tahoma" w:hAnsi="Tahoma" w:cs="Tahoma"/>
          <w:sz w:val="22"/>
          <w:lang w:val="en-GB"/>
        </w:rPr>
      </w:pPr>
      <w:r>
        <w:rPr>
          <w:rFonts w:ascii="Tahoma" w:hAnsi="Tahoma" w:cs="Tahoma"/>
          <w:sz w:val="22"/>
          <w:lang w:val="en-GB"/>
        </w:rPr>
        <w:tab/>
      </w:r>
      <w:r>
        <w:rPr>
          <w:rFonts w:ascii="Tahoma" w:hAnsi="Tahoma" w:cs="Tahoma"/>
          <w:sz w:val="22"/>
          <w:lang w:val="en-GB"/>
        </w:rPr>
        <w:tab/>
      </w:r>
      <w:r>
        <w:rPr>
          <w:rFonts w:ascii="Tahoma" w:hAnsi="Tahoma" w:cs="Tahoma"/>
          <w:sz w:val="22"/>
          <w:highlight w:val="yellow"/>
          <w:lang w:val="en-GB"/>
        </w:rPr>
        <w:t xml:space="preserve"> </w:t>
      </w:r>
    </w:p>
    <w:p w14:paraId="6B1A1CA7" w14:textId="1D70DECA" w:rsidR="00540BA8" w:rsidRPr="00BC2630" w:rsidRDefault="00540BA8" w:rsidP="00540BA8">
      <w:pPr>
        <w:tabs>
          <w:tab w:val="left" w:pos="-1440"/>
        </w:tabs>
        <w:ind w:left="1440" w:hanging="1440"/>
        <w:jc w:val="both"/>
        <w:rPr>
          <w:rFonts w:ascii="Tahoma" w:hAnsi="Tahoma" w:cs="Tahoma"/>
          <w:sz w:val="22"/>
          <w:highlight w:val="yellow"/>
          <w:lang w:val="en-GB"/>
        </w:rPr>
      </w:pPr>
      <w:r>
        <w:rPr>
          <w:rFonts w:ascii="Tahoma" w:hAnsi="Tahoma" w:cs="Tahoma"/>
          <w:sz w:val="22"/>
          <w:lang w:val="en-GB"/>
        </w:rPr>
        <w:tab/>
        <w:t>5.2</w:t>
      </w:r>
      <w:r>
        <w:rPr>
          <w:rFonts w:ascii="Tahoma" w:hAnsi="Tahoma" w:cs="Tahoma"/>
          <w:sz w:val="22"/>
          <w:lang w:val="en-GB"/>
        </w:rPr>
        <w:tab/>
      </w:r>
      <w:r w:rsidR="00D23B04" w:rsidRPr="00BC2630">
        <w:rPr>
          <w:rFonts w:ascii="Tahoma" w:hAnsi="Tahoma" w:cs="Tahoma"/>
          <w:b/>
          <w:bCs/>
          <w:sz w:val="22"/>
          <w:lang w:val="en-GB"/>
        </w:rPr>
        <w:t>RFQ</w:t>
      </w:r>
      <w:r w:rsidR="00D23B04">
        <w:rPr>
          <w:rFonts w:ascii="Tahoma" w:hAnsi="Tahoma" w:cs="Tahoma"/>
          <w:sz w:val="22"/>
          <w:lang w:val="en-GB"/>
        </w:rPr>
        <w:t xml:space="preserve"> </w:t>
      </w:r>
      <w:r w:rsidR="008274B6" w:rsidRPr="00BC2630">
        <w:rPr>
          <w:rFonts w:ascii="Tahoma" w:hAnsi="Tahoma" w:cs="Tahoma"/>
          <w:b/>
          <w:bCs/>
          <w:sz w:val="22"/>
          <w:lang w:val="en-GB"/>
        </w:rPr>
        <w:t>Quality Management Requirements:</w:t>
      </w:r>
      <w:r w:rsidR="008274B6">
        <w:rPr>
          <w:rFonts w:ascii="Tahoma" w:hAnsi="Tahoma" w:cs="Tahoma"/>
          <w:sz w:val="22"/>
          <w:lang w:val="en-GB"/>
        </w:rPr>
        <w:t xml:space="preserve"> </w:t>
      </w:r>
      <w:r w:rsidRPr="0053072D">
        <w:rPr>
          <w:rFonts w:ascii="Tahoma" w:hAnsi="Tahoma" w:cs="Tahoma"/>
          <w:bCs/>
          <w:sz w:val="22"/>
          <w:lang w:val="en-GB"/>
        </w:rPr>
        <w:t>With the addition of QMP 2.5</w:t>
      </w:r>
      <w:r>
        <w:rPr>
          <w:rFonts w:ascii="Tahoma" w:hAnsi="Tahoma" w:cs="Tahoma"/>
          <w:bCs/>
          <w:sz w:val="22"/>
          <w:lang w:val="en-GB"/>
        </w:rPr>
        <w:t xml:space="preserve"> (for small scopes) to QMP 2.2 (for large scopes)</w:t>
      </w:r>
      <w:r w:rsidRPr="0053072D">
        <w:rPr>
          <w:rFonts w:ascii="Tahoma" w:hAnsi="Tahoma" w:cs="Tahoma"/>
          <w:bCs/>
          <w:sz w:val="22"/>
          <w:lang w:val="en-GB"/>
        </w:rPr>
        <w:t xml:space="preserve">, </w:t>
      </w:r>
      <w:r w:rsidRPr="00BC2630">
        <w:rPr>
          <w:rFonts w:ascii="Tahoma" w:hAnsi="Tahoma" w:cs="Tahoma"/>
          <w:bCs/>
          <w:sz w:val="22"/>
          <w:highlight w:val="yellow"/>
          <w:lang w:val="en-GB"/>
          <w:rPrChange w:id="3" w:author="Jim Turnham" w:date="2020-09-26T18:03:00Z">
            <w:rPr>
              <w:rFonts w:ascii="Tahoma" w:hAnsi="Tahoma" w:cs="Tahoma"/>
              <w:bCs/>
              <w:sz w:val="22"/>
              <w:lang w:val="en-GB"/>
            </w:rPr>
          </w:rPrChange>
        </w:rPr>
        <w:t xml:space="preserve">we now </w:t>
      </w:r>
      <w:r w:rsidRPr="00BC2630">
        <w:rPr>
          <w:rFonts w:ascii="Tahoma" w:hAnsi="Tahoma" w:cs="Tahoma"/>
          <w:sz w:val="22"/>
          <w:highlight w:val="yellow"/>
          <w:lang w:val="en-GB"/>
          <w:rPrChange w:id="4" w:author="Jim Turnham" w:date="2020-09-26T18:03:00Z">
            <w:rPr>
              <w:rFonts w:ascii="Tahoma" w:hAnsi="Tahoma" w:cs="Tahoma"/>
              <w:sz w:val="22"/>
              <w:lang w:val="en-GB"/>
            </w:rPr>
          </w:rPrChange>
        </w:rPr>
        <w:t>strongly suggest that the contractor and</w:t>
      </w:r>
      <w:r w:rsidR="007111FD" w:rsidRPr="00BC2630">
        <w:rPr>
          <w:rFonts w:ascii="Tahoma" w:hAnsi="Tahoma" w:cs="Tahoma"/>
          <w:sz w:val="22"/>
          <w:highlight w:val="yellow"/>
          <w:lang w:val="en-GB"/>
          <w:rPrChange w:id="5" w:author="Jim Turnham" w:date="2020-09-26T18:03:00Z">
            <w:rPr>
              <w:rFonts w:ascii="Tahoma" w:hAnsi="Tahoma" w:cs="Tahoma"/>
              <w:sz w:val="22"/>
              <w:lang w:val="en-GB"/>
            </w:rPr>
          </w:rPrChange>
        </w:rPr>
        <w:t>/or</w:t>
      </w:r>
      <w:r w:rsidRPr="00BC2630">
        <w:rPr>
          <w:rFonts w:ascii="Tahoma" w:hAnsi="Tahoma" w:cs="Tahoma"/>
          <w:sz w:val="22"/>
          <w:highlight w:val="yellow"/>
          <w:lang w:val="en-GB"/>
          <w:rPrChange w:id="6" w:author="Jim Turnham" w:date="2020-09-26T18:03:00Z">
            <w:rPr>
              <w:rFonts w:ascii="Tahoma" w:hAnsi="Tahoma" w:cs="Tahoma"/>
              <w:sz w:val="22"/>
              <w:lang w:val="en-GB"/>
            </w:rPr>
          </w:rPrChange>
        </w:rPr>
        <w:t xml:space="preserve"> subcontractor be required to establish and implement a quality management system (QMS) including: </w:t>
      </w:r>
    </w:p>
    <w:p w14:paraId="63CA16B2" w14:textId="77777777" w:rsidR="00540BA8" w:rsidRDefault="00540BA8" w:rsidP="00540BA8">
      <w:pPr>
        <w:tabs>
          <w:tab w:val="left" w:pos="-1440"/>
        </w:tabs>
        <w:ind w:left="2160"/>
        <w:jc w:val="both"/>
        <w:rPr>
          <w:rFonts w:ascii="Tahoma" w:hAnsi="Tahoma" w:cs="Tahoma"/>
          <w:sz w:val="22"/>
          <w:highlight w:val="yellow"/>
          <w:lang w:val="en-GB"/>
        </w:rPr>
      </w:pPr>
    </w:p>
    <w:p w14:paraId="26EB2D86" w14:textId="77777777" w:rsidR="002173FD" w:rsidRPr="002173FD" w:rsidRDefault="002173FD" w:rsidP="002173FD">
      <w:pPr>
        <w:pStyle w:val="ListParagraph"/>
        <w:numPr>
          <w:ilvl w:val="0"/>
          <w:numId w:val="19"/>
        </w:numPr>
        <w:tabs>
          <w:tab w:val="left" w:pos="-1440"/>
        </w:tabs>
        <w:snapToGrid w:val="0"/>
        <w:jc w:val="both"/>
        <w:rPr>
          <w:rFonts w:ascii="Tahoma" w:hAnsi="Tahoma" w:cs="Tahoma"/>
          <w:vanish/>
          <w:sz w:val="22"/>
          <w:highlight w:val="yellow"/>
          <w:lang w:val="en-GB"/>
        </w:rPr>
      </w:pPr>
    </w:p>
    <w:p w14:paraId="161A86BD" w14:textId="77777777" w:rsidR="002173FD" w:rsidRPr="002173FD" w:rsidRDefault="002173FD" w:rsidP="002173FD">
      <w:pPr>
        <w:pStyle w:val="ListParagraph"/>
        <w:numPr>
          <w:ilvl w:val="0"/>
          <w:numId w:val="19"/>
        </w:numPr>
        <w:tabs>
          <w:tab w:val="left" w:pos="-1440"/>
        </w:tabs>
        <w:snapToGrid w:val="0"/>
        <w:jc w:val="both"/>
        <w:rPr>
          <w:rFonts w:ascii="Tahoma" w:hAnsi="Tahoma" w:cs="Tahoma"/>
          <w:vanish/>
          <w:sz w:val="22"/>
          <w:highlight w:val="yellow"/>
          <w:lang w:val="en-GB"/>
        </w:rPr>
      </w:pPr>
    </w:p>
    <w:p w14:paraId="7D2ACB84" w14:textId="77777777" w:rsidR="002173FD" w:rsidRPr="002173FD" w:rsidRDefault="002173FD" w:rsidP="002173FD">
      <w:pPr>
        <w:pStyle w:val="ListParagraph"/>
        <w:numPr>
          <w:ilvl w:val="0"/>
          <w:numId w:val="19"/>
        </w:numPr>
        <w:tabs>
          <w:tab w:val="left" w:pos="-1440"/>
        </w:tabs>
        <w:snapToGrid w:val="0"/>
        <w:jc w:val="both"/>
        <w:rPr>
          <w:rFonts w:ascii="Tahoma" w:hAnsi="Tahoma" w:cs="Tahoma"/>
          <w:vanish/>
          <w:sz w:val="22"/>
          <w:highlight w:val="yellow"/>
          <w:lang w:val="en-GB"/>
        </w:rPr>
      </w:pPr>
    </w:p>
    <w:p w14:paraId="2763186F" w14:textId="77777777" w:rsidR="002173FD" w:rsidRPr="002173FD" w:rsidRDefault="002173FD" w:rsidP="002173FD">
      <w:pPr>
        <w:pStyle w:val="ListParagraph"/>
        <w:numPr>
          <w:ilvl w:val="0"/>
          <w:numId w:val="19"/>
        </w:numPr>
        <w:tabs>
          <w:tab w:val="left" w:pos="-1440"/>
        </w:tabs>
        <w:snapToGrid w:val="0"/>
        <w:jc w:val="both"/>
        <w:rPr>
          <w:rFonts w:ascii="Tahoma" w:hAnsi="Tahoma" w:cs="Tahoma"/>
          <w:vanish/>
          <w:sz w:val="22"/>
          <w:highlight w:val="yellow"/>
          <w:lang w:val="en-GB"/>
        </w:rPr>
      </w:pPr>
    </w:p>
    <w:p w14:paraId="519D4D9A" w14:textId="77777777" w:rsidR="002173FD" w:rsidRPr="002173FD" w:rsidRDefault="002173FD" w:rsidP="002173FD">
      <w:pPr>
        <w:pStyle w:val="ListParagraph"/>
        <w:numPr>
          <w:ilvl w:val="1"/>
          <w:numId w:val="19"/>
        </w:numPr>
        <w:tabs>
          <w:tab w:val="left" w:pos="-1440"/>
        </w:tabs>
        <w:snapToGrid w:val="0"/>
        <w:jc w:val="both"/>
        <w:rPr>
          <w:rFonts w:ascii="Tahoma" w:hAnsi="Tahoma" w:cs="Tahoma"/>
          <w:vanish/>
          <w:sz w:val="22"/>
          <w:highlight w:val="yellow"/>
          <w:lang w:val="en-GB"/>
        </w:rPr>
      </w:pPr>
    </w:p>
    <w:p w14:paraId="5AD59762" w14:textId="1FAD2CD3" w:rsidR="00540BA8" w:rsidRDefault="00540BA8" w:rsidP="00BC2630">
      <w:pPr>
        <w:numPr>
          <w:ilvl w:val="2"/>
          <w:numId w:val="19"/>
        </w:numPr>
        <w:tabs>
          <w:tab w:val="left" w:pos="-1440"/>
        </w:tabs>
        <w:snapToGrid w:val="0"/>
        <w:jc w:val="both"/>
        <w:rPr>
          <w:rFonts w:ascii="Tahoma" w:hAnsi="Tahoma" w:cs="Tahoma"/>
          <w:sz w:val="22"/>
          <w:highlight w:val="yellow"/>
          <w:lang w:val="en-GB"/>
        </w:rPr>
      </w:pPr>
      <w:r>
        <w:rPr>
          <w:rFonts w:ascii="Tahoma" w:hAnsi="Tahoma" w:cs="Tahoma"/>
          <w:sz w:val="22"/>
          <w:highlight w:val="yellow"/>
          <w:lang w:val="en-GB"/>
        </w:rPr>
        <w:t>Quality Plan, (which may include quality management procedures, (QMPs)),</w:t>
      </w:r>
    </w:p>
    <w:p w14:paraId="4F1D79F2" w14:textId="42DF7A8E" w:rsidR="00540BA8" w:rsidRDefault="00540BA8" w:rsidP="00BC2630">
      <w:pPr>
        <w:tabs>
          <w:tab w:val="left" w:pos="-1440"/>
        </w:tabs>
        <w:ind w:left="2160" w:firstLine="68"/>
        <w:jc w:val="both"/>
        <w:rPr>
          <w:rFonts w:ascii="Tahoma" w:hAnsi="Tahoma" w:cs="Tahoma"/>
          <w:sz w:val="22"/>
          <w:highlight w:val="yellow"/>
          <w:lang w:val="en-GB"/>
        </w:rPr>
      </w:pPr>
    </w:p>
    <w:p w14:paraId="38DC0F9B" w14:textId="3565F67D" w:rsidR="00540BA8" w:rsidRPr="00BC2630" w:rsidRDefault="00540BA8" w:rsidP="00BC2630">
      <w:pPr>
        <w:numPr>
          <w:ilvl w:val="2"/>
          <w:numId w:val="19"/>
        </w:numPr>
        <w:tabs>
          <w:tab w:val="left" w:pos="-1440"/>
        </w:tabs>
        <w:snapToGrid w:val="0"/>
        <w:jc w:val="both"/>
        <w:rPr>
          <w:rFonts w:ascii="Tahoma" w:hAnsi="Tahoma" w:cs="Tahoma"/>
          <w:sz w:val="22"/>
          <w:highlight w:val="yellow"/>
          <w:lang w:val="en-GB"/>
        </w:rPr>
      </w:pPr>
      <w:r>
        <w:rPr>
          <w:rFonts w:ascii="Tahoma" w:hAnsi="Tahoma" w:cs="Tahoma"/>
          <w:sz w:val="22"/>
          <w:highlight w:val="yellow"/>
          <w:lang w:val="en-GB"/>
        </w:rPr>
        <w:t>Work Methods, and Quality Checklists for all significant work-breakdown structure items.</w:t>
      </w:r>
      <w:r w:rsidR="00CF4F1C">
        <w:rPr>
          <w:rFonts w:ascii="Tahoma" w:hAnsi="Tahoma" w:cs="Tahoma"/>
          <w:sz w:val="22"/>
          <w:highlight w:val="yellow"/>
          <w:lang w:val="en-GB"/>
        </w:rPr>
        <w:t xml:space="preserve">  </w:t>
      </w:r>
      <w:r w:rsidR="00CF4F1C" w:rsidRPr="00CF4F1C">
        <w:rPr>
          <w:rFonts w:ascii="Tahoma" w:hAnsi="Tahoma" w:cs="Tahoma"/>
          <w:sz w:val="22"/>
          <w:highlight w:val="yellow"/>
          <w:lang w:val="en-GB"/>
        </w:rPr>
        <w:t>[The logic for requiring WMs for even small subcontracts is that WMs describe HOW the construction is to be accomplished.  The WM requires some planning, and planning is the first ingredient to “getting it right the first time”.  If small Sub-subcontractors balk at the idea of a Work Method, a template can be provided to them – to get them started.]</w:t>
      </w:r>
    </w:p>
    <w:p w14:paraId="6D4F8D37" w14:textId="77777777" w:rsidR="00540BA8" w:rsidRDefault="00540BA8" w:rsidP="00540BA8">
      <w:pPr>
        <w:pStyle w:val="ListParagraph"/>
        <w:rPr>
          <w:rFonts w:ascii="Tahoma" w:hAnsi="Tahoma" w:cs="Tahoma"/>
          <w:sz w:val="22"/>
          <w:highlight w:val="yellow"/>
          <w:lang w:val="en-GB"/>
        </w:rPr>
      </w:pPr>
    </w:p>
    <w:p w14:paraId="1FE96401" w14:textId="77777777" w:rsidR="00540BA8" w:rsidRPr="00BC2630" w:rsidRDefault="00540BA8" w:rsidP="00BC2630">
      <w:pPr>
        <w:numPr>
          <w:ilvl w:val="2"/>
          <w:numId w:val="19"/>
        </w:numPr>
        <w:tabs>
          <w:tab w:val="left" w:pos="-1440"/>
        </w:tabs>
        <w:snapToGrid w:val="0"/>
        <w:jc w:val="both"/>
        <w:rPr>
          <w:rFonts w:ascii="Tahoma" w:hAnsi="Tahoma" w:cs="Tahoma"/>
          <w:sz w:val="22"/>
          <w:highlight w:val="yellow"/>
          <w:lang w:val="en-GB"/>
          <w:rPrChange w:id="7" w:author="Jim Turnham" w:date="2020-09-26T18:03:00Z">
            <w:rPr>
              <w:rFonts w:ascii="Tahoma" w:hAnsi="Tahoma" w:cs="Tahoma"/>
              <w:sz w:val="22"/>
              <w:lang w:val="en-GB"/>
            </w:rPr>
          </w:rPrChange>
        </w:rPr>
      </w:pPr>
      <w:r w:rsidRPr="00BC2630">
        <w:rPr>
          <w:rFonts w:ascii="Tahoma" w:hAnsi="Tahoma" w:cs="Tahoma"/>
          <w:sz w:val="22"/>
          <w:highlight w:val="yellow"/>
          <w:lang w:val="en-GB"/>
          <w:rPrChange w:id="8" w:author="Jim Turnham" w:date="2020-09-26T18:03:00Z">
            <w:rPr>
              <w:rFonts w:ascii="Tahoma" w:hAnsi="Tahoma" w:cs="Tahoma"/>
              <w:sz w:val="22"/>
              <w:lang w:val="en-GB"/>
            </w:rPr>
          </w:rPrChange>
        </w:rPr>
        <w:t xml:space="preserve">Work Methods and quality checklists shall be reviewed with Contract Drawings and Specifications and key specified elements shall be captured by the WMs and Checklists. </w:t>
      </w:r>
      <w:r w:rsidRPr="00BC2630">
        <w:rPr>
          <w:rFonts w:ascii="Tahoma" w:hAnsi="Tahoma" w:cs="Tahoma"/>
          <w:color w:val="C00000"/>
          <w:sz w:val="22"/>
          <w:highlight w:val="yellow"/>
          <w:lang w:val="en-GB"/>
          <w:rPrChange w:id="9" w:author="Jim Turnham" w:date="2020-09-26T18:03:00Z">
            <w:rPr>
              <w:rFonts w:ascii="Tahoma" w:hAnsi="Tahoma" w:cs="Tahoma"/>
              <w:color w:val="C00000"/>
              <w:sz w:val="22"/>
              <w:lang w:val="en-GB"/>
            </w:rPr>
          </w:rPrChange>
        </w:rPr>
        <w:t xml:space="preserve">This is how we avoid screw-ups and re-work. </w:t>
      </w:r>
    </w:p>
    <w:p w14:paraId="57AE38ED" w14:textId="77777777" w:rsidR="00540BA8" w:rsidRDefault="00540BA8" w:rsidP="00540BA8">
      <w:pPr>
        <w:pStyle w:val="ListParagraph"/>
        <w:rPr>
          <w:rFonts w:ascii="Tahoma" w:hAnsi="Tahoma" w:cs="Tahoma"/>
          <w:sz w:val="22"/>
          <w:lang w:val="en-GB"/>
        </w:rPr>
      </w:pPr>
    </w:p>
    <w:p w14:paraId="51CACFA3" w14:textId="77777777" w:rsidR="00540BA8" w:rsidRDefault="00540BA8" w:rsidP="00BC2630">
      <w:pPr>
        <w:numPr>
          <w:ilvl w:val="2"/>
          <w:numId w:val="19"/>
        </w:numPr>
        <w:tabs>
          <w:tab w:val="left" w:pos="-1440"/>
        </w:tabs>
        <w:snapToGrid w:val="0"/>
        <w:jc w:val="both"/>
        <w:rPr>
          <w:rFonts w:ascii="Tahoma" w:hAnsi="Tahoma" w:cs="Tahoma"/>
          <w:sz w:val="22"/>
          <w:lang w:val="en-GB"/>
        </w:rPr>
      </w:pPr>
      <w:r>
        <w:rPr>
          <w:rFonts w:ascii="Tahoma" w:hAnsi="Tahoma" w:cs="Tahoma"/>
          <w:sz w:val="22"/>
          <w:lang w:val="en-GB"/>
        </w:rPr>
        <w:t xml:space="preserve">Inspection and Test Plans (ITPs) may be required in lieu of inspection checklists, but are optional.  Use either ITPs or inspection checklists and be consistent. </w:t>
      </w:r>
    </w:p>
    <w:p w14:paraId="6C8C7D80" w14:textId="77777777" w:rsidR="00540BA8" w:rsidRDefault="00540BA8" w:rsidP="00540BA8">
      <w:pPr>
        <w:pStyle w:val="ListParagraph"/>
        <w:rPr>
          <w:rFonts w:ascii="Tahoma" w:hAnsi="Tahoma" w:cs="Tahoma"/>
          <w:sz w:val="22"/>
          <w:lang w:val="en-GB"/>
        </w:rPr>
      </w:pPr>
    </w:p>
    <w:p w14:paraId="64B776CF" w14:textId="77777777" w:rsidR="00540BA8" w:rsidRDefault="00540BA8" w:rsidP="00540BA8">
      <w:pPr>
        <w:tabs>
          <w:tab w:val="left" w:pos="-1440"/>
        </w:tabs>
        <w:ind w:left="1800"/>
        <w:jc w:val="both"/>
        <w:rPr>
          <w:rFonts w:ascii="Tahoma" w:hAnsi="Tahoma" w:cs="Tahoma"/>
          <w:sz w:val="22"/>
          <w:lang w:val="en-GB"/>
        </w:rPr>
      </w:pPr>
    </w:p>
    <w:p w14:paraId="0D86F734" w14:textId="77777777" w:rsidR="00540BA8" w:rsidRPr="00DB5397" w:rsidRDefault="00540BA8" w:rsidP="00540BA8">
      <w:pPr>
        <w:tabs>
          <w:tab w:val="left" w:pos="-1440"/>
        </w:tabs>
        <w:snapToGrid w:val="0"/>
        <w:ind w:left="2160"/>
        <w:jc w:val="both"/>
        <w:rPr>
          <w:rFonts w:ascii="Tahoma" w:hAnsi="Tahoma" w:cs="Tahoma"/>
          <w:sz w:val="22"/>
          <w:highlight w:val="yellow"/>
          <w:lang w:val="en-GB"/>
        </w:rPr>
      </w:pPr>
    </w:p>
    <w:p w14:paraId="0DC64941" w14:textId="1BE4C12B" w:rsidR="00540BA8" w:rsidRPr="00BC2630" w:rsidRDefault="00540BA8" w:rsidP="00BC2630">
      <w:pPr>
        <w:numPr>
          <w:ilvl w:val="2"/>
          <w:numId w:val="19"/>
        </w:numPr>
        <w:tabs>
          <w:tab w:val="left" w:pos="-1440"/>
        </w:tabs>
        <w:snapToGrid w:val="0"/>
        <w:jc w:val="both"/>
        <w:rPr>
          <w:rFonts w:ascii="Tahoma" w:hAnsi="Tahoma" w:cs="Tahoma"/>
          <w:sz w:val="22"/>
          <w:highlight w:val="yellow"/>
          <w:lang w:val="en-GB"/>
        </w:rPr>
      </w:pPr>
      <w:r w:rsidRPr="00BC2630">
        <w:rPr>
          <w:rFonts w:ascii="Tahoma" w:hAnsi="Tahoma" w:cs="Tahoma"/>
          <w:sz w:val="22"/>
          <w:highlight w:val="yellow"/>
          <w:lang w:val="en-GB"/>
          <w:rPrChange w:id="10" w:author="Jim Turnham" w:date="2020-09-26T18:03:00Z">
            <w:rPr>
              <w:rFonts w:ascii="Tahoma" w:hAnsi="Tahoma" w:cs="Tahoma"/>
              <w:sz w:val="22"/>
              <w:lang w:val="en-GB"/>
            </w:rPr>
          </w:rPrChange>
        </w:rPr>
        <w:t>Quality Plan, Procedures, Work Methods</w:t>
      </w:r>
      <w:r w:rsidR="00E86F1C" w:rsidRPr="00BC2630">
        <w:rPr>
          <w:rFonts w:ascii="Tahoma" w:hAnsi="Tahoma" w:cs="Tahoma"/>
          <w:sz w:val="22"/>
          <w:highlight w:val="yellow"/>
          <w:lang w:val="en-GB"/>
          <w:rPrChange w:id="11" w:author="Jim Turnham" w:date="2020-09-26T18:03:00Z">
            <w:rPr>
              <w:rFonts w:ascii="Tahoma" w:hAnsi="Tahoma" w:cs="Tahoma"/>
              <w:sz w:val="22"/>
              <w:lang w:val="en-GB"/>
            </w:rPr>
          </w:rPrChange>
        </w:rPr>
        <w:t xml:space="preserve"> (WMs)</w:t>
      </w:r>
      <w:r w:rsidRPr="00BC2630">
        <w:rPr>
          <w:rFonts w:ascii="Tahoma" w:hAnsi="Tahoma" w:cs="Tahoma"/>
          <w:sz w:val="22"/>
          <w:highlight w:val="yellow"/>
          <w:lang w:val="en-GB"/>
          <w:rPrChange w:id="12" w:author="Jim Turnham" w:date="2020-09-26T18:03:00Z">
            <w:rPr>
              <w:rFonts w:ascii="Tahoma" w:hAnsi="Tahoma" w:cs="Tahoma"/>
              <w:sz w:val="22"/>
              <w:lang w:val="en-GB"/>
            </w:rPr>
          </w:rPrChange>
        </w:rPr>
        <w:t xml:space="preserve">, Quality Checklists will be submitted to the level above Quality Manager for review and </w:t>
      </w:r>
      <w:r w:rsidR="00DB20F7" w:rsidRPr="00BC2630">
        <w:rPr>
          <w:rFonts w:ascii="Tahoma" w:hAnsi="Tahoma" w:cs="Tahoma"/>
          <w:sz w:val="22"/>
          <w:highlight w:val="yellow"/>
          <w:lang w:val="en-GB"/>
          <w:rPrChange w:id="13" w:author="Jim Turnham" w:date="2020-09-26T18:03:00Z">
            <w:rPr>
              <w:rFonts w:ascii="Tahoma" w:hAnsi="Tahoma" w:cs="Tahoma"/>
              <w:sz w:val="22"/>
              <w:lang w:val="en-GB"/>
            </w:rPr>
          </w:rPrChange>
        </w:rPr>
        <w:t xml:space="preserve">approval.  Review response shall be </w:t>
      </w:r>
      <w:r w:rsidRPr="00BC2630">
        <w:rPr>
          <w:rFonts w:ascii="Tahoma" w:hAnsi="Tahoma" w:cs="Tahoma"/>
          <w:sz w:val="22"/>
          <w:highlight w:val="yellow"/>
          <w:rPrChange w:id="14" w:author="Jim Turnham" w:date="2020-09-26T18:03:00Z">
            <w:rPr>
              <w:rFonts w:ascii="Tahoma" w:hAnsi="Tahoma" w:cs="Tahoma"/>
              <w:sz w:val="22"/>
            </w:rPr>
          </w:rPrChange>
        </w:rPr>
        <w:t>marked “Revise and Resubmit”, “Reviewed with comment” or “Reviewed, no comments”</w:t>
      </w:r>
      <w:r w:rsidRPr="00BC2630">
        <w:rPr>
          <w:rFonts w:ascii="Tahoma" w:hAnsi="Tahoma" w:cs="Tahoma"/>
          <w:sz w:val="22"/>
          <w:highlight w:val="yellow"/>
          <w:lang w:val="en-GB"/>
          <w:rPrChange w:id="15" w:author="Jim Turnham" w:date="2020-09-26T18:03:00Z">
            <w:rPr>
              <w:rFonts w:ascii="Tahoma" w:hAnsi="Tahoma" w:cs="Tahoma"/>
              <w:sz w:val="22"/>
              <w:lang w:val="en-GB"/>
            </w:rPr>
          </w:rPrChange>
        </w:rPr>
        <w:t xml:space="preserve">.  </w:t>
      </w:r>
    </w:p>
    <w:p w14:paraId="0AF50168" w14:textId="77777777" w:rsidR="00540BA8" w:rsidRPr="0053072D" w:rsidRDefault="00540BA8" w:rsidP="00540BA8">
      <w:pPr>
        <w:tabs>
          <w:tab w:val="left" w:pos="-1440"/>
        </w:tabs>
        <w:snapToGrid w:val="0"/>
        <w:ind w:left="2160"/>
        <w:jc w:val="both"/>
        <w:rPr>
          <w:rFonts w:ascii="Tahoma" w:hAnsi="Tahoma" w:cs="Tahoma"/>
          <w:sz w:val="22"/>
          <w:highlight w:val="yellow"/>
          <w:lang w:val="en-GB"/>
        </w:rPr>
      </w:pPr>
    </w:p>
    <w:p w14:paraId="7443AE7F" w14:textId="58967418" w:rsidR="00540BA8" w:rsidRDefault="007111FD" w:rsidP="00BC2630">
      <w:pPr>
        <w:numPr>
          <w:ilvl w:val="2"/>
          <w:numId w:val="19"/>
        </w:numPr>
        <w:tabs>
          <w:tab w:val="left" w:pos="-1440"/>
        </w:tabs>
        <w:snapToGrid w:val="0"/>
        <w:jc w:val="both"/>
        <w:rPr>
          <w:rFonts w:ascii="Tahoma" w:hAnsi="Tahoma" w:cs="Tahoma"/>
          <w:sz w:val="22"/>
          <w:lang w:val="en-GB"/>
        </w:rPr>
      </w:pPr>
      <w:r>
        <w:rPr>
          <w:rFonts w:ascii="Tahoma" w:hAnsi="Tahoma" w:cs="Tahoma"/>
          <w:sz w:val="22"/>
          <w:highlight w:val="yellow"/>
          <w:lang w:val="en-GB"/>
        </w:rPr>
        <w:t xml:space="preserve">Contractors or </w:t>
      </w:r>
      <w:r w:rsidR="00540BA8">
        <w:rPr>
          <w:rFonts w:ascii="Tahoma" w:hAnsi="Tahoma" w:cs="Tahoma"/>
          <w:sz w:val="22"/>
          <w:highlight w:val="yellow"/>
          <w:lang w:val="en-GB"/>
        </w:rPr>
        <w:t>S</w:t>
      </w:r>
      <w:r w:rsidR="00540BA8" w:rsidRPr="009D7C6E">
        <w:rPr>
          <w:rFonts w:ascii="Tahoma" w:hAnsi="Tahoma" w:cs="Tahoma"/>
          <w:sz w:val="22"/>
          <w:highlight w:val="yellow"/>
          <w:lang w:val="en-GB"/>
        </w:rPr>
        <w:t xml:space="preserve">ubcontractors are strongly suggested to be required to perform a </w:t>
      </w:r>
      <w:r w:rsidR="00540BA8" w:rsidRPr="009D7C6E">
        <w:rPr>
          <w:rFonts w:ascii="Tahoma" w:hAnsi="Tahoma" w:cs="Tahoma"/>
          <w:sz w:val="22"/>
          <w:highlight w:val="yellow"/>
          <w:u w:val="single"/>
          <w:lang w:val="en-GB"/>
        </w:rPr>
        <w:t>self-check</w:t>
      </w:r>
      <w:r w:rsidR="00540BA8" w:rsidRPr="009D7C6E">
        <w:rPr>
          <w:rFonts w:ascii="Tahoma" w:hAnsi="Tahoma" w:cs="Tahoma"/>
          <w:sz w:val="22"/>
          <w:highlight w:val="yellow"/>
          <w:lang w:val="en-GB"/>
        </w:rPr>
        <w:t xml:space="preserve"> </w:t>
      </w:r>
      <w:r w:rsidR="00540BA8" w:rsidRPr="009D7C6E">
        <w:rPr>
          <w:rFonts w:ascii="Tahoma" w:hAnsi="Tahoma" w:cs="Tahoma"/>
          <w:sz w:val="22"/>
          <w:lang w:val="en-GB"/>
        </w:rPr>
        <w:t xml:space="preserve">of their work </w:t>
      </w:r>
      <w:r w:rsidR="00540BA8" w:rsidRPr="009D7C6E">
        <w:rPr>
          <w:rFonts w:ascii="Tahoma" w:hAnsi="Tahoma" w:cs="Tahoma"/>
          <w:sz w:val="22"/>
          <w:highlight w:val="yellow"/>
          <w:lang w:val="en-GB"/>
        </w:rPr>
        <w:t>against the above noted quality checklist</w:t>
      </w:r>
      <w:r w:rsidR="00540BA8" w:rsidRPr="009D7C6E">
        <w:rPr>
          <w:rFonts w:ascii="Tahoma" w:hAnsi="Tahoma" w:cs="Tahoma"/>
          <w:sz w:val="22"/>
          <w:lang w:val="en-GB"/>
        </w:rPr>
        <w:t xml:space="preserve"> and inform the organization level</w:t>
      </w:r>
      <w:r w:rsidR="00540BA8">
        <w:rPr>
          <w:rFonts w:ascii="Tahoma" w:hAnsi="Tahoma" w:cs="Tahoma"/>
          <w:sz w:val="22"/>
          <w:lang w:val="en-GB"/>
        </w:rPr>
        <w:t>-</w:t>
      </w:r>
      <w:r w:rsidR="00540BA8" w:rsidRPr="009D7C6E">
        <w:rPr>
          <w:rFonts w:ascii="Tahoma" w:hAnsi="Tahoma" w:cs="Tahoma"/>
          <w:sz w:val="22"/>
          <w:lang w:val="en-GB"/>
        </w:rPr>
        <w:t xml:space="preserve">above that this work is </w:t>
      </w:r>
      <w:r w:rsidR="00E86F1C">
        <w:rPr>
          <w:rFonts w:ascii="Tahoma" w:hAnsi="Tahoma" w:cs="Tahoma"/>
          <w:sz w:val="22"/>
          <w:lang w:val="en-GB"/>
        </w:rPr>
        <w:t xml:space="preserve">(in their opinion) </w:t>
      </w:r>
      <w:r w:rsidR="00540BA8" w:rsidRPr="009D7C6E">
        <w:rPr>
          <w:rFonts w:ascii="Tahoma" w:hAnsi="Tahoma" w:cs="Tahoma"/>
          <w:sz w:val="22"/>
          <w:lang w:val="en-GB"/>
        </w:rPr>
        <w:t xml:space="preserve">compliant with Specifications.  </w:t>
      </w:r>
    </w:p>
    <w:p w14:paraId="638A356C" w14:textId="77777777" w:rsidR="00540BA8" w:rsidRDefault="00540BA8" w:rsidP="00540BA8">
      <w:pPr>
        <w:pStyle w:val="ListParagraph"/>
        <w:rPr>
          <w:rFonts w:ascii="Tahoma" w:hAnsi="Tahoma" w:cs="Tahoma"/>
          <w:sz w:val="22"/>
          <w:lang w:val="en-GB"/>
        </w:rPr>
      </w:pPr>
    </w:p>
    <w:p w14:paraId="0368DABE" w14:textId="23E04D44" w:rsidR="00D23B04" w:rsidRDefault="00540BA8" w:rsidP="00D23B04">
      <w:pPr>
        <w:numPr>
          <w:ilvl w:val="2"/>
          <w:numId w:val="19"/>
        </w:numPr>
        <w:tabs>
          <w:tab w:val="left" w:pos="-1440"/>
        </w:tabs>
        <w:snapToGrid w:val="0"/>
        <w:jc w:val="both"/>
        <w:rPr>
          <w:rFonts w:ascii="Tahoma" w:hAnsi="Tahoma" w:cs="Tahoma"/>
          <w:sz w:val="22"/>
          <w:lang w:val="en-GB"/>
        </w:rPr>
      </w:pPr>
      <w:r w:rsidRPr="009D7C6E">
        <w:rPr>
          <w:rFonts w:ascii="Tahoma" w:hAnsi="Tahoma" w:cs="Tahoma"/>
          <w:sz w:val="22"/>
          <w:lang w:val="en-GB"/>
        </w:rPr>
        <w:t xml:space="preserve">This level of self-check and </w:t>
      </w:r>
      <w:r w:rsidR="00427F1F">
        <w:rPr>
          <w:rFonts w:ascii="Tahoma" w:hAnsi="Tahoma" w:cs="Tahoma"/>
          <w:sz w:val="22"/>
          <w:lang w:val="en-GB"/>
        </w:rPr>
        <w:t xml:space="preserve">quality management </w:t>
      </w:r>
      <w:r w:rsidRPr="009D7C6E">
        <w:rPr>
          <w:rFonts w:ascii="Tahoma" w:hAnsi="Tahoma" w:cs="Tahoma"/>
          <w:sz w:val="22"/>
          <w:lang w:val="en-GB"/>
        </w:rPr>
        <w:t xml:space="preserve">documentation must be </w:t>
      </w:r>
      <w:r>
        <w:rPr>
          <w:rFonts w:ascii="Tahoma" w:hAnsi="Tahoma" w:cs="Tahoma"/>
          <w:sz w:val="22"/>
          <w:lang w:val="en-GB"/>
        </w:rPr>
        <w:t xml:space="preserve">noted in the </w:t>
      </w:r>
      <w:r w:rsidR="00E86F1C">
        <w:rPr>
          <w:rFonts w:ascii="Tahoma" w:hAnsi="Tahoma" w:cs="Tahoma"/>
          <w:sz w:val="22"/>
          <w:lang w:val="en-GB"/>
        </w:rPr>
        <w:t>R</w:t>
      </w:r>
      <w:r>
        <w:rPr>
          <w:rFonts w:ascii="Tahoma" w:hAnsi="Tahoma" w:cs="Tahoma"/>
          <w:sz w:val="22"/>
          <w:lang w:val="en-GB"/>
        </w:rPr>
        <w:t xml:space="preserve">FQ and contract and </w:t>
      </w:r>
      <w:r w:rsidRPr="009D7C6E">
        <w:rPr>
          <w:rFonts w:ascii="Tahoma" w:hAnsi="Tahoma" w:cs="Tahoma"/>
          <w:sz w:val="22"/>
          <w:lang w:val="en-GB"/>
        </w:rPr>
        <w:t>discussed in the pre-award meeting</w:t>
      </w:r>
      <w:r>
        <w:rPr>
          <w:rFonts w:ascii="Tahoma" w:hAnsi="Tahoma" w:cs="Tahoma"/>
          <w:sz w:val="22"/>
          <w:lang w:val="en-GB"/>
        </w:rPr>
        <w:t>.</w:t>
      </w:r>
      <w:r w:rsidRPr="009D7C6E">
        <w:rPr>
          <w:rFonts w:ascii="Tahoma" w:hAnsi="Tahoma" w:cs="Tahoma"/>
          <w:sz w:val="22"/>
          <w:lang w:val="en-GB"/>
        </w:rPr>
        <w:t xml:space="preserve"> </w:t>
      </w:r>
      <w:r>
        <w:rPr>
          <w:rFonts w:ascii="Tahoma" w:hAnsi="Tahoma" w:cs="Tahoma"/>
          <w:sz w:val="22"/>
          <w:lang w:val="en-GB"/>
        </w:rPr>
        <w:t>B</w:t>
      </w:r>
      <w:r w:rsidRPr="009D7C6E">
        <w:rPr>
          <w:rFonts w:ascii="Tahoma" w:hAnsi="Tahoma" w:cs="Tahoma"/>
          <w:sz w:val="22"/>
          <w:lang w:val="en-GB"/>
        </w:rPr>
        <w:t xml:space="preserve">oth parties </w:t>
      </w:r>
      <w:r>
        <w:rPr>
          <w:rFonts w:ascii="Tahoma" w:hAnsi="Tahoma" w:cs="Tahoma"/>
          <w:sz w:val="22"/>
          <w:lang w:val="en-GB"/>
        </w:rPr>
        <w:t xml:space="preserve">need to </w:t>
      </w:r>
      <w:r w:rsidRPr="009D7C6E">
        <w:rPr>
          <w:rFonts w:ascii="Tahoma" w:hAnsi="Tahoma" w:cs="Tahoma"/>
          <w:sz w:val="22"/>
          <w:lang w:val="en-GB"/>
        </w:rPr>
        <w:t xml:space="preserve">agree. </w:t>
      </w:r>
    </w:p>
    <w:p w14:paraId="6F00E365" w14:textId="77777777" w:rsidR="00835261" w:rsidRDefault="00835261" w:rsidP="00BC2630">
      <w:pPr>
        <w:tabs>
          <w:tab w:val="left" w:pos="-1440"/>
        </w:tabs>
        <w:snapToGrid w:val="0"/>
        <w:ind w:left="2160"/>
        <w:jc w:val="both"/>
        <w:rPr>
          <w:rFonts w:ascii="Tahoma" w:hAnsi="Tahoma" w:cs="Tahoma"/>
          <w:sz w:val="22"/>
          <w:lang w:val="en-GB"/>
        </w:rPr>
      </w:pPr>
    </w:p>
    <w:p w14:paraId="3DAA488A" w14:textId="3087778D" w:rsidR="00D23B04" w:rsidRPr="00BC2630" w:rsidRDefault="00D23B04" w:rsidP="00BC2630">
      <w:pPr>
        <w:tabs>
          <w:tab w:val="left" w:pos="-1440"/>
        </w:tabs>
        <w:snapToGrid w:val="0"/>
        <w:ind w:left="1440"/>
        <w:jc w:val="both"/>
        <w:rPr>
          <w:rFonts w:ascii="Tahoma" w:hAnsi="Tahoma" w:cs="Tahoma"/>
          <w:sz w:val="22"/>
          <w:lang w:val="en-GB"/>
        </w:rPr>
      </w:pPr>
      <w:r w:rsidRPr="00BC2630">
        <w:rPr>
          <w:rFonts w:ascii="Tahoma" w:hAnsi="Tahoma" w:cs="Tahoma"/>
          <w:sz w:val="22"/>
          <w:highlight w:val="yellow"/>
          <w:lang w:val="en-GB"/>
          <w:rPrChange w:id="16" w:author="Jim Turnham" w:date="2020-09-26T18:04:00Z">
            <w:rPr>
              <w:rFonts w:ascii="Tahoma" w:hAnsi="Tahoma" w:cs="Tahoma"/>
              <w:sz w:val="22"/>
              <w:lang w:val="en-GB"/>
            </w:rPr>
          </w:rPrChange>
        </w:rPr>
        <w:t>Note that as written here, the above is the internal discussion of the requirements.  The actual requirements are found in QMP 2.2. or 2.5, which ever is selected and required.</w:t>
      </w:r>
    </w:p>
    <w:p w14:paraId="35D0232C" w14:textId="77777777" w:rsidR="00540BA8" w:rsidRDefault="00540BA8" w:rsidP="00540BA8">
      <w:pPr>
        <w:tabs>
          <w:tab w:val="left" w:pos="-1440"/>
        </w:tabs>
        <w:ind w:left="1440"/>
        <w:jc w:val="both"/>
        <w:rPr>
          <w:rFonts w:ascii="Tahoma" w:hAnsi="Tahoma" w:cs="Tahoma"/>
          <w:sz w:val="22"/>
          <w:lang w:val="en-GB"/>
        </w:rPr>
      </w:pPr>
    </w:p>
    <w:p w14:paraId="58B88125" w14:textId="77777777" w:rsidR="00540BA8" w:rsidRDefault="00540BA8" w:rsidP="00540BA8">
      <w:pPr>
        <w:tabs>
          <w:tab w:val="left" w:pos="-1440"/>
        </w:tabs>
        <w:jc w:val="both"/>
        <w:rPr>
          <w:rFonts w:ascii="Tahoma" w:hAnsi="Tahoma" w:cs="Tahoma"/>
          <w:sz w:val="22"/>
          <w:highlight w:val="yellow"/>
          <w:lang w:val="en-GB"/>
        </w:rPr>
      </w:pPr>
    </w:p>
    <w:p w14:paraId="393F4893" w14:textId="1D5B5C3F" w:rsidR="00540BA8" w:rsidRDefault="00540BA8" w:rsidP="00540BA8">
      <w:pPr>
        <w:tabs>
          <w:tab w:val="left" w:pos="-1440"/>
        </w:tabs>
        <w:ind w:left="1440" w:hanging="720"/>
        <w:jc w:val="both"/>
        <w:rPr>
          <w:rFonts w:ascii="Tahoma" w:hAnsi="Tahoma" w:cs="Tahoma"/>
          <w:sz w:val="22"/>
          <w:lang w:val="en-GB"/>
        </w:rPr>
      </w:pPr>
      <w:r w:rsidRPr="00BC2630">
        <w:rPr>
          <w:rFonts w:ascii="Tahoma" w:hAnsi="Tahoma" w:cs="Tahoma"/>
          <w:b/>
          <w:bCs/>
          <w:sz w:val="22"/>
          <w:lang w:val="en-GB"/>
        </w:rPr>
        <w:t xml:space="preserve">5.3 </w:t>
      </w:r>
      <w:r w:rsidRPr="00BC2630">
        <w:rPr>
          <w:rFonts w:ascii="Tahoma" w:hAnsi="Tahoma" w:cs="Tahoma"/>
          <w:b/>
          <w:bCs/>
          <w:sz w:val="22"/>
          <w:lang w:val="en-GB"/>
        </w:rPr>
        <w:tab/>
      </w:r>
      <w:r w:rsidR="008274B6" w:rsidRPr="00BC2630">
        <w:rPr>
          <w:rFonts w:ascii="Tahoma" w:hAnsi="Tahoma" w:cs="Tahoma"/>
          <w:b/>
          <w:bCs/>
          <w:sz w:val="22"/>
          <w:lang w:val="en-GB"/>
        </w:rPr>
        <w:t>Implementation:</w:t>
      </w:r>
      <w:r w:rsidR="008274B6">
        <w:rPr>
          <w:rFonts w:ascii="Tahoma" w:hAnsi="Tahoma" w:cs="Tahoma"/>
          <w:sz w:val="22"/>
          <w:lang w:val="en-GB"/>
        </w:rPr>
        <w:t xml:space="preserve">  </w:t>
      </w:r>
      <w:r>
        <w:rPr>
          <w:rFonts w:ascii="Tahoma" w:hAnsi="Tahoma" w:cs="Tahoma"/>
          <w:sz w:val="22"/>
          <w:highlight w:val="yellow"/>
          <w:lang w:val="en-GB"/>
        </w:rPr>
        <w:t>Upon</w:t>
      </w:r>
      <w:r w:rsidR="00835261">
        <w:rPr>
          <w:rFonts w:ascii="Tahoma" w:hAnsi="Tahoma" w:cs="Tahoma"/>
          <w:sz w:val="22"/>
          <w:highlight w:val="yellow"/>
          <w:lang w:val="en-GB"/>
        </w:rPr>
        <w:t xml:space="preserve"> </w:t>
      </w:r>
      <w:r w:rsidR="006435D4">
        <w:rPr>
          <w:rFonts w:ascii="Tahoma" w:hAnsi="Tahoma" w:cs="Tahoma"/>
          <w:sz w:val="22"/>
          <w:highlight w:val="yellow"/>
          <w:lang w:val="en-GB"/>
        </w:rPr>
        <w:t xml:space="preserve">Contractor or </w:t>
      </w:r>
      <w:r w:rsidR="00835261">
        <w:rPr>
          <w:rFonts w:ascii="Tahoma" w:hAnsi="Tahoma" w:cs="Tahoma"/>
          <w:sz w:val="22"/>
          <w:highlight w:val="yellow"/>
          <w:lang w:val="en-GB"/>
        </w:rPr>
        <w:t>Subcontractor</w:t>
      </w:r>
      <w:r>
        <w:rPr>
          <w:rFonts w:ascii="Tahoma" w:hAnsi="Tahoma" w:cs="Tahoma"/>
          <w:sz w:val="22"/>
          <w:highlight w:val="yellow"/>
          <w:lang w:val="en-GB"/>
        </w:rPr>
        <w:t xml:space="preserve"> contract award per </w:t>
      </w:r>
      <w:r w:rsidR="00835261">
        <w:rPr>
          <w:rFonts w:ascii="Tahoma" w:hAnsi="Tahoma" w:cs="Tahoma"/>
          <w:sz w:val="22"/>
          <w:highlight w:val="yellow"/>
          <w:lang w:val="en-GB"/>
        </w:rPr>
        <w:t xml:space="preserve">QMP 2.2 or 2.5 and </w:t>
      </w:r>
      <w:r>
        <w:rPr>
          <w:rFonts w:ascii="Tahoma" w:hAnsi="Tahoma" w:cs="Tahoma"/>
          <w:sz w:val="22"/>
          <w:highlight w:val="yellow"/>
          <w:lang w:val="en-GB"/>
        </w:rPr>
        <w:t>RFQ requirements, the</w:t>
      </w:r>
      <w:r w:rsidR="006435D4">
        <w:rPr>
          <w:rFonts w:ascii="Tahoma" w:hAnsi="Tahoma" w:cs="Tahoma"/>
          <w:sz w:val="22"/>
          <w:lang w:val="en-GB"/>
        </w:rPr>
        <w:t xml:space="preserve"> </w:t>
      </w:r>
      <w:r w:rsidR="006435D4" w:rsidRPr="00BC2630">
        <w:rPr>
          <w:rFonts w:ascii="Tahoma" w:hAnsi="Tahoma" w:cs="Tahoma"/>
          <w:sz w:val="22"/>
          <w:highlight w:val="yellow"/>
          <w:lang w:val="en-GB"/>
          <w:rPrChange w:id="17" w:author="Jim Turnham" w:date="2020-09-26T18:05:00Z">
            <w:rPr>
              <w:rFonts w:ascii="Tahoma" w:hAnsi="Tahoma" w:cs="Tahoma"/>
              <w:sz w:val="22"/>
              <w:lang w:val="en-GB"/>
            </w:rPr>
          </w:rPrChange>
        </w:rPr>
        <w:t>Contractor or</w:t>
      </w:r>
      <w:r w:rsidRPr="00BC2630">
        <w:rPr>
          <w:rFonts w:ascii="Tahoma" w:hAnsi="Tahoma" w:cs="Tahoma"/>
          <w:sz w:val="22"/>
          <w:highlight w:val="yellow"/>
          <w:lang w:val="en-GB"/>
          <w:rPrChange w:id="18" w:author="Jim Turnham" w:date="2020-09-26T18:05:00Z">
            <w:rPr>
              <w:rFonts w:ascii="Tahoma" w:hAnsi="Tahoma" w:cs="Tahoma"/>
              <w:sz w:val="22"/>
              <w:lang w:val="en-GB"/>
            </w:rPr>
          </w:rPrChange>
        </w:rPr>
        <w:t xml:space="preserve"> </w:t>
      </w:r>
      <w:r w:rsidR="00835261" w:rsidRPr="00BC2630">
        <w:rPr>
          <w:rFonts w:ascii="Tahoma" w:hAnsi="Tahoma" w:cs="Tahoma"/>
          <w:sz w:val="22"/>
          <w:highlight w:val="yellow"/>
          <w:lang w:val="en-GB"/>
          <w:rPrChange w:id="19" w:author="Jim Turnham" w:date="2020-09-26T18:05:00Z">
            <w:rPr>
              <w:rFonts w:ascii="Tahoma" w:hAnsi="Tahoma" w:cs="Tahoma"/>
              <w:sz w:val="22"/>
              <w:lang w:val="en-GB"/>
            </w:rPr>
          </w:rPrChange>
        </w:rPr>
        <w:t>Sub</w:t>
      </w:r>
      <w:r w:rsidRPr="00BC2630">
        <w:rPr>
          <w:rFonts w:ascii="Tahoma" w:hAnsi="Tahoma" w:cs="Tahoma"/>
          <w:sz w:val="22"/>
          <w:highlight w:val="yellow"/>
          <w:lang w:val="en-GB"/>
        </w:rPr>
        <w:t xml:space="preserve">contractor </w:t>
      </w:r>
      <w:r>
        <w:rPr>
          <w:rFonts w:ascii="Tahoma" w:hAnsi="Tahoma" w:cs="Tahoma"/>
          <w:sz w:val="22"/>
          <w:highlight w:val="yellow"/>
          <w:lang w:val="en-GB"/>
        </w:rPr>
        <w:t>will update and submit to the level above the agreed quality requirements: Quality Plan, Work Methods, Inspection and Test Plans (optional), and Quality Checklists</w:t>
      </w:r>
      <w:r>
        <w:rPr>
          <w:rFonts w:ascii="Tahoma" w:hAnsi="Tahoma" w:cs="Tahoma"/>
          <w:sz w:val="22"/>
          <w:lang w:val="en-GB"/>
        </w:rPr>
        <w:t xml:space="preserve">.  </w:t>
      </w:r>
    </w:p>
    <w:p w14:paraId="4BD00AF7" w14:textId="77777777" w:rsidR="00540BA8" w:rsidRDefault="00540BA8" w:rsidP="00540BA8">
      <w:pPr>
        <w:pStyle w:val="ListParagraph"/>
        <w:ind w:left="0"/>
        <w:rPr>
          <w:rFonts w:ascii="Tahoma" w:hAnsi="Tahoma" w:cs="Tahoma"/>
          <w:sz w:val="22"/>
          <w:lang w:val="en-GB"/>
        </w:rPr>
      </w:pPr>
    </w:p>
    <w:p w14:paraId="07417E39" w14:textId="41C4DDB7" w:rsidR="00540BA8" w:rsidRDefault="00540BA8" w:rsidP="00540BA8">
      <w:pPr>
        <w:numPr>
          <w:ilvl w:val="0"/>
          <w:numId w:val="4"/>
        </w:numPr>
        <w:tabs>
          <w:tab w:val="left" w:pos="-1440"/>
          <w:tab w:val="num" w:pos="1440"/>
        </w:tabs>
        <w:snapToGrid w:val="0"/>
        <w:ind w:left="1440"/>
        <w:jc w:val="both"/>
        <w:rPr>
          <w:rFonts w:ascii="Tahoma" w:hAnsi="Tahoma" w:cs="Tahoma"/>
          <w:sz w:val="22"/>
          <w:lang w:val="en-GB"/>
        </w:rPr>
      </w:pPr>
      <w:r>
        <w:rPr>
          <w:rFonts w:ascii="Tahoma" w:hAnsi="Tahoma" w:cs="Tahoma"/>
          <w:sz w:val="22"/>
          <w:lang w:val="en-GB"/>
        </w:rPr>
        <w:t xml:space="preserve">Typically, a </w:t>
      </w:r>
      <w:r w:rsidR="006435D4">
        <w:rPr>
          <w:rFonts w:ascii="Tahoma" w:hAnsi="Tahoma" w:cs="Tahoma"/>
          <w:sz w:val="22"/>
          <w:lang w:val="en-GB"/>
        </w:rPr>
        <w:t xml:space="preserve">Contractor or </w:t>
      </w:r>
      <w:r w:rsidR="00835261">
        <w:rPr>
          <w:rFonts w:ascii="Tahoma" w:hAnsi="Tahoma" w:cs="Tahoma"/>
          <w:sz w:val="22"/>
          <w:lang w:val="en-GB"/>
        </w:rPr>
        <w:t>Sub</w:t>
      </w:r>
      <w:r>
        <w:rPr>
          <w:rFonts w:ascii="Tahoma" w:hAnsi="Tahoma" w:cs="Tahoma"/>
          <w:sz w:val="22"/>
          <w:lang w:val="en-GB"/>
        </w:rPr>
        <w:t xml:space="preserve">contractor is given 30 days to produce a QMS for submittal </w:t>
      </w:r>
      <w:r w:rsidR="00E86F1C">
        <w:rPr>
          <w:rFonts w:ascii="Tahoma" w:hAnsi="Tahoma" w:cs="Tahoma"/>
          <w:sz w:val="22"/>
          <w:lang w:val="en-GB"/>
        </w:rPr>
        <w:t xml:space="preserve">for </w:t>
      </w:r>
      <w:r>
        <w:rPr>
          <w:rFonts w:ascii="Tahoma" w:hAnsi="Tahoma" w:cs="Tahoma"/>
          <w:sz w:val="22"/>
          <w:lang w:val="en-GB"/>
        </w:rPr>
        <w:t>review by the level above. Quality Plan, Work Methods and Checklist submittals are typically requested to be included in the 30-day submittal window</w:t>
      </w:r>
      <w:r w:rsidR="00E86F1C">
        <w:rPr>
          <w:rFonts w:ascii="Tahoma" w:hAnsi="Tahoma" w:cs="Tahoma"/>
          <w:sz w:val="22"/>
          <w:lang w:val="en-GB"/>
        </w:rPr>
        <w:t>,</w:t>
      </w:r>
      <w:r>
        <w:rPr>
          <w:rFonts w:ascii="Tahoma" w:hAnsi="Tahoma" w:cs="Tahoma"/>
          <w:sz w:val="22"/>
          <w:lang w:val="en-GB"/>
        </w:rPr>
        <w:t xml:space="preserve"> for elements that are to start construction within the first 60 days.  </w:t>
      </w:r>
    </w:p>
    <w:p w14:paraId="76941809" w14:textId="77777777" w:rsidR="00540BA8" w:rsidRDefault="00540BA8" w:rsidP="00540BA8">
      <w:pPr>
        <w:pStyle w:val="ListParagraph"/>
        <w:ind w:left="0"/>
        <w:rPr>
          <w:rFonts w:ascii="Tahoma" w:hAnsi="Tahoma" w:cs="Tahoma"/>
          <w:sz w:val="22"/>
          <w:lang w:val="en-GB"/>
        </w:rPr>
      </w:pPr>
    </w:p>
    <w:p w14:paraId="2A6B0E7A" w14:textId="484C1266" w:rsidR="00540BA8" w:rsidRDefault="00540BA8" w:rsidP="00540BA8">
      <w:pPr>
        <w:numPr>
          <w:ilvl w:val="0"/>
          <w:numId w:val="4"/>
        </w:numPr>
        <w:tabs>
          <w:tab w:val="left" w:pos="-1440"/>
          <w:tab w:val="num" w:pos="1440"/>
        </w:tabs>
        <w:snapToGrid w:val="0"/>
        <w:ind w:left="1440"/>
        <w:jc w:val="both"/>
        <w:rPr>
          <w:rFonts w:ascii="Tahoma" w:hAnsi="Tahoma" w:cs="Tahoma"/>
          <w:sz w:val="22"/>
          <w:lang w:val="en-GB"/>
        </w:rPr>
      </w:pPr>
      <w:r>
        <w:rPr>
          <w:rFonts w:ascii="Tahoma" w:hAnsi="Tahoma" w:cs="Tahoma"/>
          <w:sz w:val="22"/>
          <w:lang w:val="en-GB"/>
        </w:rPr>
        <w:t>Work Methods and checklists for activities starting later than the first 60 days may be phased in such that each WM and Checklist is written and submitted for approval 21 days</w:t>
      </w:r>
      <w:r w:rsidR="002103F2">
        <w:rPr>
          <w:rFonts w:ascii="Tahoma" w:hAnsi="Tahoma" w:cs="Tahoma"/>
          <w:sz w:val="22"/>
          <w:lang w:val="en-GB"/>
        </w:rPr>
        <w:t xml:space="preserve"> minimum</w:t>
      </w:r>
      <w:r>
        <w:rPr>
          <w:rFonts w:ascii="Tahoma" w:hAnsi="Tahoma" w:cs="Tahoma"/>
          <w:sz w:val="22"/>
          <w:lang w:val="en-GB"/>
        </w:rPr>
        <w:t xml:space="preserve"> prior to start of construction.  This provides time for revise and resubmit should it be necessary, and for Work Method Review Meeting so that the crew is informed as to required details. </w:t>
      </w:r>
    </w:p>
    <w:p w14:paraId="681725E0" w14:textId="77777777" w:rsidR="00540BA8" w:rsidRDefault="00540BA8" w:rsidP="00540BA8">
      <w:pPr>
        <w:tabs>
          <w:tab w:val="left" w:pos="-1440"/>
        </w:tabs>
        <w:ind w:left="1080"/>
        <w:jc w:val="both"/>
        <w:rPr>
          <w:rFonts w:ascii="Tahoma" w:hAnsi="Tahoma" w:cs="Tahoma"/>
          <w:sz w:val="22"/>
          <w:lang w:val="en-GB"/>
        </w:rPr>
      </w:pPr>
    </w:p>
    <w:p w14:paraId="5B14EE1F" w14:textId="77777777" w:rsidR="00540BA8" w:rsidRDefault="00540BA8" w:rsidP="00540BA8">
      <w:pPr>
        <w:numPr>
          <w:ilvl w:val="0"/>
          <w:numId w:val="4"/>
        </w:numPr>
        <w:tabs>
          <w:tab w:val="left" w:pos="-1440"/>
          <w:tab w:val="num" w:pos="1440"/>
        </w:tabs>
        <w:snapToGrid w:val="0"/>
        <w:ind w:left="1440"/>
        <w:jc w:val="both"/>
        <w:rPr>
          <w:rFonts w:ascii="Tahoma" w:hAnsi="Tahoma" w:cs="Tahoma"/>
          <w:sz w:val="22"/>
          <w:lang w:val="en-GB"/>
        </w:rPr>
      </w:pPr>
      <w:r>
        <w:rPr>
          <w:rFonts w:ascii="Tahoma" w:hAnsi="Tahoma" w:cs="Tahoma"/>
          <w:sz w:val="22"/>
          <w:lang w:val="en-GB"/>
        </w:rPr>
        <w:t xml:space="preserve">The QMS and Work Methods shall be submitted to the level above for review and acceptance well in advance of the work and may require resubmission. </w:t>
      </w:r>
    </w:p>
    <w:p w14:paraId="4CFFFCBE" w14:textId="77777777" w:rsidR="00540BA8" w:rsidRDefault="00540BA8" w:rsidP="00540BA8">
      <w:pPr>
        <w:tabs>
          <w:tab w:val="left" w:pos="-1440"/>
        </w:tabs>
        <w:jc w:val="both"/>
        <w:rPr>
          <w:rFonts w:ascii="Tahoma" w:hAnsi="Tahoma" w:cs="Tahoma"/>
          <w:sz w:val="22"/>
          <w:lang w:val="en-GB"/>
        </w:rPr>
      </w:pPr>
    </w:p>
    <w:p w14:paraId="138FEAEE" w14:textId="554F0563" w:rsidR="00540BA8" w:rsidRDefault="00540BA8" w:rsidP="00540BA8">
      <w:pPr>
        <w:tabs>
          <w:tab w:val="left" w:pos="-1440"/>
        </w:tabs>
        <w:ind w:left="1440" w:hanging="720"/>
        <w:jc w:val="both"/>
        <w:rPr>
          <w:rFonts w:ascii="Tahoma" w:hAnsi="Tahoma" w:cs="Tahoma"/>
          <w:sz w:val="22"/>
          <w:lang w:val="en-GB"/>
        </w:rPr>
      </w:pPr>
      <w:r>
        <w:rPr>
          <w:rFonts w:ascii="Tahoma" w:hAnsi="Tahoma" w:cs="Tahoma"/>
          <w:sz w:val="22"/>
          <w:lang w:val="en-GB"/>
        </w:rPr>
        <w:t>5.4</w:t>
      </w:r>
      <w:r>
        <w:rPr>
          <w:rFonts w:ascii="Tahoma" w:hAnsi="Tahoma" w:cs="Tahoma"/>
          <w:sz w:val="22"/>
          <w:lang w:val="en-GB"/>
        </w:rPr>
        <w:tab/>
      </w:r>
      <w:r>
        <w:rPr>
          <w:rFonts w:ascii="Tahoma" w:hAnsi="Tahoma" w:cs="Tahoma"/>
          <w:sz w:val="22"/>
          <w:lang w:val="en-GB"/>
        </w:rPr>
        <w:fldChar w:fldCharType="begin"/>
      </w:r>
      <w:r>
        <w:rPr>
          <w:rFonts w:ascii="Tahoma" w:hAnsi="Tahoma" w:cs="Tahoma"/>
          <w:sz w:val="22"/>
          <w:lang w:val="en-GB"/>
        </w:rPr>
        <w:instrText xml:space="preserve"> FILLIN  \* MERGEFORMAT </w:instrText>
      </w:r>
      <w:r>
        <w:rPr>
          <w:rFonts w:ascii="Tahoma" w:hAnsi="Tahoma" w:cs="Tahoma"/>
          <w:sz w:val="22"/>
          <w:lang w:val="en-GB"/>
        </w:rPr>
        <w:fldChar w:fldCharType="separate"/>
      </w:r>
      <w:r>
        <w:rPr>
          <w:rFonts w:ascii="Tahoma" w:hAnsi="Tahoma" w:cs="Tahoma"/>
          <w:sz w:val="22"/>
          <w:lang w:val="en-GB"/>
        </w:rPr>
        <w:t>Company</w:t>
      </w:r>
      <w:r>
        <w:rPr>
          <w:rFonts w:ascii="Tahoma" w:hAnsi="Tahoma" w:cs="Tahoma"/>
          <w:sz w:val="22"/>
          <w:lang w:val="en-GB"/>
        </w:rPr>
        <w:fldChar w:fldCharType="end"/>
      </w:r>
      <w:r>
        <w:rPr>
          <w:rFonts w:ascii="Tahoma" w:hAnsi="Tahoma" w:cs="Tahoma"/>
          <w:sz w:val="22"/>
          <w:lang w:val="en-GB"/>
        </w:rPr>
        <w:t xml:space="preserve"> Quality Manager shall review and investigate the Quality Management System of the </w:t>
      </w:r>
      <w:r w:rsidR="006435D4">
        <w:rPr>
          <w:rFonts w:ascii="Tahoma" w:hAnsi="Tahoma" w:cs="Tahoma"/>
          <w:sz w:val="22"/>
          <w:lang w:val="en-GB"/>
        </w:rPr>
        <w:t xml:space="preserve">Contractor or </w:t>
      </w:r>
      <w:r>
        <w:rPr>
          <w:rFonts w:ascii="Tahoma" w:hAnsi="Tahoma" w:cs="Tahoma"/>
          <w:sz w:val="22"/>
          <w:lang w:val="en-GB"/>
        </w:rPr>
        <w:t xml:space="preserve">subcontractors.  </w:t>
      </w:r>
    </w:p>
    <w:p w14:paraId="13346123" w14:textId="77777777" w:rsidR="00540BA8" w:rsidRDefault="00540BA8" w:rsidP="00540BA8">
      <w:pPr>
        <w:tabs>
          <w:tab w:val="left" w:pos="-1440"/>
        </w:tabs>
        <w:ind w:left="1440" w:hanging="720"/>
        <w:jc w:val="both"/>
        <w:rPr>
          <w:rFonts w:ascii="Tahoma" w:hAnsi="Tahoma" w:cs="Tahoma"/>
          <w:sz w:val="22"/>
          <w:lang w:val="en-GB"/>
        </w:rPr>
      </w:pPr>
    </w:p>
    <w:p w14:paraId="5B7F49CA" w14:textId="31D35FEB" w:rsidR="00540BA8" w:rsidRDefault="00540BA8" w:rsidP="00BC2630">
      <w:pPr>
        <w:tabs>
          <w:tab w:val="left" w:pos="-1440"/>
        </w:tabs>
        <w:ind w:left="1440"/>
        <w:jc w:val="both"/>
        <w:rPr>
          <w:rFonts w:ascii="Tahoma" w:hAnsi="Tahoma" w:cs="Tahoma"/>
          <w:sz w:val="22"/>
          <w:lang w:val="en-GB"/>
        </w:rPr>
      </w:pPr>
      <w:r>
        <w:rPr>
          <w:rFonts w:ascii="Tahoma" w:hAnsi="Tahoma" w:cs="Tahoma"/>
          <w:sz w:val="22"/>
          <w:lang w:val="en-GB"/>
        </w:rPr>
        <w:t>Based on the past performance and Quality Plan, Work Methods, Procedures, etc,</w:t>
      </w:r>
      <w:r w:rsidR="002103F2">
        <w:rPr>
          <w:rFonts w:ascii="Tahoma" w:hAnsi="Tahoma" w:cs="Tahoma"/>
          <w:sz w:val="22"/>
          <w:lang w:val="en-GB"/>
        </w:rPr>
        <w:t xml:space="preserve"> </w:t>
      </w:r>
      <w:r>
        <w:rPr>
          <w:rFonts w:ascii="Tahoma" w:hAnsi="Tahoma" w:cs="Tahoma"/>
          <w:sz w:val="22"/>
          <w:lang w:val="en-GB"/>
        </w:rPr>
        <w:t xml:space="preserve">the </w:t>
      </w:r>
      <w:r>
        <w:rPr>
          <w:rFonts w:ascii="Tahoma" w:hAnsi="Tahoma" w:cs="Tahoma"/>
          <w:sz w:val="22"/>
          <w:lang w:val="en-GB"/>
        </w:rPr>
        <w:fldChar w:fldCharType="begin"/>
      </w:r>
      <w:r>
        <w:rPr>
          <w:rFonts w:ascii="Tahoma" w:hAnsi="Tahoma" w:cs="Tahoma"/>
          <w:sz w:val="22"/>
          <w:lang w:val="en-GB"/>
        </w:rPr>
        <w:instrText xml:space="preserve"> FILLIN  \* MERGEFORMAT </w:instrText>
      </w:r>
      <w:r>
        <w:rPr>
          <w:rFonts w:ascii="Tahoma" w:hAnsi="Tahoma" w:cs="Tahoma"/>
          <w:sz w:val="22"/>
          <w:lang w:val="en-GB"/>
        </w:rPr>
        <w:fldChar w:fldCharType="separate"/>
      </w:r>
      <w:r>
        <w:rPr>
          <w:rFonts w:ascii="Tahoma" w:hAnsi="Tahoma" w:cs="Tahoma"/>
          <w:sz w:val="22"/>
          <w:lang w:val="en-GB"/>
        </w:rPr>
        <w:t>Company</w:t>
      </w:r>
      <w:r>
        <w:rPr>
          <w:rFonts w:ascii="Tahoma" w:hAnsi="Tahoma" w:cs="Tahoma"/>
          <w:sz w:val="22"/>
          <w:lang w:val="en-GB"/>
        </w:rPr>
        <w:fldChar w:fldCharType="end"/>
      </w:r>
      <w:r>
        <w:rPr>
          <w:rFonts w:ascii="Tahoma" w:hAnsi="Tahoma" w:cs="Tahoma"/>
          <w:sz w:val="22"/>
          <w:shd w:val="clear" w:color="auto" w:fill="D9D9D9"/>
          <w:lang w:val="en-GB"/>
        </w:rPr>
        <w:t xml:space="preserve"> </w:t>
      </w:r>
      <w:r>
        <w:rPr>
          <w:rFonts w:ascii="Tahoma" w:hAnsi="Tahoma" w:cs="Tahoma"/>
          <w:sz w:val="22"/>
          <w:lang w:val="en-GB"/>
        </w:rPr>
        <w:t>will evaluate the subcontractor/contractor.</w:t>
      </w:r>
    </w:p>
    <w:p w14:paraId="3D3EAE90" w14:textId="77777777" w:rsidR="00540BA8" w:rsidRDefault="00540BA8" w:rsidP="00540BA8">
      <w:pPr>
        <w:ind w:left="720"/>
        <w:jc w:val="both"/>
        <w:rPr>
          <w:rFonts w:ascii="Tahoma" w:hAnsi="Tahoma" w:cs="Tahoma"/>
          <w:sz w:val="22"/>
          <w:lang w:val="en-GB"/>
        </w:rPr>
      </w:pPr>
      <w:r>
        <w:rPr>
          <w:rFonts w:ascii="Tahoma" w:hAnsi="Tahoma" w:cs="Tahoma"/>
          <w:sz w:val="22"/>
          <w:lang w:val="en-GB"/>
        </w:rPr>
        <w:t xml:space="preserve"> </w:t>
      </w:r>
    </w:p>
    <w:p w14:paraId="28BB9E89" w14:textId="2413C5B8" w:rsidR="00540BA8" w:rsidRDefault="00540BA8" w:rsidP="00540BA8">
      <w:pPr>
        <w:tabs>
          <w:tab w:val="left" w:pos="-1440"/>
        </w:tabs>
        <w:ind w:left="1440" w:hanging="720"/>
        <w:jc w:val="both"/>
        <w:rPr>
          <w:rFonts w:ascii="Tahoma" w:hAnsi="Tahoma" w:cs="Tahoma"/>
          <w:sz w:val="22"/>
          <w:lang w:val="en-GB"/>
        </w:rPr>
      </w:pPr>
      <w:r>
        <w:rPr>
          <w:rFonts w:ascii="Tahoma" w:hAnsi="Tahoma" w:cs="Tahoma"/>
          <w:sz w:val="22"/>
          <w:lang w:val="en-GB"/>
        </w:rPr>
        <w:t>5.5</w:t>
      </w:r>
      <w:r>
        <w:rPr>
          <w:rFonts w:ascii="Tahoma" w:hAnsi="Tahoma" w:cs="Tahoma"/>
          <w:sz w:val="22"/>
          <w:lang w:val="en-GB"/>
        </w:rPr>
        <w:tab/>
        <w:t xml:space="preserve">Acceptance of Contractor or Subcontractor Quality Management System: </w:t>
      </w:r>
      <w:r>
        <w:rPr>
          <w:rFonts w:ascii="Tahoma" w:hAnsi="Tahoma" w:cs="Tahoma"/>
          <w:sz w:val="22"/>
          <w:highlight w:val="yellow"/>
          <w:lang w:val="en-GB"/>
        </w:rPr>
        <w:t>the principle for acceptance by the organization above is compliance to QMP 2.2 or QMP 2.5, whichever is specified in the RFQ.</w:t>
      </w:r>
    </w:p>
    <w:p w14:paraId="2594E243" w14:textId="77777777" w:rsidR="002103F2" w:rsidRDefault="002103F2" w:rsidP="00540BA8">
      <w:pPr>
        <w:tabs>
          <w:tab w:val="left" w:pos="-1440"/>
        </w:tabs>
        <w:ind w:left="1440" w:hanging="720"/>
        <w:jc w:val="both"/>
        <w:rPr>
          <w:rFonts w:ascii="Tahoma" w:hAnsi="Tahoma" w:cs="Tahoma"/>
          <w:sz w:val="22"/>
          <w:lang w:val="en-GB"/>
        </w:rPr>
      </w:pPr>
    </w:p>
    <w:p w14:paraId="40BDA78A" w14:textId="5BB8E394" w:rsidR="00540BA8" w:rsidRDefault="00540BA8" w:rsidP="00540BA8">
      <w:pPr>
        <w:widowControl/>
        <w:tabs>
          <w:tab w:val="left" w:pos="-1440"/>
        </w:tabs>
        <w:ind w:left="1440" w:hanging="720"/>
        <w:jc w:val="both"/>
        <w:rPr>
          <w:rFonts w:ascii="Tahoma" w:hAnsi="Tahoma" w:cs="Tahoma"/>
          <w:sz w:val="22"/>
          <w:lang w:val="en-GB"/>
        </w:rPr>
      </w:pPr>
      <w:r>
        <w:rPr>
          <w:rFonts w:ascii="Tahoma" w:hAnsi="Tahoma" w:cs="Tahoma"/>
          <w:sz w:val="22"/>
          <w:lang w:val="en-GB"/>
        </w:rPr>
        <w:t>5.6</w:t>
      </w:r>
      <w:r>
        <w:rPr>
          <w:rFonts w:ascii="Tahoma" w:hAnsi="Tahoma" w:cs="Tahoma"/>
          <w:sz w:val="22"/>
          <w:lang w:val="en-GB"/>
        </w:rPr>
        <w:tab/>
        <w:t>QA Personnel may visit the subcontractor/contractor premises for verification of the purchased product.  Verification arrangement and method of product release shall be specified in the purchasing documents.</w:t>
      </w:r>
    </w:p>
    <w:p w14:paraId="46D134B2" w14:textId="3DE8B18B" w:rsidR="00540BA8" w:rsidRDefault="00540BA8" w:rsidP="00540BA8">
      <w:pPr>
        <w:tabs>
          <w:tab w:val="left" w:pos="-1440"/>
        </w:tabs>
        <w:ind w:left="1440" w:hanging="720"/>
        <w:jc w:val="both"/>
        <w:rPr>
          <w:rFonts w:ascii="Tahoma" w:hAnsi="Tahoma" w:cs="Tahoma"/>
          <w:sz w:val="22"/>
          <w:lang w:val="en-GB"/>
        </w:rPr>
      </w:pPr>
    </w:p>
    <w:p w14:paraId="62DF6927" w14:textId="77777777" w:rsidR="00540BA8" w:rsidRDefault="00540BA8" w:rsidP="00540BA8">
      <w:pPr>
        <w:tabs>
          <w:tab w:val="left" w:pos="-1440"/>
        </w:tabs>
        <w:ind w:left="720"/>
        <w:jc w:val="both"/>
        <w:rPr>
          <w:rFonts w:ascii="Tahoma" w:hAnsi="Tahoma" w:cs="Tahoma"/>
          <w:sz w:val="22"/>
          <w:lang w:val="en-GB"/>
        </w:rPr>
      </w:pPr>
    </w:p>
    <w:p w14:paraId="2FD1EADD" w14:textId="77777777" w:rsidR="00540BA8" w:rsidRDefault="00540BA8" w:rsidP="00540BA8">
      <w:pPr>
        <w:tabs>
          <w:tab w:val="left" w:pos="-1440"/>
        </w:tabs>
        <w:jc w:val="both"/>
        <w:rPr>
          <w:rFonts w:ascii="Tahoma" w:hAnsi="Tahoma" w:cs="Tahoma"/>
          <w:sz w:val="22"/>
          <w:lang w:val="en-GB"/>
        </w:rPr>
      </w:pPr>
    </w:p>
    <w:p w14:paraId="232BF721" w14:textId="77777777" w:rsidR="00540BA8" w:rsidRDefault="00540BA8" w:rsidP="00540BA8">
      <w:pPr>
        <w:tabs>
          <w:tab w:val="left" w:pos="-1440"/>
        </w:tabs>
        <w:ind w:left="720" w:hanging="720"/>
        <w:jc w:val="both"/>
        <w:rPr>
          <w:rFonts w:ascii="Tahoma" w:hAnsi="Tahoma" w:cs="Tahoma"/>
          <w:sz w:val="22"/>
          <w:lang w:val="en-GB"/>
        </w:rPr>
      </w:pPr>
      <w:r>
        <w:rPr>
          <w:rFonts w:ascii="Tahoma" w:hAnsi="Tahoma" w:cs="Tahoma"/>
          <w:b/>
          <w:caps/>
          <w:sz w:val="22"/>
          <w:lang w:val="en-GB"/>
        </w:rPr>
        <w:t>6.0</w:t>
      </w:r>
      <w:r>
        <w:rPr>
          <w:rFonts w:ascii="Tahoma" w:hAnsi="Tahoma" w:cs="Tahoma"/>
          <w:b/>
          <w:caps/>
          <w:sz w:val="22"/>
          <w:lang w:val="en-GB"/>
        </w:rPr>
        <w:tab/>
        <w:t>References</w:t>
      </w:r>
      <w:r>
        <w:rPr>
          <w:rFonts w:ascii="Tahoma" w:hAnsi="Tahoma" w:cs="Tahoma"/>
          <w:b/>
          <w:caps/>
          <w:sz w:val="22"/>
          <w:lang w:val="en-GB"/>
        </w:rPr>
        <w:br/>
      </w:r>
      <w:r>
        <w:rPr>
          <w:rFonts w:ascii="Tahoma" w:hAnsi="Tahoma" w:cs="Tahoma"/>
          <w:sz w:val="22"/>
          <w:lang w:val="en-GB"/>
        </w:rPr>
        <w:br/>
        <w:t>6.1</w:t>
      </w:r>
      <w:r>
        <w:rPr>
          <w:rFonts w:ascii="Tahoma" w:hAnsi="Tahoma" w:cs="Tahoma"/>
          <w:sz w:val="22"/>
          <w:lang w:val="en-GB"/>
        </w:rPr>
        <w:tab/>
        <w:t>Prime Contract specifications for quality management (if any)</w:t>
      </w:r>
    </w:p>
    <w:p w14:paraId="68B47478" w14:textId="77777777" w:rsidR="00540BA8" w:rsidRDefault="00540BA8" w:rsidP="00540BA8">
      <w:pPr>
        <w:tabs>
          <w:tab w:val="left" w:pos="-1440"/>
        </w:tabs>
        <w:ind w:left="720" w:hanging="720"/>
        <w:jc w:val="both"/>
        <w:rPr>
          <w:rFonts w:ascii="Tahoma" w:hAnsi="Tahoma" w:cs="Tahoma"/>
          <w:sz w:val="22"/>
          <w:lang w:val="en-GB"/>
        </w:rPr>
      </w:pPr>
      <w:r>
        <w:rPr>
          <w:rFonts w:ascii="Tahoma" w:hAnsi="Tahoma" w:cs="Tahoma"/>
          <w:b/>
          <w:caps/>
          <w:sz w:val="22"/>
          <w:lang w:val="en-GB"/>
        </w:rPr>
        <w:tab/>
        <w:t>6.2</w:t>
      </w:r>
      <w:r>
        <w:rPr>
          <w:rFonts w:ascii="Tahoma" w:hAnsi="Tahoma" w:cs="Tahoma"/>
          <w:b/>
          <w:caps/>
          <w:sz w:val="22"/>
          <w:lang w:val="en-GB"/>
        </w:rPr>
        <w:tab/>
      </w:r>
      <w:r>
        <w:rPr>
          <w:rFonts w:ascii="Tahoma" w:hAnsi="Tahoma" w:cs="Tahoma"/>
          <w:sz w:val="22"/>
          <w:lang w:val="en-GB"/>
        </w:rPr>
        <w:t>Subcontractor contract documents and purchases orders</w:t>
      </w:r>
    </w:p>
    <w:p w14:paraId="6DE5045F" w14:textId="77777777" w:rsidR="00540BA8" w:rsidRPr="00942EB3" w:rsidRDefault="00540BA8" w:rsidP="00540BA8">
      <w:pPr>
        <w:rPr>
          <w:rFonts w:ascii="Tahoma" w:hAnsi="Tahoma" w:cs="Tahoma"/>
          <w:sz w:val="22"/>
          <w:lang w:val="en-GB"/>
        </w:rPr>
      </w:pPr>
      <w:r>
        <w:rPr>
          <w:rFonts w:ascii="Tahoma" w:hAnsi="Tahoma" w:cs="Tahoma"/>
          <w:bCs/>
          <w:caps/>
          <w:lang w:val="en-GB"/>
        </w:rPr>
        <w:tab/>
        <w:t>6.3</w:t>
      </w:r>
      <w:r>
        <w:rPr>
          <w:rFonts w:ascii="Tahoma" w:hAnsi="Tahoma" w:cs="Tahoma"/>
          <w:bCs/>
          <w:caps/>
          <w:lang w:val="en-GB"/>
        </w:rPr>
        <w:tab/>
      </w:r>
      <w:r w:rsidRPr="0053072D">
        <w:rPr>
          <w:rFonts w:ascii="Tahoma" w:hAnsi="Tahoma" w:cs="Tahoma"/>
          <w:sz w:val="22"/>
          <w:u w:val="single"/>
          <w:lang w:val="en-GB"/>
        </w:rPr>
        <w:t>QMP 2.2</w:t>
      </w:r>
      <w:r w:rsidRPr="00942EB3">
        <w:rPr>
          <w:rFonts w:ascii="Tahoma" w:hAnsi="Tahoma" w:cs="Tahoma"/>
          <w:sz w:val="22"/>
          <w:lang w:val="en-GB"/>
        </w:rPr>
        <w:t xml:space="preserve"> </w:t>
      </w:r>
      <w:r w:rsidRPr="00942EB3">
        <w:rPr>
          <w:rFonts w:ascii="Tahoma" w:hAnsi="Tahoma" w:cs="Tahoma"/>
          <w:i/>
          <w:iCs/>
          <w:sz w:val="22"/>
          <w:u w:val="single"/>
          <w:lang w:val="en-GB"/>
        </w:rPr>
        <w:t>- RFQ Quality Requirements for large-scope organizations:</w:t>
      </w:r>
    </w:p>
    <w:p w14:paraId="05E5961E" w14:textId="77777777" w:rsidR="00540BA8" w:rsidRPr="00942EB3" w:rsidRDefault="00540BA8" w:rsidP="00540BA8">
      <w:pPr>
        <w:tabs>
          <w:tab w:val="left" w:pos="-1440"/>
        </w:tabs>
        <w:ind w:left="1440" w:hanging="720"/>
        <w:jc w:val="both"/>
        <w:rPr>
          <w:rFonts w:ascii="Tahoma" w:hAnsi="Tahoma" w:cs="Tahoma"/>
          <w:caps/>
          <w:lang w:val="en-GB"/>
        </w:rPr>
      </w:pPr>
      <w:r w:rsidRPr="00942EB3">
        <w:rPr>
          <w:rFonts w:ascii="Tahoma" w:hAnsi="Tahoma" w:cs="Tahoma"/>
          <w:caps/>
          <w:lang w:val="en-GB"/>
        </w:rPr>
        <w:t>6.4</w:t>
      </w:r>
      <w:r w:rsidRPr="00942EB3">
        <w:rPr>
          <w:rFonts w:ascii="Tahoma" w:hAnsi="Tahoma" w:cs="Tahoma"/>
          <w:caps/>
          <w:lang w:val="en-GB"/>
        </w:rPr>
        <w:tab/>
      </w:r>
      <w:r w:rsidRPr="0053072D">
        <w:rPr>
          <w:rFonts w:ascii="Tahoma" w:hAnsi="Tahoma" w:cs="Tahoma"/>
          <w:sz w:val="22"/>
          <w:u w:val="single"/>
          <w:lang w:val="en-GB"/>
        </w:rPr>
        <w:t>QMP 2.5</w:t>
      </w:r>
      <w:r w:rsidRPr="00942EB3">
        <w:rPr>
          <w:rFonts w:ascii="Tahoma" w:hAnsi="Tahoma" w:cs="Tahoma"/>
          <w:sz w:val="22"/>
          <w:lang w:val="en-GB"/>
        </w:rPr>
        <w:t xml:space="preserve"> </w:t>
      </w:r>
      <w:r w:rsidRPr="00942EB3">
        <w:rPr>
          <w:rFonts w:ascii="Tahoma" w:hAnsi="Tahoma" w:cs="Tahoma"/>
          <w:i/>
          <w:iCs/>
          <w:sz w:val="22"/>
          <w:u w:val="single"/>
          <w:lang w:val="en-GB"/>
        </w:rPr>
        <w:t>- RFQ Quality Requirements for small-scope organizations:</w:t>
      </w:r>
    </w:p>
    <w:p w14:paraId="53BCBC10" w14:textId="77777777" w:rsidR="00540BA8" w:rsidRPr="00BC2630" w:rsidRDefault="00540BA8" w:rsidP="00540BA8">
      <w:pPr>
        <w:tabs>
          <w:tab w:val="left" w:pos="-1440"/>
        </w:tabs>
        <w:ind w:left="1440" w:hanging="720"/>
        <w:jc w:val="both"/>
        <w:rPr>
          <w:rFonts w:ascii="Tahoma" w:hAnsi="Tahoma" w:cs="Tahoma"/>
          <w:bCs/>
          <w:sz w:val="22"/>
          <w:szCs w:val="22"/>
          <w:lang w:val="en-GB"/>
        </w:rPr>
      </w:pPr>
      <w:r w:rsidRPr="00BC2630">
        <w:rPr>
          <w:rFonts w:ascii="Tahoma" w:hAnsi="Tahoma" w:cs="Tahoma"/>
          <w:bCs/>
          <w:caps/>
          <w:sz w:val="22"/>
          <w:szCs w:val="22"/>
          <w:lang w:val="en-GB"/>
        </w:rPr>
        <w:t>6.5</w:t>
      </w:r>
      <w:r w:rsidRPr="00BC2630">
        <w:rPr>
          <w:rFonts w:ascii="Tahoma" w:hAnsi="Tahoma" w:cs="Tahoma"/>
          <w:bCs/>
          <w:caps/>
          <w:sz w:val="22"/>
          <w:szCs w:val="22"/>
          <w:lang w:val="en-GB"/>
        </w:rPr>
        <w:tab/>
      </w:r>
      <w:r w:rsidRPr="00BC2630">
        <w:rPr>
          <w:rFonts w:ascii="Tahoma" w:hAnsi="Tahoma" w:cs="Tahoma"/>
          <w:bCs/>
          <w:sz w:val="22"/>
          <w:szCs w:val="22"/>
          <w:lang w:val="en-GB"/>
        </w:rPr>
        <w:t>QMP 3.1.1 Work Breakdown, Subcontractor RFQ And Post-Award Tracking</w:t>
      </w:r>
    </w:p>
    <w:p w14:paraId="0A879060" w14:textId="77777777" w:rsidR="00540BA8" w:rsidRDefault="00540BA8" w:rsidP="00540BA8">
      <w:pPr>
        <w:tabs>
          <w:tab w:val="left" w:pos="-1080"/>
          <w:tab w:val="left" w:pos="-720"/>
          <w:tab w:val="left" w:pos="0"/>
          <w:tab w:val="left" w:pos="630"/>
          <w:tab w:val="left" w:pos="900"/>
          <w:tab w:val="left" w:pos="1440"/>
          <w:tab w:val="left" w:pos="1800"/>
          <w:tab w:val="left" w:pos="2880"/>
        </w:tabs>
        <w:ind w:left="-720" w:right="-720"/>
        <w:jc w:val="both"/>
        <w:rPr>
          <w:rFonts w:ascii="Tahoma" w:hAnsi="Tahoma" w:cs="Tahoma"/>
          <w:sz w:val="22"/>
          <w:lang w:val="en-GB"/>
        </w:rPr>
      </w:pPr>
    </w:p>
    <w:p w14:paraId="0DBA6F32" w14:textId="77777777" w:rsidR="00540BA8" w:rsidRDefault="00540BA8" w:rsidP="00540BA8">
      <w:pPr>
        <w:tabs>
          <w:tab w:val="left" w:pos="-1080"/>
          <w:tab w:val="left" w:pos="-720"/>
          <w:tab w:val="left" w:pos="0"/>
          <w:tab w:val="left" w:pos="630"/>
          <w:tab w:val="left" w:pos="900"/>
          <w:tab w:val="left" w:pos="1440"/>
          <w:tab w:val="left" w:pos="1800"/>
          <w:tab w:val="left" w:pos="2880"/>
        </w:tabs>
        <w:ind w:left="-720" w:right="-720"/>
        <w:jc w:val="both"/>
        <w:rPr>
          <w:rFonts w:ascii="Tahoma" w:hAnsi="Tahoma" w:cs="Tahoma"/>
          <w:sz w:val="22"/>
          <w:lang w:val="en-GB"/>
        </w:rPr>
      </w:pPr>
    </w:p>
    <w:p w14:paraId="44488D1B" w14:textId="77777777" w:rsidR="00540BA8" w:rsidRDefault="00540BA8" w:rsidP="00540BA8">
      <w:pPr>
        <w:tabs>
          <w:tab w:val="left" w:pos="-1080"/>
          <w:tab w:val="left" w:pos="-720"/>
          <w:tab w:val="left" w:pos="0"/>
          <w:tab w:val="left" w:pos="630"/>
          <w:tab w:val="left" w:pos="900"/>
          <w:tab w:val="left" w:pos="1260"/>
          <w:tab w:val="left" w:pos="1800"/>
          <w:tab w:val="left" w:pos="2880"/>
          <w:tab w:val="left" w:pos="3060"/>
          <w:tab w:val="left" w:pos="3600"/>
          <w:tab w:val="left" w:pos="4320"/>
          <w:tab w:val="left" w:pos="5040"/>
          <w:tab w:val="left" w:pos="5400"/>
          <w:tab w:val="left" w:pos="5760"/>
          <w:tab w:val="left" w:pos="6300"/>
          <w:tab w:val="left" w:pos="6660"/>
          <w:tab w:val="left" w:pos="6840"/>
          <w:tab w:val="left" w:pos="7200"/>
          <w:tab w:val="left" w:pos="7920"/>
          <w:tab w:val="left" w:pos="8640"/>
          <w:tab w:val="left" w:pos="9270"/>
        </w:tabs>
        <w:ind w:left="-720" w:right="-720" w:firstLine="630"/>
        <w:jc w:val="both"/>
        <w:rPr>
          <w:rFonts w:ascii="Tahoma" w:hAnsi="Tahoma" w:cs="Tahoma"/>
          <w:sz w:val="20"/>
          <w:lang w:val="en-GB"/>
        </w:rPr>
      </w:pPr>
      <w:r>
        <w:rPr>
          <w:rFonts w:ascii="Tahoma" w:hAnsi="Tahoma" w:cs="Tahoma"/>
          <w:lang w:val="en-GB"/>
        </w:rPr>
        <w:t>Originated By:</w:t>
      </w:r>
      <w:r>
        <w:rPr>
          <w:rFonts w:ascii="Tahoma" w:hAnsi="Tahoma" w:cs="Tahoma"/>
          <w:u w:val="single"/>
          <w:lang w:val="en-GB"/>
        </w:rPr>
        <w:tab/>
      </w:r>
      <w:r>
        <w:rPr>
          <w:rFonts w:ascii="Tahoma" w:hAnsi="Tahoma" w:cs="Tahoma"/>
          <w:u w:val="single"/>
          <w:lang w:val="en-GB"/>
        </w:rPr>
        <w:tab/>
        <w:t>__ //</w:t>
      </w:r>
      <w:r>
        <w:rPr>
          <w:rFonts w:ascii="Tahoma" w:hAnsi="Tahoma" w:cs="Tahoma"/>
          <w:u w:val="single"/>
          <w:lang w:val="en-GB"/>
        </w:rPr>
        <w:tab/>
        <w:t xml:space="preserve">          __  </w:t>
      </w:r>
      <w:r>
        <w:rPr>
          <w:rFonts w:ascii="Tahoma" w:hAnsi="Tahoma" w:cs="Tahoma"/>
          <w:lang w:val="en-GB"/>
        </w:rPr>
        <w:t xml:space="preserve"> Reviewed By: </w:t>
      </w:r>
      <w:r>
        <w:rPr>
          <w:rFonts w:ascii="Tahoma" w:hAnsi="Tahoma" w:cs="Tahoma"/>
          <w:u w:val="single"/>
          <w:lang w:val="en-GB"/>
        </w:rPr>
        <w:tab/>
      </w:r>
      <w:r>
        <w:rPr>
          <w:rFonts w:ascii="Tahoma" w:hAnsi="Tahoma" w:cs="Tahoma"/>
          <w:u w:val="single"/>
          <w:lang w:val="en-GB"/>
        </w:rPr>
        <w:tab/>
      </w:r>
      <w:r>
        <w:rPr>
          <w:rFonts w:ascii="Tahoma" w:hAnsi="Tahoma" w:cs="Tahoma"/>
          <w:u w:val="single"/>
          <w:lang w:val="en-GB"/>
        </w:rPr>
        <w:tab/>
        <w:t xml:space="preserve">   _______//________</w:t>
      </w:r>
    </w:p>
    <w:p w14:paraId="2E5A2AA3" w14:textId="77777777" w:rsidR="00540BA8" w:rsidRDefault="00540BA8" w:rsidP="00540BA8">
      <w:pPr>
        <w:pStyle w:val="BlockText"/>
        <w:tabs>
          <w:tab w:val="clear" w:pos="7200"/>
          <w:tab w:val="left" w:pos="6840"/>
          <w:tab w:val="left" w:pos="7290"/>
          <w:tab w:val="left" w:pos="9720"/>
        </w:tabs>
      </w:pPr>
      <w:r>
        <w:t xml:space="preserve">  </w:t>
      </w:r>
      <w:r>
        <w:tab/>
      </w:r>
      <w:r>
        <w:tab/>
      </w:r>
      <w:r>
        <w:tab/>
        <w:t>Quality Manager</w:t>
      </w:r>
      <w:r>
        <w:tab/>
      </w:r>
      <w:r>
        <w:tab/>
      </w:r>
      <w:r>
        <w:tab/>
        <w:t>Date</w:t>
      </w:r>
      <w:r>
        <w:tab/>
      </w:r>
      <w:r>
        <w:tab/>
      </w:r>
      <w:r>
        <w:tab/>
        <w:t xml:space="preserve">Contracts-Purchasing Dept.    Date  </w:t>
      </w:r>
    </w:p>
    <w:p w14:paraId="54228349" w14:textId="77777777" w:rsidR="00540BA8" w:rsidRDefault="00540BA8" w:rsidP="00540BA8">
      <w:pPr>
        <w:tabs>
          <w:tab w:val="left" w:pos="-1080"/>
          <w:tab w:val="left" w:pos="-720"/>
          <w:tab w:val="left" w:pos="0"/>
          <w:tab w:val="left" w:pos="630"/>
          <w:tab w:val="left" w:pos="900"/>
          <w:tab w:val="left" w:pos="1440"/>
          <w:tab w:val="left" w:pos="2160"/>
          <w:tab w:val="left" w:pos="2880"/>
          <w:tab w:val="left" w:pos="3060"/>
          <w:tab w:val="left" w:pos="3600"/>
          <w:tab w:val="right" w:pos="4410"/>
          <w:tab w:val="left" w:pos="4950"/>
          <w:tab w:val="left" w:pos="5760"/>
          <w:tab w:val="left" w:pos="6300"/>
          <w:tab w:val="left" w:pos="7200"/>
          <w:tab w:val="left" w:pos="7920"/>
          <w:tab w:val="left" w:pos="8640"/>
          <w:tab w:val="right" w:pos="10080"/>
        </w:tabs>
        <w:ind w:left="-720" w:right="-720" w:firstLine="630"/>
        <w:jc w:val="both"/>
        <w:rPr>
          <w:rFonts w:ascii="Tahoma" w:hAnsi="Tahoma" w:cs="Tahoma"/>
          <w:lang w:val="en-GB"/>
        </w:rPr>
      </w:pPr>
    </w:p>
    <w:p w14:paraId="4B1359B7" w14:textId="77777777" w:rsidR="00540BA8" w:rsidRDefault="00540BA8" w:rsidP="00540BA8">
      <w:pPr>
        <w:tabs>
          <w:tab w:val="left" w:pos="-216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right="-720" w:firstLine="630"/>
        <w:jc w:val="both"/>
        <w:rPr>
          <w:rFonts w:ascii="Tahoma" w:hAnsi="Tahoma" w:cs="Tahoma"/>
          <w:lang w:val="en-GB"/>
        </w:rPr>
      </w:pPr>
    </w:p>
    <w:p w14:paraId="4065A549" w14:textId="77777777" w:rsidR="00540BA8" w:rsidRDefault="00540BA8" w:rsidP="00540BA8">
      <w:pPr>
        <w:tabs>
          <w:tab w:val="left" w:pos="-216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630"/>
        <w:jc w:val="both"/>
        <w:rPr>
          <w:rFonts w:ascii="Tahoma" w:hAnsi="Tahoma" w:cs="Tahoma"/>
          <w:lang w:val="en-GB"/>
        </w:rPr>
      </w:pPr>
      <w:r>
        <w:rPr>
          <w:rFonts w:ascii="Tahoma" w:hAnsi="Tahoma" w:cs="Tahoma"/>
          <w:lang w:val="en-GB"/>
        </w:rPr>
        <w:t>Approved By: ________________________//__________</w:t>
      </w:r>
    </w:p>
    <w:p w14:paraId="1682B943" w14:textId="645D444F" w:rsidR="00540BA8" w:rsidRDefault="00540BA8" w:rsidP="00540BA8">
      <w:pPr>
        <w:tabs>
          <w:tab w:val="left" w:pos="-1080"/>
          <w:tab w:val="left" w:pos="-720"/>
          <w:tab w:val="left" w:pos="0"/>
          <w:tab w:val="left" w:pos="630"/>
          <w:tab w:val="left" w:pos="1350"/>
          <w:tab w:val="left" w:pos="1440"/>
          <w:tab w:val="left" w:pos="2160"/>
          <w:tab w:val="left" w:pos="2880"/>
          <w:tab w:val="left" w:pos="3060"/>
          <w:tab w:val="right" w:pos="4410"/>
          <w:tab w:val="left" w:pos="4950"/>
          <w:tab w:val="left" w:pos="5760"/>
          <w:tab w:val="left" w:pos="6300"/>
          <w:tab w:val="left" w:pos="7200"/>
          <w:tab w:val="left" w:pos="7920"/>
          <w:tab w:val="left" w:pos="8640"/>
          <w:tab w:val="right" w:pos="10080"/>
        </w:tabs>
        <w:ind w:left="3600" w:right="-720" w:hanging="2430"/>
        <w:jc w:val="both"/>
        <w:rPr>
          <w:rFonts w:ascii="Tahoma" w:hAnsi="Tahoma" w:cs="Tahoma"/>
          <w:sz w:val="22"/>
          <w:lang w:val="en-GB"/>
        </w:rPr>
      </w:pPr>
      <w:r>
        <w:rPr>
          <w:rFonts w:ascii="Tahoma" w:hAnsi="Tahoma" w:cs="Tahoma"/>
          <w:lang w:val="en-GB"/>
        </w:rPr>
        <w:t>Project Manager</w:t>
      </w:r>
      <w:r>
        <w:rPr>
          <w:rFonts w:ascii="Tahoma" w:hAnsi="Tahoma" w:cs="Tahoma"/>
          <w:lang w:val="en-GB"/>
        </w:rPr>
        <w:tab/>
      </w:r>
      <w:r>
        <w:rPr>
          <w:rFonts w:ascii="Tahoma" w:hAnsi="Tahoma" w:cs="Tahoma"/>
          <w:lang w:val="en-GB"/>
        </w:rPr>
        <w:tab/>
      </w:r>
      <w:r>
        <w:rPr>
          <w:rFonts w:ascii="Tahoma" w:hAnsi="Tahoma" w:cs="Tahoma"/>
          <w:lang w:val="en-GB"/>
        </w:rPr>
        <w:tab/>
        <w:t>Date</w:t>
      </w:r>
      <w:r>
        <w:rPr>
          <w:rFonts w:ascii="Tahoma" w:hAnsi="Tahoma" w:cs="Tahoma"/>
          <w:lang w:val="en-GB"/>
        </w:rPr>
        <w:tab/>
      </w:r>
      <w:r>
        <w:rPr>
          <w:rFonts w:ascii="Tahoma" w:hAnsi="Tahoma" w:cs="Tahoma"/>
          <w:lang w:val="en-GB"/>
        </w:rPr>
        <w:tab/>
      </w:r>
      <w:r>
        <w:rPr>
          <w:rFonts w:ascii="Tahoma" w:hAnsi="Tahoma" w:cs="Tahoma"/>
          <w:lang w:val="en-GB"/>
        </w:rPr>
        <w:tab/>
      </w:r>
    </w:p>
    <w:p w14:paraId="300A0DB7" w14:textId="77777777" w:rsidR="00540BA8" w:rsidRDefault="00540BA8" w:rsidP="00540BA8">
      <w:pPr>
        <w:rPr>
          <w:rFonts w:ascii="Univers" w:hAnsi="Univers"/>
          <w:b/>
          <w:caps/>
          <w:sz w:val="22"/>
          <w:lang w:val="en-GB"/>
        </w:rPr>
      </w:pPr>
    </w:p>
    <w:p w14:paraId="0CBCFF2C" w14:textId="77777777" w:rsidR="00540BA8" w:rsidRDefault="00540BA8" w:rsidP="00540BA8">
      <w:pPr>
        <w:jc w:val="center"/>
        <w:rPr>
          <w:rFonts w:ascii="Tahoma" w:hAnsi="Tahoma" w:cs="Tahoma"/>
          <w:b/>
          <w:bCs/>
          <w:sz w:val="36"/>
          <w:szCs w:val="36"/>
          <w:lang w:val="en-GB"/>
        </w:rPr>
      </w:pPr>
      <w:r>
        <w:rPr>
          <w:rFonts w:ascii="Univers" w:hAnsi="Univers"/>
          <w:b/>
          <w:caps/>
          <w:sz w:val="22"/>
          <w:lang w:val="en-GB"/>
        </w:rPr>
        <w:t xml:space="preserve"> </w:t>
      </w:r>
      <w:r>
        <w:rPr>
          <w:rFonts w:ascii="Tahoma" w:hAnsi="Tahoma" w:cs="Tahoma"/>
          <w:b/>
          <w:bCs/>
          <w:sz w:val="36"/>
          <w:szCs w:val="36"/>
          <w:lang w:val="en-GB"/>
        </w:rPr>
        <w:t>[END OF QMP 2.1 DOCUMENT]</w:t>
      </w:r>
    </w:p>
    <w:p w14:paraId="3F9C1AD1" w14:textId="77777777" w:rsidR="00540BA8" w:rsidRDefault="00540BA8" w:rsidP="009A354D">
      <w:pPr>
        <w:rPr>
          <w:rFonts w:ascii="Univers" w:hAnsi="Univers"/>
          <w:b/>
          <w:caps/>
          <w:sz w:val="22"/>
          <w:lang w:val="en-GB"/>
        </w:rPr>
      </w:pPr>
    </w:p>
    <w:p w14:paraId="1ED04016" w14:textId="77777777" w:rsidR="00540BA8" w:rsidRDefault="00540BA8" w:rsidP="009A354D">
      <w:pPr>
        <w:rPr>
          <w:rFonts w:ascii="Univers" w:hAnsi="Univers"/>
          <w:b/>
          <w:caps/>
          <w:sz w:val="22"/>
          <w:lang w:val="en-GB"/>
        </w:rPr>
      </w:pPr>
    </w:p>
    <w:bookmarkEnd w:id="0"/>
    <w:p w14:paraId="33DDB9DF" w14:textId="48682ECB" w:rsidR="00FD6E64" w:rsidRDefault="00FD6E64" w:rsidP="00C05DF1">
      <w:pPr>
        <w:rPr>
          <w:rFonts w:ascii="Tahoma" w:hAnsi="Tahoma" w:cs="Tahoma"/>
          <w:sz w:val="22"/>
          <w:lang w:val="en-GB"/>
        </w:rPr>
      </w:pPr>
    </w:p>
    <w:sectPr w:rsidR="00FD6E6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443B7" w14:textId="77777777" w:rsidR="00540BA8" w:rsidRDefault="00540BA8">
      <w:r>
        <w:separator/>
      </w:r>
    </w:p>
  </w:endnote>
  <w:endnote w:type="continuationSeparator" w:id="0">
    <w:p w14:paraId="4DB9954A" w14:textId="77777777" w:rsidR="00540BA8" w:rsidRDefault="005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0D4C4" w14:textId="77777777" w:rsidR="00AC73C4" w:rsidRDefault="00AC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879C4" w14:textId="3E3C72A5" w:rsidR="00540BA8" w:rsidRDefault="00540BA8" w:rsidP="0F202E7F">
    <w:pPr>
      <w:pStyle w:val="Footer"/>
      <w:pBdr>
        <w:top w:val="single" w:sz="12" w:space="1" w:color="0000FF"/>
      </w:pBdr>
      <w:rPr>
        <w:rFonts w:ascii="Univers" w:hAnsi="Univers"/>
        <w:vertAlign w:val="subscript"/>
        <w:lang w:val="en-GB"/>
      </w:rPr>
    </w:pPr>
    <w:r w:rsidRPr="0F202E7F">
      <w:rPr>
        <w:rFonts w:ascii="Tahoma" w:hAnsi="Tahoma" w:cs="Tahoma"/>
        <w:sz w:val="18"/>
        <w:szCs w:val="18"/>
      </w:rPr>
      <w:t>Filename:  QMP 2.1 –</w:t>
    </w:r>
    <w:r>
      <w:rPr>
        <w:rFonts w:ascii="Tahoma" w:hAnsi="Tahoma" w:cs="Tahoma"/>
        <w:sz w:val="18"/>
        <w:szCs w:val="18"/>
      </w:rPr>
      <w:t>Subcontractor RFP Q</w:t>
    </w:r>
    <w:r w:rsidRPr="0F202E7F">
      <w:rPr>
        <w:rFonts w:ascii="Tahoma" w:hAnsi="Tahoma" w:cs="Tahoma"/>
        <w:sz w:val="18"/>
        <w:szCs w:val="18"/>
      </w:rPr>
      <w:t>uality</w:t>
    </w:r>
    <w:r>
      <w:rPr>
        <w:rFonts w:ascii="Tahoma" w:hAnsi="Tahoma" w:cs="Tahoma"/>
        <w:sz w:val="18"/>
        <w:szCs w:val="18"/>
      </w:rPr>
      <w:t xml:space="preserve"> process, Meeting, and Agenda</w:t>
    </w:r>
    <w:r w:rsidRPr="0F202E7F">
      <w:rPr>
        <w:rFonts w:ascii="Tahoma" w:hAnsi="Tahoma" w:cs="Tahoma"/>
        <w:sz w:val="18"/>
        <w:szCs w:val="18"/>
      </w:rPr>
      <w:t xml:space="preserve"> </w:t>
    </w:r>
    <w:r w:rsidRPr="00BC2630">
      <w:rPr>
        <w:rFonts w:ascii="Tahoma" w:hAnsi="Tahoma" w:cs="Tahoma"/>
        <w:sz w:val="18"/>
        <w:szCs w:val="18"/>
        <w:highlight w:val="yellow"/>
      </w:rPr>
      <w:t>2019-09-</w:t>
    </w:r>
    <w:r w:rsidR="001A267E" w:rsidRPr="00BC2630">
      <w:rPr>
        <w:rFonts w:ascii="Tahoma" w:hAnsi="Tahoma" w:cs="Tahoma"/>
        <w:sz w:val="18"/>
        <w:szCs w:val="18"/>
        <w:highlight w:val="yellow"/>
      </w:rPr>
      <w:t>2</w:t>
    </w:r>
    <w:ins w:id="21" w:author="Jim Turnham" w:date="2020-09-26T18:16:00Z">
      <w:r w:rsidR="00AC73C4">
        <w:rPr>
          <w:rFonts w:ascii="Tahoma" w:hAnsi="Tahoma" w:cs="Tahoma"/>
          <w:sz w:val="18"/>
          <w:szCs w:val="18"/>
        </w:rPr>
        <w:t>6</w:t>
      </w:r>
    </w:ins>
    <w:r w:rsidRPr="0F202E7F">
      <w:rPr>
        <w:rFonts w:ascii="Tahoma" w:hAnsi="Tahoma" w:cs="Tahoma"/>
        <w:sz w:val="18"/>
        <w:szCs w:val="18"/>
      </w:rPr>
      <w:t>.docx</w:t>
    </w:r>
    <w:r>
      <w:rPr>
        <w:rFonts w:ascii="Tahoma" w:hAnsi="Tahoma" w:cs="Tahoma"/>
        <w:sz w:val="18"/>
      </w:rPr>
      <w:tab/>
    </w:r>
    <w:r>
      <w:rPr>
        <w:rFonts w:ascii="Tahoma" w:hAnsi="Tahoma" w:cs="Tahoma"/>
        <w:sz w:val="18"/>
      </w:rPr>
      <w:tab/>
    </w:r>
  </w:p>
  <w:p w14:paraId="2F943623" w14:textId="77777777" w:rsidR="00540BA8" w:rsidRDefault="00540BA8">
    <w:pPr>
      <w:pStyle w:val="Footer"/>
      <w:rPr>
        <w:u w:val="single"/>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D19F" w14:textId="77777777" w:rsidR="00AC73C4" w:rsidRDefault="00AC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FF492" w14:textId="77777777" w:rsidR="00540BA8" w:rsidRDefault="00540BA8">
      <w:r>
        <w:separator/>
      </w:r>
    </w:p>
  </w:footnote>
  <w:footnote w:type="continuationSeparator" w:id="0">
    <w:p w14:paraId="1BFBE88C" w14:textId="77777777" w:rsidR="00540BA8" w:rsidRDefault="005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2BC5" w14:textId="77777777" w:rsidR="00AC73C4" w:rsidRDefault="00AC7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6626" w14:textId="3CF3C3F8" w:rsidR="00540BA8" w:rsidRDefault="00540BA8">
    <w:pPr>
      <w:spacing w:line="43" w:lineRule="exact"/>
      <w:ind w:left="-720" w:right="-720"/>
      <w:jc w:val="both"/>
      <w:rPr>
        <w:rFonts w:ascii="CG Times" w:hAnsi="CG Times"/>
        <w:sz w:val="22"/>
        <w:lang w:val="en-GB"/>
      </w:rPr>
    </w:pPr>
  </w:p>
  <w:p w14:paraId="2FB8B6F1" w14:textId="77777777" w:rsidR="00540BA8" w:rsidRDefault="00540BA8">
    <w:pPr>
      <w:spacing w:line="57" w:lineRule="exact"/>
      <w:ind w:left="-720" w:right="-720"/>
      <w:jc w:val="both"/>
      <w:rPr>
        <w:rFonts w:ascii="CG Times" w:hAnsi="CG Times"/>
        <w:sz w:val="22"/>
        <w:lang w:val="en-GB"/>
      </w:rPr>
    </w:pPr>
  </w:p>
  <w:p w14:paraId="5C4F0E32" w14:textId="77777777" w:rsidR="00540BA8" w:rsidRDefault="00540BA8">
    <w:pPr>
      <w:spacing w:line="19" w:lineRule="exact"/>
      <w:ind w:left="-720" w:right="-720"/>
      <w:jc w:val="both"/>
      <w:rPr>
        <w:rFonts w:ascii="CG Times" w:hAnsi="CG Times"/>
        <w:sz w:val="22"/>
        <w:lang w:val="en-GB"/>
      </w:rPr>
    </w:pPr>
  </w:p>
  <w:p w14:paraId="5FE07B6A" w14:textId="77777777" w:rsidR="00540BA8" w:rsidRDefault="00540BA8">
    <w:pPr>
      <w:ind w:left="-720" w:right="-720"/>
      <w:rPr>
        <w:rFonts w:ascii="Arial" w:hAnsi="Arial"/>
        <w:sz w:val="22"/>
        <w:lang w:val="en-GB"/>
      </w:rPr>
    </w:pPr>
    <w:r>
      <w:rPr>
        <w:rFonts w:ascii="Arial" w:hAnsi="Arial"/>
        <w:sz w:val="22"/>
        <w:lang w:val="en-GB"/>
      </w:rPr>
      <w:tab/>
    </w:r>
  </w:p>
  <w:tbl>
    <w:tblPr>
      <w:tblW w:w="1018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28"/>
      <w:gridCol w:w="5670"/>
      <w:gridCol w:w="810"/>
      <w:gridCol w:w="1980"/>
    </w:tblGrid>
    <w:tr w:rsidR="00540BA8" w14:paraId="3FF22F57" w14:textId="77777777" w:rsidTr="00511690">
      <w:trPr>
        <w:cantSplit/>
      </w:trPr>
      <w:tc>
        <w:tcPr>
          <w:tcW w:w="1728" w:type="dxa"/>
        </w:tcPr>
        <w:p w14:paraId="41EB76E3" w14:textId="77777777" w:rsidR="00540BA8" w:rsidRDefault="00AC73C4">
          <w:pPr>
            <w:pStyle w:val="Heading4"/>
            <w:rPr>
              <w:rFonts w:ascii="Tahoma" w:hAnsi="Tahoma" w:cs="Tahoma"/>
              <w:b w:val="0"/>
              <w:i/>
              <w:sz w:val="22"/>
              <w:lang w:val="en-GB"/>
            </w:rPr>
          </w:pPr>
          <w:r>
            <w:rPr>
              <w:rFonts w:ascii="Tahoma" w:hAnsi="Tahoma" w:cs="Tahoma"/>
              <w:b w:val="0"/>
              <w:i/>
              <w:noProof/>
              <w:snapToGrid/>
            </w:rPr>
            <w:pict w14:anchorId="634D8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3.25pt;margin-top:8.8pt;width:70.5pt;height:21pt;z-index:251657728" fillcolor="#9400ed" strokecolor="blue">
                <v:fill color2="blue" angle="-90" colors="0 #a603ab;13763f #0819fb;22938f #1a8d48;34079f yellow;47841f #ee3f17;57672f #e81766;1 #a603ab" method="none" type="gradient"/>
                <v:shadow on="t" type="perspective" color="silver" origin="-.5,.5" matrix=",46340f,,.5,,-4768371582e-16"/>
                <v:textpath style="font-family:&quot;Calisto MT&quot;;font-size:14pt;font-weight:bold;v-text-kern:t" trim="t" fitpath="t" string="Company Logo"/>
                <o:lock v:ext="edit" text="f"/>
              </v:shape>
            </w:pict>
          </w:r>
        </w:p>
      </w:tc>
      <w:tc>
        <w:tcPr>
          <w:tcW w:w="5670" w:type="dxa"/>
        </w:tcPr>
        <w:p w14:paraId="013CB318" w14:textId="77777777" w:rsidR="00540BA8" w:rsidRDefault="00540BA8">
          <w:pPr>
            <w:ind w:right="-720"/>
            <w:rPr>
              <w:rFonts w:ascii="Tahoma" w:hAnsi="Tahoma" w:cs="Tahoma"/>
              <w:sz w:val="22"/>
              <w:lang w:val="en-GB"/>
            </w:rPr>
          </w:pPr>
        </w:p>
        <w:p w14:paraId="10AF3DEB" w14:textId="77777777" w:rsidR="00540BA8" w:rsidRDefault="00540BA8">
          <w:pPr>
            <w:pStyle w:val="Heading3"/>
            <w:jc w:val="left"/>
            <w:rPr>
              <w:rFonts w:ascii="Tahoma" w:hAnsi="Tahoma" w:cs="Tahoma"/>
              <w:sz w:val="22"/>
            </w:rPr>
          </w:pPr>
          <w:r>
            <w:rPr>
              <w:rFonts w:ascii="Tahoma" w:hAnsi="Tahoma" w:cs="Tahoma"/>
              <w:sz w:val="22"/>
            </w:rPr>
            <w:t xml:space="preserve">           QUALITY MANAGEMENT</w:t>
          </w:r>
        </w:p>
        <w:p w14:paraId="2DE71B91" w14:textId="77777777" w:rsidR="00540BA8" w:rsidRDefault="00540BA8">
          <w:pPr>
            <w:pStyle w:val="Heading3"/>
            <w:jc w:val="left"/>
            <w:rPr>
              <w:rFonts w:ascii="Tahoma" w:hAnsi="Tahoma" w:cs="Tahoma"/>
              <w:sz w:val="22"/>
            </w:rPr>
          </w:pPr>
          <w:r>
            <w:rPr>
              <w:rFonts w:ascii="Tahoma" w:hAnsi="Tahoma" w:cs="Tahoma"/>
              <w:sz w:val="22"/>
            </w:rPr>
            <w:t xml:space="preserve">                   PROCEDURES</w:t>
          </w:r>
        </w:p>
      </w:tc>
      <w:tc>
        <w:tcPr>
          <w:tcW w:w="810" w:type="dxa"/>
        </w:tcPr>
        <w:p w14:paraId="16195BB0" w14:textId="77777777" w:rsidR="00540BA8" w:rsidRDefault="00540BA8">
          <w:pPr>
            <w:ind w:right="-720"/>
            <w:jc w:val="both"/>
            <w:rPr>
              <w:rFonts w:ascii="Tahoma" w:hAnsi="Tahoma" w:cs="Tahoma"/>
              <w:sz w:val="22"/>
              <w:lang w:val="en-GB"/>
            </w:rPr>
          </w:pPr>
        </w:p>
        <w:p w14:paraId="65DF2E23" w14:textId="4EA94B96" w:rsidR="00540BA8" w:rsidRDefault="00540BA8">
          <w:pPr>
            <w:pStyle w:val="Heading6"/>
          </w:pPr>
          <w:r>
            <w:t xml:space="preserve">Rev. </w:t>
          </w:r>
        </w:p>
      </w:tc>
      <w:tc>
        <w:tcPr>
          <w:tcW w:w="1980" w:type="dxa"/>
        </w:tcPr>
        <w:p w14:paraId="3DF9E9F1" w14:textId="77777777" w:rsidR="00540BA8" w:rsidRDefault="00540BA8">
          <w:pPr>
            <w:ind w:right="-720"/>
            <w:jc w:val="both"/>
            <w:rPr>
              <w:rFonts w:ascii="Tahoma" w:hAnsi="Tahoma" w:cs="Tahoma"/>
              <w:sz w:val="22"/>
              <w:lang w:val="en-GB"/>
            </w:rPr>
          </w:pPr>
        </w:p>
        <w:p w14:paraId="37909007" w14:textId="77777777" w:rsidR="00540BA8" w:rsidRDefault="00540BA8" w:rsidP="00B47146">
          <w:pPr>
            <w:ind w:right="-720"/>
            <w:rPr>
              <w:rFonts w:ascii="Tahoma" w:hAnsi="Tahoma" w:cs="Tahoma"/>
              <w:b/>
              <w:bCs/>
              <w:sz w:val="22"/>
              <w:lang w:val="en-GB"/>
            </w:rPr>
          </w:pPr>
          <w:r>
            <w:rPr>
              <w:rFonts w:ascii="Tahoma" w:hAnsi="Tahoma" w:cs="Tahoma"/>
              <w:b/>
              <w:bCs/>
              <w:sz w:val="22"/>
              <w:lang w:val="en-GB"/>
            </w:rPr>
            <w:t xml:space="preserve">Page </w:t>
          </w:r>
          <w:r>
            <w:rPr>
              <w:rStyle w:val="PageNumber"/>
              <w:rFonts w:ascii="Tahoma" w:hAnsi="Tahoma" w:cs="Tahoma"/>
              <w:b/>
              <w:bCs/>
              <w:sz w:val="22"/>
            </w:rPr>
            <w:fldChar w:fldCharType="begin"/>
          </w:r>
          <w:r>
            <w:rPr>
              <w:rStyle w:val="PageNumber"/>
              <w:rFonts w:ascii="Tahoma" w:hAnsi="Tahoma" w:cs="Tahoma"/>
              <w:b/>
              <w:bCs/>
              <w:sz w:val="22"/>
            </w:rPr>
            <w:instrText xml:space="preserve"> PAGE </w:instrText>
          </w:r>
          <w:r>
            <w:rPr>
              <w:rStyle w:val="PageNumber"/>
              <w:rFonts w:ascii="Tahoma" w:hAnsi="Tahoma" w:cs="Tahoma"/>
              <w:b/>
              <w:bCs/>
              <w:sz w:val="22"/>
            </w:rPr>
            <w:fldChar w:fldCharType="separate"/>
          </w:r>
          <w:r>
            <w:rPr>
              <w:rStyle w:val="PageNumber"/>
              <w:rFonts w:ascii="Tahoma" w:hAnsi="Tahoma" w:cs="Tahoma"/>
              <w:b/>
              <w:bCs/>
              <w:noProof/>
              <w:sz w:val="22"/>
            </w:rPr>
            <w:t>1</w:t>
          </w:r>
          <w:r>
            <w:rPr>
              <w:rStyle w:val="PageNumber"/>
              <w:rFonts w:ascii="Tahoma" w:hAnsi="Tahoma" w:cs="Tahoma"/>
              <w:b/>
              <w:bCs/>
              <w:sz w:val="22"/>
            </w:rPr>
            <w:fldChar w:fldCharType="end"/>
          </w:r>
          <w:r>
            <w:rPr>
              <w:rStyle w:val="PageNumber"/>
              <w:rFonts w:ascii="Tahoma" w:hAnsi="Tahoma" w:cs="Tahoma"/>
              <w:b/>
              <w:bCs/>
              <w:sz w:val="22"/>
            </w:rPr>
            <w:t xml:space="preserve"> of </w:t>
          </w:r>
          <w:r>
            <w:rPr>
              <w:rStyle w:val="PageNumber"/>
              <w:rFonts w:ascii="Tahoma" w:hAnsi="Tahoma" w:cs="Tahoma"/>
              <w:b/>
              <w:bCs/>
              <w:sz w:val="22"/>
              <w:lang w:val="en-GB"/>
            </w:rPr>
            <w:fldChar w:fldCharType="begin"/>
          </w:r>
          <w:r>
            <w:rPr>
              <w:rStyle w:val="PageNumber"/>
              <w:rFonts w:ascii="Tahoma" w:hAnsi="Tahoma" w:cs="Tahoma"/>
              <w:b/>
              <w:bCs/>
              <w:sz w:val="22"/>
              <w:lang w:val="en-GB"/>
            </w:rPr>
            <w:instrText xml:space="preserve"> NUMPAGES </w:instrText>
          </w:r>
          <w:r>
            <w:rPr>
              <w:rStyle w:val="PageNumber"/>
              <w:rFonts w:ascii="Tahoma" w:hAnsi="Tahoma" w:cs="Tahoma"/>
              <w:b/>
              <w:bCs/>
              <w:sz w:val="22"/>
              <w:lang w:val="en-GB"/>
            </w:rPr>
            <w:fldChar w:fldCharType="separate"/>
          </w:r>
          <w:r>
            <w:rPr>
              <w:rStyle w:val="PageNumber"/>
              <w:rFonts w:ascii="Tahoma" w:hAnsi="Tahoma" w:cs="Tahoma"/>
              <w:b/>
              <w:bCs/>
              <w:noProof/>
              <w:sz w:val="22"/>
              <w:lang w:val="en-GB"/>
            </w:rPr>
            <w:t>3</w:t>
          </w:r>
          <w:r>
            <w:rPr>
              <w:rStyle w:val="PageNumber"/>
              <w:rFonts w:ascii="Tahoma" w:hAnsi="Tahoma" w:cs="Tahoma"/>
              <w:b/>
              <w:bCs/>
              <w:sz w:val="22"/>
              <w:lang w:val="en-GB"/>
            </w:rPr>
            <w:fldChar w:fldCharType="end"/>
          </w:r>
        </w:p>
      </w:tc>
    </w:tr>
    <w:tr w:rsidR="00540BA8" w14:paraId="5737470F" w14:textId="77777777" w:rsidTr="00511690">
      <w:trPr>
        <w:cantSplit/>
      </w:trPr>
      <w:tc>
        <w:tcPr>
          <w:tcW w:w="1728" w:type="dxa"/>
        </w:tcPr>
        <w:p w14:paraId="490EEB6E" w14:textId="77777777" w:rsidR="00540BA8" w:rsidRDefault="00540BA8">
          <w:pPr>
            <w:pStyle w:val="Heading4"/>
            <w:rPr>
              <w:rFonts w:ascii="Tahoma" w:hAnsi="Tahoma" w:cs="Tahoma"/>
              <w:sz w:val="22"/>
            </w:rPr>
          </w:pPr>
        </w:p>
        <w:p w14:paraId="5C6AB818" w14:textId="59A7AED9" w:rsidR="00540BA8" w:rsidRDefault="00540BA8">
          <w:pPr>
            <w:pStyle w:val="Heading4"/>
            <w:rPr>
              <w:rFonts w:ascii="Tahoma" w:hAnsi="Tahoma" w:cs="Tahoma"/>
              <w:sz w:val="22"/>
            </w:rPr>
          </w:pPr>
          <w:r>
            <w:rPr>
              <w:rFonts w:ascii="Tahoma" w:hAnsi="Tahoma" w:cs="Tahoma"/>
              <w:sz w:val="22"/>
            </w:rPr>
            <w:t>QMP 2.1</w:t>
          </w:r>
        </w:p>
      </w:tc>
      <w:tc>
        <w:tcPr>
          <w:tcW w:w="5670" w:type="dxa"/>
          <w:tcMar>
            <w:left w:w="173" w:type="dxa"/>
            <w:right w:w="173" w:type="dxa"/>
          </w:tcMar>
        </w:tcPr>
        <w:p w14:paraId="05256875" w14:textId="77777777" w:rsidR="00540BA8" w:rsidRDefault="00540BA8">
          <w:pPr>
            <w:ind w:right="-720"/>
            <w:jc w:val="both"/>
            <w:rPr>
              <w:rFonts w:ascii="Tahoma" w:hAnsi="Tahoma" w:cs="Tahoma"/>
              <w:sz w:val="22"/>
              <w:lang w:val="en-GB"/>
            </w:rPr>
          </w:pPr>
          <w:r>
            <w:rPr>
              <w:rFonts w:ascii="Tahoma" w:hAnsi="Tahoma" w:cs="Tahoma"/>
              <w:sz w:val="22"/>
              <w:lang w:val="en-GB"/>
            </w:rPr>
            <w:t>Title:</w:t>
          </w:r>
        </w:p>
        <w:p w14:paraId="5326549F" w14:textId="19857259" w:rsidR="00540BA8" w:rsidRDefault="00540BA8" w:rsidP="00A054A5">
          <w:pPr>
            <w:pStyle w:val="Heading5"/>
            <w:tabs>
              <w:tab w:val="left" w:pos="522"/>
            </w:tabs>
            <w:ind w:hanging="18"/>
            <w:rPr>
              <w:rFonts w:ascii="Arial Narrow" w:hAnsi="Arial Narrow"/>
              <w:szCs w:val="22"/>
            </w:rPr>
          </w:pPr>
          <w:r w:rsidRPr="00777044">
            <w:rPr>
              <w:rFonts w:ascii="Arial Narrow" w:hAnsi="Arial Narrow"/>
              <w:szCs w:val="22"/>
            </w:rPr>
            <w:t xml:space="preserve">QMP 2.1 </w:t>
          </w:r>
          <w:r>
            <w:rPr>
              <w:rFonts w:ascii="Arial Narrow" w:hAnsi="Arial Narrow"/>
              <w:szCs w:val="22"/>
            </w:rPr>
            <w:t>Contractor or Subcontractor RFQ Q</w:t>
          </w:r>
          <w:r w:rsidRPr="00777044">
            <w:rPr>
              <w:rFonts w:ascii="Arial Narrow" w:hAnsi="Arial Narrow"/>
              <w:szCs w:val="22"/>
            </w:rPr>
            <w:t>uality</w:t>
          </w:r>
          <w:r>
            <w:rPr>
              <w:rFonts w:ascii="Arial Narrow" w:hAnsi="Arial Narrow"/>
              <w:szCs w:val="22"/>
            </w:rPr>
            <w:t xml:space="preserve"> process,</w:t>
          </w:r>
          <w:r w:rsidRPr="00777044">
            <w:rPr>
              <w:rFonts w:ascii="Arial Narrow" w:hAnsi="Arial Narrow"/>
              <w:szCs w:val="22"/>
            </w:rPr>
            <w:t xml:space="preserve"> </w:t>
          </w:r>
        </w:p>
        <w:p w14:paraId="07250E06" w14:textId="77FD8D96" w:rsidR="00540BA8" w:rsidRPr="00777044" w:rsidRDefault="00540BA8">
          <w:pPr>
            <w:pStyle w:val="Heading5"/>
            <w:tabs>
              <w:tab w:val="left" w:pos="522"/>
            </w:tabs>
            <w:ind w:hanging="18"/>
          </w:pPr>
          <w:r>
            <w:rPr>
              <w:rFonts w:ascii="Arial Narrow" w:hAnsi="Arial Narrow"/>
              <w:szCs w:val="22"/>
            </w:rPr>
            <w:t>Meeting, and Agenda</w:t>
          </w:r>
          <w:r w:rsidR="006435D4">
            <w:rPr>
              <w:rFonts w:ascii="Arial Narrow" w:hAnsi="Arial Narrow"/>
              <w:szCs w:val="22"/>
            </w:rPr>
            <w:t xml:space="preserve"> </w:t>
          </w:r>
        </w:p>
      </w:tc>
      <w:tc>
        <w:tcPr>
          <w:tcW w:w="810" w:type="dxa"/>
        </w:tcPr>
        <w:p w14:paraId="3397B487" w14:textId="77777777" w:rsidR="00540BA8" w:rsidRDefault="00540BA8">
          <w:pPr>
            <w:ind w:right="-720"/>
            <w:jc w:val="both"/>
            <w:rPr>
              <w:rFonts w:ascii="Tahoma" w:hAnsi="Tahoma" w:cs="Tahoma"/>
              <w:b/>
              <w:bCs/>
              <w:sz w:val="22"/>
              <w:lang w:val="en-GB"/>
            </w:rPr>
          </w:pPr>
        </w:p>
      </w:tc>
      <w:tc>
        <w:tcPr>
          <w:tcW w:w="1980" w:type="dxa"/>
        </w:tcPr>
        <w:p w14:paraId="5DF5694C" w14:textId="77777777" w:rsidR="00540BA8" w:rsidRDefault="00540BA8">
          <w:pPr>
            <w:ind w:right="-720"/>
            <w:jc w:val="both"/>
            <w:rPr>
              <w:rFonts w:ascii="Tahoma" w:hAnsi="Tahoma" w:cs="Tahoma"/>
              <w:sz w:val="22"/>
              <w:lang w:val="en-GB"/>
            </w:rPr>
          </w:pPr>
        </w:p>
        <w:p w14:paraId="2AD562AD" w14:textId="26A4568D" w:rsidR="00540BA8" w:rsidRDefault="00540BA8" w:rsidP="00C623FC">
          <w:pPr>
            <w:ind w:left="18" w:right="-720"/>
            <w:jc w:val="both"/>
            <w:rPr>
              <w:rFonts w:ascii="Tahoma" w:hAnsi="Tahoma" w:cs="Tahoma"/>
              <w:b/>
              <w:bCs/>
              <w:sz w:val="22"/>
              <w:lang w:val="en-GB"/>
            </w:rPr>
          </w:pPr>
          <w:r w:rsidRPr="00C05DF1">
            <w:rPr>
              <w:rFonts w:ascii="Tahoma" w:hAnsi="Tahoma" w:cs="Tahoma"/>
              <w:sz w:val="18"/>
              <w:szCs w:val="18"/>
              <w:lang w:val="en-GB"/>
            </w:rPr>
            <w:t>Date:</w:t>
          </w:r>
          <w:r>
            <w:rPr>
              <w:rFonts w:ascii="Tahoma" w:hAnsi="Tahoma" w:cs="Tahoma"/>
              <w:sz w:val="22"/>
              <w:lang w:val="en-GB"/>
            </w:rPr>
            <w:t xml:space="preserve"> </w:t>
          </w:r>
          <w:r w:rsidRPr="00C05DF1">
            <w:rPr>
              <w:rFonts w:ascii="Tahoma" w:hAnsi="Tahoma" w:cs="Tahoma"/>
              <w:b/>
              <w:bCs/>
              <w:color w:val="C00000"/>
              <w:sz w:val="22"/>
              <w:lang w:val="en-GB"/>
            </w:rPr>
            <w:t>2020-09-</w:t>
          </w:r>
          <w:r w:rsidR="00D67458">
            <w:rPr>
              <w:rFonts w:ascii="Tahoma" w:hAnsi="Tahoma" w:cs="Tahoma"/>
              <w:b/>
              <w:bCs/>
              <w:color w:val="C00000"/>
              <w:sz w:val="22"/>
              <w:lang w:val="en-GB"/>
            </w:rPr>
            <w:t>2</w:t>
          </w:r>
          <w:ins w:id="20" w:author="Jim Turnham" w:date="2020-09-26T18:15:00Z">
            <w:r w:rsidR="00AC73C4">
              <w:rPr>
                <w:rFonts w:ascii="Tahoma" w:hAnsi="Tahoma" w:cs="Tahoma"/>
                <w:b/>
                <w:bCs/>
                <w:color w:val="C00000"/>
                <w:sz w:val="22"/>
                <w:lang w:val="en-GB"/>
              </w:rPr>
              <w:t>6</w:t>
            </w:r>
          </w:ins>
          <w:r>
            <w:rPr>
              <w:rFonts w:ascii="Tahoma" w:hAnsi="Tahoma" w:cs="Tahoma"/>
              <w:sz w:val="22"/>
              <w:lang w:val="en-GB"/>
            </w:rPr>
            <w:t xml:space="preserve"> </w:t>
          </w:r>
        </w:p>
      </w:tc>
    </w:tr>
  </w:tbl>
  <w:p w14:paraId="7EADFDD6" w14:textId="77777777" w:rsidR="00540BA8" w:rsidRDefault="00540BA8">
    <w:pPr>
      <w:ind w:right="-720"/>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3610" w14:textId="77777777" w:rsidR="00AC73C4" w:rsidRDefault="00AC7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3FBD"/>
    <w:multiLevelType w:val="hybridMultilevel"/>
    <w:tmpl w:val="D0921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06A3E"/>
    <w:multiLevelType w:val="hybridMultilevel"/>
    <w:tmpl w:val="47B4450A"/>
    <w:lvl w:ilvl="0" w:tplc="6E204D06">
      <w:start w:val="1"/>
      <w:numFmt w:val="upp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 w15:restartNumberingAfterBreak="0">
    <w:nsid w:val="0C8756A9"/>
    <w:multiLevelType w:val="hybridMultilevel"/>
    <w:tmpl w:val="A49A3D5E"/>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BE14164"/>
    <w:multiLevelType w:val="multilevel"/>
    <w:tmpl w:val="BA221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006E50"/>
    <w:multiLevelType w:val="hybridMultilevel"/>
    <w:tmpl w:val="11B83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D114F"/>
    <w:multiLevelType w:val="hybridMultilevel"/>
    <w:tmpl w:val="8AB4C1E0"/>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ADB430D"/>
    <w:multiLevelType w:val="multilevel"/>
    <w:tmpl w:val="A2BA34E4"/>
    <w:lvl w:ilvl="0">
      <w:start w:val="2"/>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7" w15:restartNumberingAfterBreak="0">
    <w:nsid w:val="2AE13635"/>
    <w:multiLevelType w:val="multilevel"/>
    <w:tmpl w:val="BE2A0948"/>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C64323C"/>
    <w:multiLevelType w:val="multilevel"/>
    <w:tmpl w:val="C984724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31610615"/>
    <w:multiLevelType w:val="singleLevel"/>
    <w:tmpl w:val="E8E4234E"/>
    <w:lvl w:ilvl="0">
      <w:start w:val="28"/>
      <w:numFmt w:val="bullet"/>
      <w:lvlText w:val="-"/>
      <w:lvlJc w:val="left"/>
      <w:pPr>
        <w:tabs>
          <w:tab w:val="num" w:pos="2160"/>
        </w:tabs>
        <w:ind w:left="2160" w:hanging="720"/>
      </w:pPr>
      <w:rPr>
        <w:rFonts w:ascii="Times New Roman" w:hAnsi="Times New Roman" w:hint="default"/>
      </w:rPr>
    </w:lvl>
  </w:abstractNum>
  <w:abstractNum w:abstractNumId="10" w15:restartNumberingAfterBreak="0">
    <w:nsid w:val="32B91273"/>
    <w:multiLevelType w:val="hybridMultilevel"/>
    <w:tmpl w:val="D5B885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976A0C"/>
    <w:multiLevelType w:val="multilevel"/>
    <w:tmpl w:val="197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B0166"/>
    <w:multiLevelType w:val="multilevel"/>
    <w:tmpl w:val="A79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B15AA"/>
    <w:multiLevelType w:val="multilevel"/>
    <w:tmpl w:val="AC64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47760"/>
    <w:multiLevelType w:val="hybridMultilevel"/>
    <w:tmpl w:val="7780F7C4"/>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5C70087"/>
    <w:multiLevelType w:val="hybridMultilevel"/>
    <w:tmpl w:val="DEA4B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EB221E7"/>
    <w:multiLevelType w:val="hybridMultilevel"/>
    <w:tmpl w:val="95869C1A"/>
    <w:lvl w:ilvl="0" w:tplc="04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C0546F9"/>
    <w:multiLevelType w:val="hybridMultilevel"/>
    <w:tmpl w:val="11B83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4"/>
  </w:num>
  <w:num w:numId="5">
    <w:abstractNumId w:val="3"/>
  </w:num>
  <w:num w:numId="6">
    <w:abstractNumId w:val="15"/>
  </w:num>
  <w:num w:numId="7">
    <w:abstractNumId w:val="10"/>
  </w:num>
  <w:num w:numId="8">
    <w:abstractNumId w:val="0"/>
  </w:num>
  <w:num w:numId="9">
    <w:abstractNumId w:val="17"/>
  </w:num>
  <w:num w:numId="10">
    <w:abstractNumId w:val="4"/>
  </w:num>
  <w:num w:numId="11">
    <w:abstractNumId w:val="11"/>
  </w:num>
  <w:num w:numId="12">
    <w:abstractNumId w:val="13"/>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2"/>
  </w:num>
  <w:num w:numId="18">
    <w:abstractNumId w:val="5"/>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Turnham">
    <w15:presenceInfo w15:providerId="Windows Live" w15:userId="fbbed2c0aab51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bordersDoNotSurroundHeader/>
  <w:bordersDoNotSurroundFooter/>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6"/>
    <o:shapelayout v:ext="edit">
      <o:idmap v:ext="edit" data="2"/>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162"/>
    <w:rsid w:val="0000575C"/>
    <w:rsid w:val="00007896"/>
    <w:rsid w:val="000164F8"/>
    <w:rsid w:val="000416E1"/>
    <w:rsid w:val="000531E6"/>
    <w:rsid w:val="000567CE"/>
    <w:rsid w:val="000576A5"/>
    <w:rsid w:val="000776E8"/>
    <w:rsid w:val="000801D7"/>
    <w:rsid w:val="00082E16"/>
    <w:rsid w:val="00092099"/>
    <w:rsid w:val="00092B03"/>
    <w:rsid w:val="000933CE"/>
    <w:rsid w:val="000A7659"/>
    <w:rsid w:val="000B0A27"/>
    <w:rsid w:val="000B164C"/>
    <w:rsid w:val="000C3DC5"/>
    <w:rsid w:val="000D7470"/>
    <w:rsid w:val="000E53DD"/>
    <w:rsid w:val="00103747"/>
    <w:rsid w:val="00104E18"/>
    <w:rsid w:val="0011023F"/>
    <w:rsid w:val="001159A5"/>
    <w:rsid w:val="00116C66"/>
    <w:rsid w:val="00121F52"/>
    <w:rsid w:val="00157B69"/>
    <w:rsid w:val="00164536"/>
    <w:rsid w:val="0017254D"/>
    <w:rsid w:val="00177A51"/>
    <w:rsid w:val="0018201E"/>
    <w:rsid w:val="001828A9"/>
    <w:rsid w:val="001A267E"/>
    <w:rsid w:val="001C6DB0"/>
    <w:rsid w:val="001D0423"/>
    <w:rsid w:val="001D2641"/>
    <w:rsid w:val="001F097A"/>
    <w:rsid w:val="002103F2"/>
    <w:rsid w:val="002129A3"/>
    <w:rsid w:val="002173FD"/>
    <w:rsid w:val="00220248"/>
    <w:rsid w:val="00235B07"/>
    <w:rsid w:val="00244BC7"/>
    <w:rsid w:val="002470DA"/>
    <w:rsid w:val="00247472"/>
    <w:rsid w:val="00250054"/>
    <w:rsid w:val="00256EB8"/>
    <w:rsid w:val="0026439A"/>
    <w:rsid w:val="00285D96"/>
    <w:rsid w:val="002878E8"/>
    <w:rsid w:val="002C0965"/>
    <w:rsid w:val="002D0804"/>
    <w:rsid w:val="002D16AA"/>
    <w:rsid w:val="002E50AD"/>
    <w:rsid w:val="002F55E6"/>
    <w:rsid w:val="00304CD6"/>
    <w:rsid w:val="00327BF2"/>
    <w:rsid w:val="00332DCA"/>
    <w:rsid w:val="00351841"/>
    <w:rsid w:val="00355330"/>
    <w:rsid w:val="003825A4"/>
    <w:rsid w:val="003B19A8"/>
    <w:rsid w:val="003C0262"/>
    <w:rsid w:val="003C62BD"/>
    <w:rsid w:val="003F2A6F"/>
    <w:rsid w:val="0042055E"/>
    <w:rsid w:val="00427F1F"/>
    <w:rsid w:val="00436CD5"/>
    <w:rsid w:val="00442F6D"/>
    <w:rsid w:val="00444118"/>
    <w:rsid w:val="00451497"/>
    <w:rsid w:val="0048659F"/>
    <w:rsid w:val="004870CC"/>
    <w:rsid w:val="00487C2D"/>
    <w:rsid w:val="00492F9D"/>
    <w:rsid w:val="004B1227"/>
    <w:rsid w:val="004C0D76"/>
    <w:rsid w:val="004C6584"/>
    <w:rsid w:val="004D02F8"/>
    <w:rsid w:val="00510169"/>
    <w:rsid w:val="00511690"/>
    <w:rsid w:val="00540BA8"/>
    <w:rsid w:val="00562389"/>
    <w:rsid w:val="00584284"/>
    <w:rsid w:val="00587A8F"/>
    <w:rsid w:val="005A738C"/>
    <w:rsid w:val="005B5A75"/>
    <w:rsid w:val="005C2886"/>
    <w:rsid w:val="005D6BE5"/>
    <w:rsid w:val="005E5E76"/>
    <w:rsid w:val="005F3128"/>
    <w:rsid w:val="00603B2C"/>
    <w:rsid w:val="00610EDE"/>
    <w:rsid w:val="0062084C"/>
    <w:rsid w:val="006435D4"/>
    <w:rsid w:val="00653B2F"/>
    <w:rsid w:val="0066221A"/>
    <w:rsid w:val="00671D2E"/>
    <w:rsid w:val="00673AB6"/>
    <w:rsid w:val="00683CD5"/>
    <w:rsid w:val="00696DBE"/>
    <w:rsid w:val="006B30CF"/>
    <w:rsid w:val="006B57A3"/>
    <w:rsid w:val="006D3060"/>
    <w:rsid w:val="00710BCE"/>
    <w:rsid w:val="007111FD"/>
    <w:rsid w:val="00716656"/>
    <w:rsid w:val="007200C6"/>
    <w:rsid w:val="00756403"/>
    <w:rsid w:val="007621DC"/>
    <w:rsid w:val="007628F9"/>
    <w:rsid w:val="00763BB8"/>
    <w:rsid w:val="00773A82"/>
    <w:rsid w:val="00777044"/>
    <w:rsid w:val="00777C05"/>
    <w:rsid w:val="007804DA"/>
    <w:rsid w:val="00780B30"/>
    <w:rsid w:val="007B0320"/>
    <w:rsid w:val="007B20C8"/>
    <w:rsid w:val="007D020F"/>
    <w:rsid w:val="007D0DA9"/>
    <w:rsid w:val="007E2AF2"/>
    <w:rsid w:val="007F2180"/>
    <w:rsid w:val="00811524"/>
    <w:rsid w:val="008122C0"/>
    <w:rsid w:val="00814D88"/>
    <w:rsid w:val="00822E93"/>
    <w:rsid w:val="008274B6"/>
    <w:rsid w:val="0083477B"/>
    <w:rsid w:val="00835261"/>
    <w:rsid w:val="00847AF8"/>
    <w:rsid w:val="00850ED9"/>
    <w:rsid w:val="00877733"/>
    <w:rsid w:val="008C6389"/>
    <w:rsid w:val="008E1A3B"/>
    <w:rsid w:val="008E1BF5"/>
    <w:rsid w:val="0090685A"/>
    <w:rsid w:val="0091790D"/>
    <w:rsid w:val="0092416F"/>
    <w:rsid w:val="00933832"/>
    <w:rsid w:val="009A354D"/>
    <w:rsid w:val="009B2B25"/>
    <w:rsid w:val="009E563F"/>
    <w:rsid w:val="009E61DE"/>
    <w:rsid w:val="00A01620"/>
    <w:rsid w:val="00A054A5"/>
    <w:rsid w:val="00A50627"/>
    <w:rsid w:val="00A5102A"/>
    <w:rsid w:val="00A53F92"/>
    <w:rsid w:val="00A6272C"/>
    <w:rsid w:val="00A72D9C"/>
    <w:rsid w:val="00A80887"/>
    <w:rsid w:val="00AB1363"/>
    <w:rsid w:val="00AC1793"/>
    <w:rsid w:val="00AC589D"/>
    <w:rsid w:val="00AC73C4"/>
    <w:rsid w:val="00AD6C66"/>
    <w:rsid w:val="00AE0F43"/>
    <w:rsid w:val="00AF0162"/>
    <w:rsid w:val="00B02FA7"/>
    <w:rsid w:val="00B1516F"/>
    <w:rsid w:val="00B22BC3"/>
    <w:rsid w:val="00B3576B"/>
    <w:rsid w:val="00B47146"/>
    <w:rsid w:val="00B54FA6"/>
    <w:rsid w:val="00B67B09"/>
    <w:rsid w:val="00B72B68"/>
    <w:rsid w:val="00B90140"/>
    <w:rsid w:val="00B95946"/>
    <w:rsid w:val="00BA404A"/>
    <w:rsid w:val="00BA4A0E"/>
    <w:rsid w:val="00BB172D"/>
    <w:rsid w:val="00BB3361"/>
    <w:rsid w:val="00BC2630"/>
    <w:rsid w:val="00BD0822"/>
    <w:rsid w:val="00BD0C97"/>
    <w:rsid w:val="00BD0FE3"/>
    <w:rsid w:val="00BD16AB"/>
    <w:rsid w:val="00BD2701"/>
    <w:rsid w:val="00BE0965"/>
    <w:rsid w:val="00C0460B"/>
    <w:rsid w:val="00C05DF1"/>
    <w:rsid w:val="00C07E45"/>
    <w:rsid w:val="00C30973"/>
    <w:rsid w:val="00C623FC"/>
    <w:rsid w:val="00C63FB5"/>
    <w:rsid w:val="00C7338B"/>
    <w:rsid w:val="00CA746C"/>
    <w:rsid w:val="00CB31ED"/>
    <w:rsid w:val="00CC0CD1"/>
    <w:rsid w:val="00CD01BB"/>
    <w:rsid w:val="00CF4F1C"/>
    <w:rsid w:val="00D23B04"/>
    <w:rsid w:val="00D321CB"/>
    <w:rsid w:val="00D37097"/>
    <w:rsid w:val="00D4025A"/>
    <w:rsid w:val="00D4658A"/>
    <w:rsid w:val="00D52AF1"/>
    <w:rsid w:val="00D6589D"/>
    <w:rsid w:val="00D67458"/>
    <w:rsid w:val="00D82268"/>
    <w:rsid w:val="00D83E76"/>
    <w:rsid w:val="00D84525"/>
    <w:rsid w:val="00DA0091"/>
    <w:rsid w:val="00DA0E3B"/>
    <w:rsid w:val="00DB19CC"/>
    <w:rsid w:val="00DB20F7"/>
    <w:rsid w:val="00DB470B"/>
    <w:rsid w:val="00DB6898"/>
    <w:rsid w:val="00E15ECE"/>
    <w:rsid w:val="00E24781"/>
    <w:rsid w:val="00E30E33"/>
    <w:rsid w:val="00E40799"/>
    <w:rsid w:val="00E60820"/>
    <w:rsid w:val="00E61FB2"/>
    <w:rsid w:val="00E66F1D"/>
    <w:rsid w:val="00E74F75"/>
    <w:rsid w:val="00E86F1C"/>
    <w:rsid w:val="00E97DE5"/>
    <w:rsid w:val="00ED1846"/>
    <w:rsid w:val="00ED56A1"/>
    <w:rsid w:val="00F02521"/>
    <w:rsid w:val="00F1304E"/>
    <w:rsid w:val="00F15E47"/>
    <w:rsid w:val="00F34498"/>
    <w:rsid w:val="00F43064"/>
    <w:rsid w:val="00F50829"/>
    <w:rsid w:val="00F50F28"/>
    <w:rsid w:val="00F824E8"/>
    <w:rsid w:val="00F82C99"/>
    <w:rsid w:val="00F84CE6"/>
    <w:rsid w:val="00F94FEE"/>
    <w:rsid w:val="00FA7531"/>
    <w:rsid w:val="00FB18EE"/>
    <w:rsid w:val="00FB2E93"/>
    <w:rsid w:val="00FB53F0"/>
    <w:rsid w:val="00FB764C"/>
    <w:rsid w:val="00FC3465"/>
    <w:rsid w:val="00FC5BF2"/>
    <w:rsid w:val="00FD37B5"/>
    <w:rsid w:val="00FD6E64"/>
    <w:rsid w:val="00FD7374"/>
    <w:rsid w:val="00FF1FF0"/>
    <w:rsid w:val="00FF22AD"/>
    <w:rsid w:val="0F202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CF8E315"/>
  <w15:docId w15:val="{70BA875F-C2BD-433F-A6C6-6BB0B042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ind w:right="-720"/>
      <w:jc w:val="both"/>
      <w:outlineLvl w:val="0"/>
    </w:pPr>
    <w:rPr>
      <w:rFonts w:ascii="Univers" w:hAnsi="Univers"/>
      <w:b/>
      <w:i/>
      <w:sz w:val="22"/>
      <w:lang w:val="en-GB"/>
    </w:rPr>
  </w:style>
  <w:style w:type="paragraph" w:styleId="Heading2">
    <w:name w:val="heading 2"/>
    <w:basedOn w:val="Normal"/>
    <w:next w:val="Normal"/>
    <w:qFormat/>
    <w:pPr>
      <w:keepNext/>
      <w:ind w:right="-720"/>
      <w:jc w:val="both"/>
      <w:outlineLvl w:val="1"/>
    </w:pPr>
    <w:rPr>
      <w:rFonts w:ascii="Univers" w:hAnsi="Univers"/>
      <w:b/>
      <w:sz w:val="20"/>
      <w:lang w:val="en-GB"/>
    </w:rPr>
  </w:style>
  <w:style w:type="paragraph" w:styleId="Heading3">
    <w:name w:val="heading 3"/>
    <w:basedOn w:val="Normal"/>
    <w:next w:val="Normal"/>
    <w:qFormat/>
    <w:pPr>
      <w:keepNext/>
      <w:ind w:right="-720"/>
      <w:jc w:val="center"/>
      <w:outlineLvl w:val="2"/>
    </w:pPr>
    <w:rPr>
      <w:rFonts w:ascii="Univers" w:hAnsi="Univers"/>
      <w:b/>
      <w:sz w:val="20"/>
      <w:lang w:val="en-GB"/>
    </w:rPr>
  </w:style>
  <w:style w:type="paragraph" w:styleId="Heading4">
    <w:name w:val="heading 4"/>
    <w:basedOn w:val="Normal"/>
    <w:next w:val="Normal"/>
    <w:qFormat/>
    <w:pPr>
      <w:keepNext/>
      <w:outlineLvl w:val="3"/>
    </w:pPr>
    <w:rPr>
      <w:rFonts w:ascii="Univers" w:hAnsi="Univers"/>
      <w:b/>
      <w:sz w:val="20"/>
    </w:rPr>
  </w:style>
  <w:style w:type="paragraph" w:styleId="Heading5">
    <w:name w:val="heading 5"/>
    <w:basedOn w:val="Normal"/>
    <w:next w:val="Normal"/>
    <w:qFormat/>
    <w:pPr>
      <w:keepNext/>
      <w:ind w:right="-720"/>
      <w:outlineLvl w:val="4"/>
    </w:pPr>
    <w:rPr>
      <w:rFonts w:ascii="Tahoma" w:hAnsi="Tahoma" w:cs="Tahoma"/>
      <w:b/>
      <w:bCs/>
      <w:sz w:val="22"/>
      <w:lang w:val="en-GB"/>
    </w:rPr>
  </w:style>
  <w:style w:type="paragraph" w:styleId="Heading6">
    <w:name w:val="heading 6"/>
    <w:basedOn w:val="Normal"/>
    <w:next w:val="Normal"/>
    <w:qFormat/>
    <w:pPr>
      <w:keepNext/>
      <w:widowControl/>
      <w:ind w:right="-720"/>
      <w:outlineLvl w:val="5"/>
    </w:pPr>
    <w:rPr>
      <w:rFonts w:ascii="Tahoma" w:hAnsi="Tahoma" w:cs="Tahoma"/>
      <w:b/>
      <w:bCs/>
      <w:snapToGrid/>
      <w:sz w:val="22"/>
      <w:szCs w:val="24"/>
      <w:lang w:val="en-GB"/>
    </w:rPr>
  </w:style>
  <w:style w:type="paragraph" w:styleId="Heading7">
    <w:name w:val="heading 7"/>
    <w:basedOn w:val="Normal"/>
    <w:next w:val="Normal"/>
    <w:qFormat/>
    <w:pPr>
      <w:keepNext/>
      <w:ind w:firstLine="342"/>
      <w:outlineLvl w:val="6"/>
    </w:pPr>
    <w:rPr>
      <w:rFonts w:ascii="Tahoma" w:hAnsi="Tahoma" w:cs="Tahoma"/>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lockText">
    <w:name w:val="Block Text"/>
    <w:basedOn w:val="Normal"/>
    <w:semiHidden/>
    <w:pPr>
      <w:tabs>
        <w:tab w:val="left" w:pos="-1080"/>
        <w:tab w:val="left" w:pos="-720"/>
        <w:tab w:val="left" w:pos="0"/>
        <w:tab w:val="left" w:pos="630"/>
        <w:tab w:val="left" w:pos="900"/>
        <w:tab w:val="left" w:pos="1440"/>
        <w:tab w:val="left" w:pos="1800"/>
        <w:tab w:val="left" w:pos="2880"/>
        <w:tab w:val="left" w:pos="3060"/>
        <w:tab w:val="left" w:pos="3600"/>
        <w:tab w:val="left" w:pos="3960"/>
        <w:tab w:val="left" w:pos="4320"/>
        <w:tab w:val="left" w:pos="5040"/>
        <w:tab w:val="left" w:pos="5760"/>
        <w:tab w:val="left" w:pos="6300"/>
        <w:tab w:val="left" w:pos="7200"/>
      </w:tabs>
      <w:ind w:left="-720" w:right="-720" w:firstLine="630"/>
      <w:jc w:val="both"/>
    </w:pPr>
    <w:rPr>
      <w:rFonts w:ascii="Tahoma" w:hAnsi="Tahoma" w:cs="Tahoma"/>
      <w:sz w:val="20"/>
      <w:lang w:val="en-GB"/>
    </w:rPr>
  </w:style>
  <w:style w:type="paragraph" w:styleId="ListParagraph">
    <w:name w:val="List Paragraph"/>
    <w:basedOn w:val="Normal"/>
    <w:link w:val="ListParagraphChar"/>
    <w:uiPriority w:val="99"/>
    <w:qFormat/>
    <w:rsid w:val="00AF0162"/>
    <w:pPr>
      <w:ind w:left="720"/>
    </w:pPr>
  </w:style>
  <w:style w:type="character" w:customStyle="1" w:styleId="ListParagraphChar">
    <w:name w:val="List Paragraph Char"/>
    <w:link w:val="ListParagraph"/>
    <w:uiPriority w:val="99"/>
    <w:locked/>
    <w:rsid w:val="00540BA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RFQ Quality process meeting agenda</vt:lpstr>
    </vt:vector>
  </TitlesOfParts>
  <Company>SCGI</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Quality process meeting agenda</dc:title>
  <dc:creator>Jim Turnham</dc:creator>
  <cp:lastModifiedBy>Jim Turnham</cp:lastModifiedBy>
  <cp:revision>4</cp:revision>
  <cp:lastPrinted>2000-08-25T23:23:00Z</cp:lastPrinted>
  <dcterms:created xsi:type="dcterms:W3CDTF">2020-09-27T00:59:00Z</dcterms:created>
  <dcterms:modified xsi:type="dcterms:W3CDTF">2020-09-27T01:16:00Z</dcterms:modified>
</cp:coreProperties>
</file>