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439"/>
        <w:tblW w:w="111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843"/>
        <w:gridCol w:w="103"/>
        <w:gridCol w:w="525"/>
        <w:gridCol w:w="748"/>
        <w:gridCol w:w="776"/>
        <w:gridCol w:w="483"/>
        <w:gridCol w:w="463"/>
        <w:gridCol w:w="600"/>
        <w:gridCol w:w="4156"/>
        <w:gridCol w:w="393"/>
        <w:gridCol w:w="2036"/>
      </w:tblGrid>
      <w:tr w:rsidRPr="006902CA" w:rsidR="00C84EC9" w:rsidTr="5A678C5F" w14:paraId="3D71D9E4" w14:textId="77777777">
        <w:trPr>
          <w:trHeight w:val="1385"/>
          <w:tblHeader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18" w:type="dxa"/>
              <w:left w:w="18" w:type="dxa"/>
              <w:bottom w:w="8" w:type="dxa"/>
              <w:right w:w="18" w:type="dxa"/>
            </w:tcMar>
            <w:hideMark/>
          </w:tcPr>
          <w:p w:rsidRPr="00C34C7C" w:rsidR="00C84EC9" w:rsidP="00662EB5" w:rsidRDefault="0002154B" w14:paraId="40875D04" w14:textId="77777777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C34C7C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QMP 0</w:t>
            </w:r>
          </w:p>
          <w:p w:rsidRPr="00C34C7C" w:rsidR="00035FFE" w:rsidP="00662EB5" w:rsidRDefault="00035FFE" w14:paraId="2A2BA27A" w14:textId="66D71B86">
            <w:pPr>
              <w:rPr>
                <w:rFonts w:ascii="Calibri" w:hAnsi="Calibri"/>
                <w:b/>
                <w:bCs/>
                <w:color w:val="000000"/>
              </w:rPr>
            </w:pPr>
            <w:r w:rsidRPr="00C34C7C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Log of QMPs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FC4EBD" w:rsidR="00C84EC9" w:rsidP="00662EB5" w:rsidRDefault="00C84EC9" w14:paraId="6704ED2C" w14:textId="77777777">
            <w:pPr>
              <w:rPr>
                <w:rFonts w:ascii="Calibri" w:hAnsi="Calibri" w:eastAsia="Arial Narrow" w:cs="Arial Narrow"/>
                <w:b/>
                <w:bCs/>
                <w:color w:val="000000"/>
                <w:sz w:val="18"/>
                <w:szCs w:val="18"/>
                <w:shd w:val="clear" w:color="auto" w:fill="FFFF00"/>
              </w:rPr>
            </w:pPr>
            <w:r w:rsidRPr="00FC4EBD">
              <w:rPr>
                <w:rFonts w:ascii="Calibri" w:hAnsi="Calibri" w:eastAsia="Arial Narrow" w:cs="Arial Narrow"/>
                <w:b/>
                <w:bCs/>
                <w:color w:val="000000"/>
                <w:sz w:val="18"/>
                <w:szCs w:val="18"/>
                <w:shd w:val="clear" w:color="auto" w:fill="FFFF00"/>
              </w:rPr>
              <w:t xml:space="preserve">Doc </w:t>
            </w:r>
            <w:r w:rsidRPr="00FC4EBD">
              <w:rPr>
                <w:rFonts w:ascii="Calibri" w:hAnsi="Calibri" w:eastAsia="Arial Narrow" w:cs="Arial Narrow"/>
                <w:b/>
                <w:bCs/>
                <w:color w:val="000000"/>
                <w:sz w:val="16"/>
                <w:szCs w:val="16"/>
                <w:shd w:val="clear" w:color="auto" w:fill="FFFF00"/>
              </w:rPr>
              <w:t>enclosed below</w:t>
            </w: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hideMark/>
          </w:tcPr>
          <w:p w:rsidRPr="00FC4EBD" w:rsidR="00C84EC9" w:rsidP="00662EB5" w:rsidRDefault="00C84EC9" w14:paraId="430B9C6F" w14:textId="7777777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C4EBD">
              <w:rPr>
                <w:rFonts w:ascii="Calibri" w:hAnsi="Calibri" w:eastAsia="Arial Narrow" w:cs="Arial Narrow"/>
                <w:b/>
                <w:bCs/>
                <w:color w:val="000000"/>
                <w:sz w:val="18"/>
                <w:szCs w:val="18"/>
                <w:shd w:val="clear" w:color="auto" w:fill="FFFF00"/>
              </w:rPr>
              <w:t>C = Const</w:t>
            </w:r>
          </w:p>
          <w:p w:rsidRPr="00FC4EBD" w:rsidR="00C84EC9" w:rsidP="00662EB5" w:rsidRDefault="00C84EC9" w14:paraId="2F7D13EF" w14:textId="7777777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C4EBD">
              <w:rPr>
                <w:rFonts w:ascii="Calibri" w:hAnsi="Calibri" w:eastAsia="Arial Narrow" w:cs="Arial Narrow"/>
                <w:b/>
                <w:bCs/>
                <w:color w:val="000000"/>
                <w:sz w:val="18"/>
                <w:szCs w:val="18"/>
                <w:shd w:val="clear" w:color="auto" w:fill="FFFF00"/>
              </w:rPr>
              <w:t>D = Design</w:t>
            </w:r>
          </w:p>
          <w:p w:rsidRPr="000F3512" w:rsidR="00C84EC9" w:rsidP="00662EB5" w:rsidRDefault="00C84EC9" w14:paraId="6C7287D8" w14:textId="7777777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C4EBD">
              <w:rPr>
                <w:rFonts w:ascii="Calibri" w:hAnsi="Calibri" w:eastAsia="Arial Narrow" w:cs="Arial Narrow"/>
                <w:b/>
                <w:bCs/>
                <w:color w:val="000000"/>
                <w:sz w:val="18"/>
                <w:szCs w:val="18"/>
                <w:shd w:val="clear" w:color="auto" w:fill="FFFF00"/>
              </w:rPr>
              <w:t xml:space="preserve">C Library = </w:t>
            </w:r>
            <w:r w:rsidRPr="00FC4EBD">
              <w:rPr>
                <w:rFonts w:ascii="Calibri" w:hAnsi="Calibri" w:eastAsia="Arial Narrow" w:cs="Arial Narrow"/>
                <w:b/>
                <w:bCs/>
                <w:color w:val="000000"/>
                <w:sz w:val="14"/>
                <w:szCs w:val="14"/>
                <w:shd w:val="clear" w:color="auto" w:fill="FFFF00"/>
              </w:rPr>
              <w:t>Reference Library</w:t>
            </w:r>
            <w:r w:rsidRPr="000F3512">
              <w:rPr>
                <w:rFonts w:ascii="Calibri" w:hAnsi="Calibri" w:eastAsia="Arial Narrow" w:cs="Arial Narrow"/>
                <w:b/>
                <w:bCs/>
                <w:color w:val="000000"/>
                <w:sz w:val="14"/>
                <w:szCs w:val="14"/>
                <w:shd w:val="clear" w:color="auto" w:fill="FFFF00"/>
              </w:rPr>
              <w:t xml:space="preserve">  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hideMark/>
          </w:tcPr>
          <w:p w:rsidRPr="00C34C7C" w:rsidR="00C84EC9" w:rsidP="00662EB5" w:rsidRDefault="00C84EC9" w14:paraId="00D26960" w14:textId="77777777">
            <w:pPr>
              <w:rPr>
                <w:rFonts w:ascii="Calibri" w:hAnsi="Calibri" w:eastAsia="Arial Narrow" w:cs="Arial Narrow"/>
                <w:b/>
                <w:bCs/>
                <w:color w:val="000000"/>
                <w:sz w:val="16"/>
                <w:szCs w:val="16"/>
              </w:rPr>
            </w:pPr>
            <w:r w:rsidRPr="006902CA">
              <w:rPr>
                <w:rFonts w:ascii="Calibri" w:hAnsi="Calibri" w:eastAsia="Arial Narrow" w:cs="Arial Narrow"/>
                <w:b/>
                <w:bCs/>
                <w:color w:val="000000"/>
                <w:sz w:val="18"/>
                <w:szCs w:val="18"/>
              </w:rPr>
              <w:t xml:space="preserve">QMP rating </w:t>
            </w:r>
            <w:r>
              <w:rPr>
                <w:rFonts w:ascii="Calibri" w:hAnsi="Calibri" w:eastAsia="Arial Narrow" w:cs="Arial Narrow"/>
                <w:b/>
                <w:bCs/>
                <w:color w:val="000000"/>
                <w:sz w:val="18"/>
                <w:szCs w:val="18"/>
              </w:rPr>
              <w:t xml:space="preserve">– </w:t>
            </w:r>
            <w:r w:rsidRPr="00C34C7C">
              <w:rPr>
                <w:rFonts w:ascii="Calibri" w:hAnsi="Calibri" w:eastAsia="Arial Narrow" w:cs="Arial Narrow"/>
                <w:b/>
                <w:bCs/>
                <w:color w:val="000000"/>
                <w:sz w:val="16"/>
                <w:szCs w:val="16"/>
              </w:rPr>
              <w:t xml:space="preserve">usefulness </w:t>
            </w:r>
          </w:p>
          <w:p w:rsidRPr="006902CA" w:rsidR="00C84EC9" w:rsidP="00662EB5" w:rsidRDefault="00C84EC9" w14:paraId="23213DC0" w14:textId="4F73DAA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5A678C5F" w:rsidR="00C84EC9">
              <w:rPr>
                <w:rFonts w:ascii="Calibri" w:hAnsi="Calibri" w:eastAsia="Arial Narrow" w:cs="Arial Narrow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Zero to 3 stars </w:t>
            </w:r>
            <w:r w:rsidRPr="5A678C5F" w:rsidR="00C84EC9">
              <w:rPr>
                <w:rFonts w:ascii="Calibri" w:hAnsi="Calibri" w:eastAsia="Arial Narrow" w:cs="Arial Narrow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is the scale</w:t>
            </w:r>
          </w:p>
        </w:tc>
        <w:tc>
          <w:tcPr>
            <w:tcW w:w="946" w:type="dxa"/>
            <w:gridSpan w:val="2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:rsidRPr="006902CA" w:rsidR="00C84EC9" w:rsidP="00C84EC9" w:rsidRDefault="00C84EC9" w14:paraId="46B0E08A" w14:textId="77777777">
            <w:pPr>
              <w:rPr>
                <w:rFonts w:ascii="Calibri" w:hAnsi="Calibri"/>
                <w:color w:val="000000"/>
              </w:rPr>
            </w:pPr>
            <w:r w:rsidRPr="006902CA">
              <w:rPr>
                <w:rFonts w:ascii="Calibri" w:hAnsi="Calibri" w:eastAsia="Arial Narrow" w:cs="Arial Narrow"/>
                <w:b/>
                <w:bCs/>
                <w:color w:val="000000"/>
              </w:rPr>
              <w:t xml:space="preserve">Level of </w:t>
            </w:r>
            <w:r w:rsidRPr="00F866F0">
              <w:rPr>
                <w:rFonts w:ascii="Calibri" w:hAnsi="Calibri" w:eastAsia="Arial Narrow" w:cs="Arial Narrow"/>
                <w:b/>
                <w:bCs/>
                <w:color w:val="000000"/>
                <w:sz w:val="18"/>
                <w:szCs w:val="18"/>
              </w:rPr>
              <w:t>Detail</w:t>
            </w:r>
          </w:p>
          <w:p w:rsidRPr="006902CA" w:rsidR="00C84EC9" w:rsidP="00C84EC9" w:rsidRDefault="00C84EC9" w14:paraId="0AA2F709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902CA">
              <w:rPr>
                <w:rFonts w:ascii="Calibri" w:hAnsi="Calibri" w:eastAsia="Arial Narrow" w:cs="Arial Narrow"/>
                <w:b/>
                <w:bCs/>
                <w:color w:val="000000"/>
                <w:sz w:val="16"/>
                <w:szCs w:val="16"/>
              </w:rPr>
              <w:t>1 = light</w:t>
            </w:r>
          </w:p>
          <w:p w:rsidRPr="006902CA" w:rsidR="00C84EC9" w:rsidP="00C84EC9" w:rsidRDefault="00C84EC9" w14:paraId="28EBD323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902CA">
              <w:rPr>
                <w:rFonts w:ascii="Calibri" w:hAnsi="Calibri" w:eastAsia="Arial Narrow" w:cs="Arial Narrow"/>
                <w:b/>
                <w:bCs/>
                <w:color w:val="000000"/>
                <w:sz w:val="16"/>
                <w:szCs w:val="16"/>
              </w:rPr>
              <w:t>2 = ok</w:t>
            </w:r>
          </w:p>
          <w:p w:rsidRPr="006902CA" w:rsidR="00C84EC9" w:rsidP="00C84EC9" w:rsidRDefault="00C84EC9" w14:paraId="7A0FA866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902CA">
              <w:rPr>
                <w:rFonts w:ascii="Calibri" w:hAnsi="Calibri" w:eastAsia="Arial Narrow" w:cs="Arial Narrow"/>
                <w:b/>
                <w:bCs/>
                <w:color w:val="000000"/>
                <w:sz w:val="16"/>
                <w:szCs w:val="16"/>
              </w:rPr>
              <w:t>3 = too much</w:t>
            </w: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hideMark/>
          </w:tcPr>
          <w:p w:rsidRPr="006902CA" w:rsidR="00C84EC9" w:rsidP="00662EB5" w:rsidRDefault="00C84EC9" w14:paraId="45BC4438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902CA">
              <w:rPr>
                <w:rFonts w:ascii="Calibri" w:hAnsi="Calibri" w:eastAsia="Arial Narrow" w:cs="Arial Narrow"/>
                <w:b/>
                <w:bCs/>
                <w:color w:val="000000"/>
                <w:sz w:val="16"/>
                <w:szCs w:val="16"/>
              </w:rPr>
              <w:t>Content</w:t>
            </w:r>
          </w:p>
          <w:p w:rsidRPr="006902CA" w:rsidR="00C84EC9" w:rsidP="00662EB5" w:rsidRDefault="00C84EC9" w14:paraId="6291F939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902CA">
              <w:rPr>
                <w:rFonts w:ascii="Calibri" w:hAnsi="Calibri" w:eastAsia="Arial Narrow" w:cs="Arial Narrow"/>
                <w:b/>
                <w:bCs/>
                <w:color w:val="000000"/>
                <w:sz w:val="16"/>
                <w:szCs w:val="16"/>
              </w:rPr>
              <w:t>1 = needs work,</w:t>
            </w:r>
          </w:p>
          <w:p w:rsidRPr="006902CA" w:rsidR="00C84EC9" w:rsidP="00662EB5" w:rsidRDefault="00C84EC9" w14:paraId="1512FA98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902CA">
              <w:rPr>
                <w:rFonts w:ascii="Calibri" w:hAnsi="Calibri" w:eastAsia="Arial Narrow" w:cs="Arial Narrow"/>
                <w:b/>
                <w:bCs/>
                <w:color w:val="000000"/>
                <w:sz w:val="16"/>
                <w:szCs w:val="16"/>
              </w:rPr>
              <w:t>2 = ok</w:t>
            </w:r>
          </w:p>
          <w:p w:rsidRPr="006902CA" w:rsidR="00C84EC9" w:rsidP="00662EB5" w:rsidRDefault="00C84EC9" w14:paraId="14244880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902CA">
              <w:rPr>
                <w:rFonts w:ascii="Calibri" w:hAnsi="Calibri" w:eastAsia="Arial Narrow" w:cs="Arial Narrow"/>
                <w:b/>
                <w:bCs/>
                <w:color w:val="000000"/>
                <w:sz w:val="16"/>
                <w:szCs w:val="16"/>
              </w:rPr>
              <w:t>3 = good</w:t>
            </w: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auto"/>
            <w:tcMar>
              <w:top w:w="18" w:type="dxa"/>
              <w:left w:w="18" w:type="dxa"/>
              <w:bottom w:w="8" w:type="dxa"/>
              <w:right w:w="18" w:type="dxa"/>
            </w:tcMar>
            <w:hideMark/>
          </w:tcPr>
          <w:p w:rsidRPr="006902CA" w:rsidR="00C84EC9" w:rsidP="00662EB5" w:rsidRDefault="00C84EC9" w14:paraId="4EFE2194" w14:textId="77777777">
            <w:pPr>
              <w:rPr>
                <w:rFonts w:ascii="Calibri" w:hAnsi="Calibri"/>
                <w:color w:val="000000"/>
              </w:rPr>
            </w:pPr>
            <w:r w:rsidRPr="006902CA">
              <w:rPr>
                <w:rFonts w:ascii="Calibri" w:hAnsi="Calibri" w:eastAsia="Arial Narrow" w:cs="Arial Narrow"/>
                <w:b/>
                <w:bCs/>
                <w:color w:val="000000"/>
              </w:rPr>
              <w:t>Procedure Description</w:t>
            </w:r>
          </w:p>
          <w:p w:rsidRPr="00C34C7C" w:rsidR="00C84EC9" w:rsidP="59367C1F" w:rsidRDefault="00C84EC9" w14:paraId="6CD23FB8" w14:textId="21B6938A">
            <w:pPr>
              <w:rPr>
                <w:rFonts w:ascii="Calibri" w:hAnsi="Calibri" w:eastAsia="Arial Narrow" w:cs="Arial Narrow"/>
                <w:color w:val="000000"/>
                <w:sz w:val="20"/>
                <w:szCs w:val="20"/>
              </w:rPr>
            </w:pPr>
            <w:r w:rsidRPr="6CD405B0" w:rsidR="00C84EC9">
              <w:rPr>
                <w:rFonts w:ascii="Calibri" w:hAnsi="Calibri" w:eastAsia="Arial Narrow" w:cs="Arial Narrow"/>
                <w:color w:val="000000" w:themeColor="text1" w:themeTint="FF" w:themeShade="FF"/>
              </w:rPr>
              <w:t xml:space="preserve"> </w:t>
            </w:r>
            <w:r w:rsidRPr="6CD405B0" w:rsidR="00C84EC9">
              <w:rPr>
                <w:rFonts w:ascii="Calibri" w:hAnsi="Calibri" w:eastAsia="Arial Narrow" w:cs="Arial Narrow"/>
                <w:color w:val="000000" w:themeColor="text1" w:themeTint="FF" w:themeShade="FF"/>
                <w:sz w:val="20"/>
                <w:szCs w:val="20"/>
              </w:rPr>
              <w:t xml:space="preserve">Note:  “Library” designation is for what are being called “non-essential” QMPs that may have value to certain users. </w:t>
            </w:r>
            <w:del w:author="Jim Turnham" w:date="2023-01-30T03:23:51.666Z" w:id="29722660">
              <w:r w:rsidRPr="6CD405B0" w:rsidDel="00C84EC9">
                <w:rPr>
                  <w:rFonts w:ascii="Calibri" w:hAnsi="Calibri" w:eastAsia="Arial Narrow" w:cs="Arial Narrow"/>
                  <w:color w:val="000000" w:themeColor="text1" w:themeTint="FF" w:themeShade="FF"/>
                  <w:sz w:val="20"/>
                  <w:szCs w:val="20"/>
                </w:rPr>
                <w:delText xml:space="preserve">  </w:delText>
              </w:r>
            </w:del>
          </w:p>
          <w:p w:rsidRPr="006902CA" w:rsidR="00C84EC9" w:rsidP="00662EB5" w:rsidRDefault="00C84EC9" w14:paraId="58E36D5A" w14:textId="7610D9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C84EC9" w:rsidP="00662EB5" w:rsidRDefault="00C84EC9" w14:paraId="27E70B1C" w14:textId="77777777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74737E" w:rsidR="00C84EC9" w:rsidP="00662EB5" w:rsidRDefault="00C84EC9" w14:paraId="65A1FCD9" w14:textId="77777777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4737E">
              <w:rPr>
                <w:rFonts w:ascii="Calibri" w:hAnsi="Calibri" w:cs="Arial"/>
                <w:b/>
                <w:bCs/>
                <w:sz w:val="18"/>
                <w:szCs w:val="18"/>
              </w:rPr>
              <w:t>QMP COMMENTS</w:t>
            </w:r>
          </w:p>
          <w:p w:rsidRPr="006902CA" w:rsidR="00C84EC9" w:rsidP="00662EB5" w:rsidRDefault="00021929" w14:paraId="33139456" w14:textId="1A9D4266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For </w:t>
            </w:r>
            <w:r w:rsidRPr="00B80CC8" w:rsidR="00C84EC9">
              <w:rPr>
                <w:rFonts w:ascii="Calibri" w:hAnsi="Calibri" w:cs="Arial"/>
                <w:sz w:val="16"/>
                <w:szCs w:val="16"/>
              </w:rPr>
              <w:t>ACI 121</w:t>
            </w:r>
            <w:r>
              <w:rPr>
                <w:rFonts w:ascii="Calibri" w:hAnsi="Calibri" w:cs="Arial"/>
                <w:sz w:val="16"/>
                <w:szCs w:val="16"/>
              </w:rPr>
              <w:t xml:space="preserve"> users </w:t>
            </w:r>
          </w:p>
        </w:tc>
      </w:tr>
      <w:tr w:rsidRPr="006902CA" w:rsidR="00662EB5" w:rsidTr="5A678C5F" w14:paraId="468556B1" w14:textId="77777777">
        <w:trPr>
          <w:trHeight w:val="216"/>
        </w:trPr>
        <w:tc>
          <w:tcPr>
            <w:tcW w:w="946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</w:tcPr>
          <w:p w:rsidRPr="006902CA" w:rsidR="00662EB5" w:rsidP="00662EB5" w:rsidRDefault="00662EB5" w14:paraId="4000F577" w14:textId="77777777">
            <w:pPr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7751" w:type="dxa"/>
            <w:gridSpan w:val="7"/>
            <w:tcBorders>
              <w:top w:val="single" w:color="000000" w:themeColor="text1" w:sz="6" w:space="0"/>
              <w:bottom w:val="single" w:color="000000" w:themeColor="text1" w:sz="6" w:space="0"/>
            </w:tcBorders>
            <w:tcMar>
              <w:top w:w="18" w:type="dxa"/>
              <w:left w:w="18" w:type="dxa"/>
              <w:bottom w:w="8" w:type="dxa"/>
              <w:right w:w="18" w:type="dxa"/>
            </w:tcMar>
          </w:tcPr>
          <w:p w:rsidRPr="006902CA" w:rsidR="00662EB5" w:rsidP="00C34C7C" w:rsidRDefault="00662EB5" w14:paraId="7FD5AE58" w14:textId="77777777">
            <w:pPr>
              <w:spacing w:after="60"/>
              <w:rPr>
                <w:rFonts w:ascii="Calibri" w:hAnsi="Calibri"/>
                <w:sz w:val="16"/>
                <w:szCs w:val="16"/>
              </w:rPr>
            </w:pPr>
            <w:r w:rsidRPr="006902CA">
              <w:rPr>
                <w:rFonts w:ascii="Calibri" w:hAnsi="Calibri"/>
                <w:b/>
                <w:sz w:val="16"/>
                <w:szCs w:val="16"/>
              </w:rPr>
              <w:t>Legend:</w:t>
            </w:r>
            <w:r w:rsidRPr="006902CA">
              <w:rPr>
                <w:rFonts w:ascii="Calibri" w:hAnsi="Calibri"/>
                <w:sz w:val="16"/>
                <w:szCs w:val="16"/>
              </w:rPr>
              <w:t xml:space="preserve">  </w:t>
            </w:r>
          </w:p>
          <w:p w:rsidRPr="006902CA" w:rsidR="00662EB5" w:rsidP="00C34C7C" w:rsidRDefault="00662EB5" w14:paraId="438E572F" w14:textId="77777777">
            <w:pPr>
              <w:spacing w:after="60"/>
              <w:rPr>
                <w:rFonts w:ascii="Calibri" w:hAnsi="Calibri"/>
                <w:sz w:val="16"/>
                <w:szCs w:val="16"/>
              </w:rPr>
            </w:pPr>
            <w:r w:rsidRPr="006902CA">
              <w:rPr>
                <w:rFonts w:ascii="Calibri" w:hAnsi="Calibri"/>
                <w:b/>
                <w:sz w:val="16"/>
                <w:szCs w:val="16"/>
              </w:rPr>
              <w:t>C = Contractor</w:t>
            </w:r>
            <w:r w:rsidRPr="006902CA">
              <w:rPr>
                <w:rFonts w:ascii="Calibri" w:hAnsi="Calibri"/>
                <w:sz w:val="16"/>
                <w:szCs w:val="16"/>
              </w:rPr>
              <w:t xml:space="preserve"> related process – to be issued to Contractors; </w:t>
            </w:r>
          </w:p>
          <w:p w:rsidRPr="006902CA" w:rsidR="00662EB5" w:rsidP="00C34C7C" w:rsidRDefault="00662EB5" w14:paraId="71E56728" w14:textId="77777777">
            <w:pPr>
              <w:spacing w:after="60"/>
              <w:rPr>
                <w:rFonts w:ascii="Calibri" w:hAnsi="Calibri"/>
                <w:sz w:val="16"/>
                <w:szCs w:val="16"/>
              </w:rPr>
            </w:pPr>
            <w:r w:rsidRPr="006902CA">
              <w:rPr>
                <w:rFonts w:ascii="Calibri" w:hAnsi="Calibri"/>
                <w:b/>
                <w:sz w:val="16"/>
                <w:szCs w:val="16"/>
              </w:rPr>
              <w:t>D = Design</w:t>
            </w:r>
            <w:r w:rsidRPr="006902CA">
              <w:rPr>
                <w:rFonts w:ascii="Calibri" w:hAnsi="Calibri"/>
                <w:sz w:val="16"/>
                <w:szCs w:val="16"/>
              </w:rPr>
              <w:t xml:space="preserve"> process (or a construction process that designers should know about if they administer construction projects), - to be issued to Designers; </w:t>
            </w:r>
          </w:p>
          <w:p w:rsidRPr="006902CA" w:rsidR="00662EB5" w:rsidP="00C34C7C" w:rsidRDefault="00662EB5" w14:paraId="63D57B19" w14:textId="77777777">
            <w:pPr>
              <w:spacing w:after="60"/>
              <w:rPr>
                <w:rFonts w:ascii="Calibri" w:hAnsi="Calibri"/>
                <w:sz w:val="16"/>
                <w:szCs w:val="16"/>
              </w:rPr>
            </w:pPr>
            <w:r w:rsidRPr="006902CA">
              <w:rPr>
                <w:rFonts w:ascii="Calibri" w:hAnsi="Calibri"/>
                <w:b/>
                <w:sz w:val="16"/>
                <w:szCs w:val="16"/>
              </w:rPr>
              <w:t>R1 = Reference</w:t>
            </w:r>
            <w:r w:rsidRPr="006902CA">
              <w:rPr>
                <w:rFonts w:ascii="Calibri" w:hAnsi="Calibri"/>
                <w:sz w:val="16"/>
                <w:szCs w:val="16"/>
              </w:rPr>
              <w:t xml:space="preserve"> material, not issued via OneDrive for simplicity, (A Quality Plan may require these but we wanted to limit or filter the </w:t>
            </w:r>
            <w:r w:rsidRPr="006902CA">
              <w:rPr>
                <w:rFonts w:ascii="Calibri" w:hAnsi="Calibri"/>
                <w:i/>
                <w:sz w:val="16"/>
                <w:szCs w:val="16"/>
              </w:rPr>
              <w:t>“must have QMPs”</w:t>
            </w:r>
            <w:r w:rsidRPr="006902CA">
              <w:rPr>
                <w:rFonts w:ascii="Calibri" w:hAnsi="Calibri"/>
                <w:sz w:val="16"/>
                <w:szCs w:val="16"/>
              </w:rPr>
              <w:t xml:space="preserve"> (per C and D) from the </w:t>
            </w:r>
            <w:r w:rsidRPr="006902CA">
              <w:rPr>
                <w:rFonts w:ascii="Calibri" w:hAnsi="Calibri"/>
                <w:i/>
                <w:sz w:val="16"/>
                <w:szCs w:val="16"/>
              </w:rPr>
              <w:t>“possibly useful QMPs</w:t>
            </w:r>
            <w:r w:rsidRPr="006902CA">
              <w:rPr>
                <w:rFonts w:ascii="Calibri" w:hAnsi="Calibri"/>
                <w:sz w:val="16"/>
                <w:szCs w:val="16"/>
              </w:rPr>
              <w:t>”.</w:t>
            </w:r>
            <w:r>
              <w:rPr>
                <w:rFonts w:ascii="Calibri" w:hAnsi="Calibri"/>
                <w:sz w:val="16"/>
                <w:szCs w:val="16"/>
              </w:rPr>
              <w:t xml:space="preserve">  A</w:t>
            </w:r>
            <w:r w:rsidRPr="006902CA">
              <w:rPr>
                <w:rFonts w:ascii="Calibri" w:hAnsi="Calibri"/>
                <w:sz w:val="16"/>
                <w:szCs w:val="16"/>
              </w:rPr>
              <w:t>vailable to those that want them</w:t>
            </w:r>
            <w:r>
              <w:rPr>
                <w:rFonts w:ascii="Calibri" w:hAnsi="Calibri"/>
                <w:sz w:val="16"/>
                <w:szCs w:val="16"/>
              </w:rPr>
              <w:t>, (like a library</w:t>
            </w:r>
            <w:r w:rsidRPr="006902CA">
              <w:rPr>
                <w:rFonts w:ascii="Calibri" w:hAnsi="Calibri"/>
                <w:sz w:val="16"/>
                <w:szCs w:val="16"/>
              </w:rPr>
              <w:t xml:space="preserve">.)  </w:t>
            </w:r>
          </w:p>
          <w:p w:rsidRPr="006902CA" w:rsidR="00662EB5" w:rsidP="00C34C7C" w:rsidRDefault="00662EB5" w14:paraId="2B115073" w14:textId="77777777">
            <w:pPr>
              <w:spacing w:after="60"/>
              <w:rPr>
                <w:rFonts w:ascii="Calibri" w:hAnsi="Calibri"/>
                <w:sz w:val="16"/>
                <w:szCs w:val="16"/>
              </w:rPr>
            </w:pPr>
            <w:r w:rsidRPr="006902CA">
              <w:rPr>
                <w:rFonts w:ascii="Calibri" w:hAnsi="Calibri"/>
                <w:b/>
                <w:sz w:val="16"/>
                <w:szCs w:val="16"/>
              </w:rPr>
              <w:t>R2 = Reference material not likely to be needed or utilized</w:t>
            </w:r>
            <w:r w:rsidRPr="006902CA">
              <w:rPr>
                <w:rFonts w:ascii="Calibri" w:hAnsi="Calibri"/>
                <w:sz w:val="16"/>
                <w:szCs w:val="16"/>
              </w:rPr>
              <w:t>, but available to those that want them</w:t>
            </w:r>
            <w:r>
              <w:rPr>
                <w:rFonts w:ascii="Calibri" w:hAnsi="Calibri"/>
                <w:sz w:val="16"/>
                <w:szCs w:val="16"/>
              </w:rPr>
              <w:t>, (like a library</w:t>
            </w:r>
            <w:r w:rsidRPr="006902CA">
              <w:rPr>
                <w:rFonts w:ascii="Calibri" w:hAnsi="Calibri"/>
                <w:sz w:val="16"/>
                <w:szCs w:val="16"/>
              </w:rPr>
              <w:t>.)</w:t>
            </w:r>
          </w:p>
          <w:p w:rsidRPr="000F4B66" w:rsidR="00662EB5" w:rsidP="00C34C7C" w:rsidRDefault="00662EB5" w14:paraId="653FC1C8" w14:textId="44F95181">
            <w:pPr>
              <w:spacing w:after="6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866F0">
              <w:rPr>
                <w:rFonts w:ascii="Calibri" w:hAnsi="Calibri"/>
                <w:b/>
                <w:bCs/>
                <w:sz w:val="16"/>
                <w:szCs w:val="16"/>
              </w:rPr>
              <w:t>[Summary]</w:t>
            </w:r>
            <w:r w:rsidRPr="006902CA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67</w:t>
            </w:r>
            <w:r w:rsidRPr="006902CA">
              <w:rPr>
                <w:rFonts w:ascii="Calibri" w:hAnsi="Calibri"/>
                <w:sz w:val="16"/>
                <w:szCs w:val="16"/>
              </w:rPr>
              <w:t xml:space="preserve"> Procedures in total (some are for both Construction and Design).  </w:t>
            </w:r>
            <w:r w:rsidRPr="00FD4776">
              <w:rPr>
                <w:rFonts w:ascii="Calibri" w:hAnsi="Calibri" w:eastAsia="Arial Narrow" w:cs="Arial Narrow"/>
                <w:b/>
                <w:bCs/>
                <w:color w:val="000000"/>
                <w:sz w:val="18"/>
                <w:szCs w:val="18"/>
              </w:rPr>
              <w:t xml:space="preserve">C = </w:t>
            </w:r>
            <w:r>
              <w:rPr>
                <w:rFonts w:ascii="Calibri" w:hAnsi="Calibri" w:eastAsia="Arial Narrow" w:cs="Arial Narrow"/>
                <w:b/>
                <w:bCs/>
                <w:color w:val="000000"/>
                <w:sz w:val="18"/>
                <w:szCs w:val="18"/>
              </w:rPr>
              <w:t xml:space="preserve">33, </w:t>
            </w:r>
            <w:r w:rsidRPr="00FD4776">
              <w:rPr>
                <w:rFonts w:ascii="Calibri" w:hAnsi="Calibri" w:eastAsia="Arial Narrow" w:cs="Arial Narrow"/>
                <w:b/>
                <w:bCs/>
                <w:color w:val="000000"/>
                <w:sz w:val="18"/>
                <w:szCs w:val="18"/>
              </w:rPr>
              <w:t xml:space="preserve">C </w:t>
            </w:r>
            <w:proofErr w:type="spellStart"/>
            <w:r w:rsidRPr="00FD4776">
              <w:rPr>
                <w:rFonts w:ascii="Calibri" w:hAnsi="Calibri" w:eastAsia="Arial Narrow" w:cs="Arial Narrow"/>
                <w:b/>
                <w:bCs/>
                <w:color w:val="000000"/>
                <w:sz w:val="18"/>
                <w:szCs w:val="18"/>
              </w:rPr>
              <w:t>Libr</w:t>
            </w:r>
            <w:proofErr w:type="spellEnd"/>
            <w:r w:rsidRPr="00FD4776">
              <w:rPr>
                <w:rFonts w:ascii="Calibri" w:hAnsi="Calibri" w:eastAsia="Arial Narrow" w:cs="Arial Narrow"/>
                <w:b/>
                <w:bCs/>
                <w:color w:val="000000"/>
                <w:sz w:val="18"/>
                <w:szCs w:val="18"/>
              </w:rPr>
              <w:t>=</w:t>
            </w:r>
            <w:r>
              <w:rPr>
                <w:rFonts w:ascii="Calibri" w:hAnsi="Calibri" w:eastAsia="Arial Narrow" w:cs="Arial Narrow"/>
                <w:b/>
                <w:bCs/>
                <w:color w:val="000000"/>
                <w:sz w:val="18"/>
                <w:szCs w:val="18"/>
              </w:rPr>
              <w:t xml:space="preserve">24, </w:t>
            </w:r>
            <w:r w:rsidRPr="00FD4776">
              <w:rPr>
                <w:rFonts w:ascii="Calibri" w:hAnsi="Calibri" w:eastAsia="Arial Narrow" w:cs="Arial Narrow"/>
                <w:b/>
                <w:bCs/>
                <w:color w:val="000000"/>
                <w:sz w:val="18"/>
                <w:szCs w:val="18"/>
              </w:rPr>
              <w:t xml:space="preserve">D = </w:t>
            </w:r>
            <w:r>
              <w:rPr>
                <w:rFonts w:ascii="Calibri" w:hAnsi="Calibri" w:eastAsia="Arial Narrow" w:cs="Arial Narrow"/>
                <w:b/>
                <w:bCs/>
                <w:color w:val="000000"/>
                <w:sz w:val="18"/>
                <w:szCs w:val="18"/>
              </w:rPr>
              <w:t xml:space="preserve">17, </w:t>
            </w:r>
            <w:r w:rsidRPr="00FD477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 Library =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5</w:t>
            </w:r>
          </w:p>
          <w:p w:rsidR="00662EB5" w:rsidP="00C34C7C" w:rsidRDefault="00662EB5" w14:paraId="66039A2F" w14:textId="0FA5748B">
            <w:pPr>
              <w:spacing w:after="60"/>
              <w:rPr>
                <w:rFonts w:ascii="Calibri" w:hAnsi="Calibri"/>
                <w:color w:val="00B0F0"/>
                <w:sz w:val="16"/>
                <w:szCs w:val="16"/>
              </w:rPr>
            </w:pPr>
            <w:r w:rsidRPr="00B66E55">
              <w:rPr>
                <w:rFonts w:ascii="Calibri" w:hAnsi="Calibri"/>
                <w:b/>
                <w:bCs/>
                <w:color w:val="00B0F0"/>
                <w:sz w:val="16"/>
                <w:szCs w:val="16"/>
              </w:rPr>
              <w:t>Light Blue font</w:t>
            </w:r>
            <w:r w:rsidRPr="00900FD8">
              <w:rPr>
                <w:rFonts w:ascii="Calibri" w:hAnsi="Calibri"/>
                <w:color w:val="00B0F0"/>
                <w:sz w:val="16"/>
                <w:szCs w:val="16"/>
              </w:rPr>
              <w:t xml:space="preserve"> – suggest we delete</w:t>
            </w:r>
            <w:r w:rsidR="0086370C">
              <w:rPr>
                <w:rFonts w:ascii="Calibri" w:hAnsi="Calibri"/>
                <w:color w:val="00B0F0"/>
                <w:sz w:val="16"/>
                <w:szCs w:val="16"/>
              </w:rPr>
              <w:t>, or leave in the “Library”</w:t>
            </w:r>
          </w:p>
          <w:p w:rsidRPr="00C34C7C" w:rsidR="00662EB5" w:rsidP="00C34C7C" w:rsidRDefault="00B8264B" w14:paraId="333EEAD8" w14:textId="7D968804">
            <w:pPr>
              <w:spacing w:after="60"/>
              <w:rPr>
                <w:rFonts w:ascii="Calibri" w:hAnsi="Calibri" w:eastAsia="Arial Narrow" w:cs="Arial Narrow"/>
                <w:b/>
                <w:bCs/>
                <w:color w:val="000000"/>
                <w:sz w:val="20"/>
                <w:szCs w:val="20"/>
              </w:rPr>
            </w:pPr>
            <w:r w:rsidRPr="00C34C7C">
              <w:rPr>
                <w:rFonts w:ascii="Calibri" w:hAnsi="Calibri" w:eastAsia="Arial Narrow" w:cs="Arial Narrow"/>
                <w:color w:val="000000"/>
                <w:sz w:val="20"/>
                <w:szCs w:val="20"/>
              </w:rPr>
              <w:t xml:space="preserve">This </w:t>
            </w:r>
            <w:r w:rsidRPr="00C34C7C" w:rsidR="00293052">
              <w:rPr>
                <w:rFonts w:ascii="Calibri" w:hAnsi="Calibri" w:eastAsia="Arial Narrow" w:cs="Arial Narrow"/>
                <w:color w:val="000000"/>
                <w:sz w:val="20"/>
                <w:szCs w:val="20"/>
              </w:rPr>
              <w:t>“</w:t>
            </w:r>
            <w:r w:rsidRPr="00C34C7C">
              <w:rPr>
                <w:rFonts w:ascii="Calibri" w:hAnsi="Calibri" w:eastAsia="Arial Narrow" w:cs="Arial Narrow"/>
                <w:color w:val="000000"/>
                <w:sz w:val="20"/>
                <w:szCs w:val="20"/>
              </w:rPr>
              <w:t>Library</w:t>
            </w:r>
            <w:r w:rsidRPr="00C34C7C" w:rsidR="00293052">
              <w:rPr>
                <w:rFonts w:ascii="Calibri" w:hAnsi="Calibri" w:eastAsia="Arial Narrow" w:cs="Arial Narrow"/>
                <w:color w:val="000000"/>
                <w:sz w:val="20"/>
                <w:szCs w:val="20"/>
              </w:rPr>
              <w:t>”</w:t>
            </w:r>
            <w:r w:rsidRPr="00C34C7C">
              <w:rPr>
                <w:rFonts w:ascii="Calibri" w:hAnsi="Calibri" w:eastAsia="Arial Narrow" w:cs="Arial Narrow"/>
                <w:color w:val="000000"/>
                <w:sz w:val="20"/>
                <w:szCs w:val="20"/>
              </w:rPr>
              <w:t xml:space="preserve"> designation is thought to be for all QMPs that are not listed in QMP 0.1 which are for those thought to be</w:t>
            </w:r>
            <w:r w:rsidR="00DC15EC">
              <w:rPr>
                <w:rFonts w:ascii="Calibri" w:hAnsi="Calibri" w:eastAsia="Arial Narrow" w:cs="Arial Narrow"/>
                <w:color w:val="000000"/>
                <w:sz w:val="20"/>
                <w:szCs w:val="20"/>
              </w:rPr>
              <w:t xml:space="preserve"> recommended</w:t>
            </w:r>
            <w:r w:rsidRPr="00C34C7C">
              <w:rPr>
                <w:rFonts w:ascii="Calibri" w:hAnsi="Calibri" w:eastAsia="Arial Narrow" w:cs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393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662EB5" w:rsidP="00662EB5" w:rsidRDefault="00662EB5" w14:paraId="0FC43E48" w14:textId="76F8202E">
            <w:pPr>
              <w:rPr>
                <w:rFonts w:ascii="Calibri" w:hAnsi="Calibri" w:eastAsia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6902CA" w:rsidR="00662EB5" w:rsidP="00662EB5" w:rsidRDefault="001625AA" w14:paraId="1B4581D6" w14:textId="21872C76">
            <w:pPr>
              <w:rPr>
                <w:rFonts w:ascii="Calibri" w:hAnsi="Calibri" w:eastAsia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eastAsia="Arial Narrow" w:cs="Arial Narrow"/>
                <w:b/>
                <w:bCs/>
                <w:color w:val="000000"/>
                <w:sz w:val="18"/>
                <w:szCs w:val="18"/>
              </w:rPr>
              <w:t xml:space="preserve">Updated </w:t>
            </w:r>
            <w:r w:rsidRPr="00C34C7C" w:rsidR="003A049E">
              <w:rPr>
                <w:rFonts w:ascii="Calibri" w:hAnsi="Calibri" w:eastAsia="Arial Narrow" w:cs="Arial Narrow"/>
                <w:b/>
                <w:bCs/>
                <w:color w:val="000000"/>
                <w:sz w:val="22"/>
                <w:szCs w:val="22"/>
                <w:highlight w:val="yellow"/>
              </w:rPr>
              <w:t>2023-01-</w:t>
            </w:r>
            <w:r w:rsidRPr="00C34C7C">
              <w:rPr>
                <w:rFonts w:ascii="Calibri" w:hAnsi="Calibri" w:eastAsia="Arial Narrow" w:cs="Arial Narrow"/>
                <w:b/>
                <w:bCs/>
                <w:color w:val="000000"/>
                <w:sz w:val="22"/>
                <w:szCs w:val="22"/>
                <w:highlight w:val="yellow"/>
              </w:rPr>
              <w:t>09</w:t>
            </w:r>
          </w:p>
        </w:tc>
      </w:tr>
      <w:tr w:rsidRPr="006902CA" w:rsidR="00662EB5" w:rsidTr="5A678C5F" w14:paraId="6C09A17D" w14:textId="77777777">
        <w:trPr>
          <w:trHeight w:val="216"/>
        </w:trPr>
        <w:tc>
          <w:tcPr>
            <w:tcW w:w="843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8" w:type="dxa"/>
              <w:left w:w="18" w:type="dxa"/>
              <w:bottom w:w="8" w:type="dxa"/>
              <w:right w:w="18" w:type="dxa"/>
            </w:tcMar>
          </w:tcPr>
          <w:p w:rsidRPr="006902CA" w:rsidR="00662EB5" w:rsidP="00662EB5" w:rsidRDefault="00662EB5" w14:paraId="1C5422C1" w14:textId="777777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662EB5" w:rsidP="00662EB5" w:rsidRDefault="00662EB5" w14:paraId="62C60893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Pr="006902CA" w:rsidR="00662EB5" w:rsidP="00662EB5" w:rsidRDefault="00662EB5" w14:paraId="6243CDA9" w14:textId="7777777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5E35B990" w14:textId="7777777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4E1CBC1A" w14:textId="7777777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hideMark/>
          </w:tcPr>
          <w:p w:rsidRPr="006902CA" w:rsidR="00662EB5" w:rsidP="00662EB5" w:rsidRDefault="00662EB5" w14:paraId="3F6915C6" w14:textId="77777777">
            <w:pPr>
              <w:rPr>
                <w:rFonts w:ascii="Calibri" w:hAnsi="Calibri"/>
                <w:color w:val="000000"/>
              </w:rPr>
            </w:pPr>
            <w:r w:rsidRPr="006902CA">
              <w:rPr>
                <w:rFonts w:ascii="Calibri" w:hAnsi="Calibri" w:eastAsia="Arial Narrow" w:cs="Arial Narrow"/>
                <w:b/>
                <w:bCs/>
                <w:color w:val="000000"/>
              </w:rPr>
              <w:t>QMP Review</w:t>
            </w:r>
          </w:p>
        </w:tc>
        <w:tc>
          <w:tcPr>
            <w:tcW w:w="41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>
              <w:top w:w="18" w:type="dxa"/>
              <w:left w:w="18" w:type="dxa"/>
              <w:bottom w:w="8" w:type="dxa"/>
              <w:right w:w="18" w:type="dxa"/>
            </w:tcMar>
            <w:hideMark/>
          </w:tcPr>
          <w:p w:rsidRPr="006902CA" w:rsidR="00662EB5" w:rsidP="00662EB5" w:rsidRDefault="00662EB5" w14:paraId="3D752F16" w14:textId="7777777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6"/>
                <w:szCs w:val="16"/>
              </w:rPr>
              <w:t>Note that ACI 121 members are suggested to print out this QMP and use it to rate the QMPs during the review process</w:t>
            </w:r>
          </w:p>
        </w:tc>
        <w:tc>
          <w:tcPr>
            <w:tcW w:w="3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662EB5" w:rsidP="00662EB5" w:rsidRDefault="00662EB5" w14:paraId="539C36E2" w14:textId="77777777">
            <w:pPr>
              <w:rPr>
                <w:rFonts w:ascii="Calibri" w:hAnsi="Calibri" w:eastAsia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6902CA" w:rsidR="00662EB5" w:rsidP="00662EB5" w:rsidRDefault="00662EB5" w14:paraId="2AF2586A" w14:textId="77777777">
            <w:pPr>
              <w:rPr>
                <w:rFonts w:ascii="Calibri" w:hAnsi="Calibri" w:eastAsia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6902CA" w:rsidR="00662EB5" w:rsidTr="5A678C5F" w14:paraId="3624E858" w14:textId="77777777">
        <w:trPr>
          <w:trHeight w:val="325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662EB5" w:rsidP="00662EB5" w:rsidRDefault="00662EB5" w14:paraId="026F9A7E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  <w:shd w:val="clear" w:color="auto" w:fill="FFFF00"/>
              </w:rPr>
              <w:t>0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662EB5" w:rsidP="00662EB5" w:rsidRDefault="00662EB5" w14:paraId="0E868800" w14:textId="77777777">
            <w:pPr>
              <w:pStyle w:val="Heading6"/>
              <w:rPr>
                <w:rFonts w:ascii="Calibri" w:hAnsi="Calibri" w:eastAsia="Arial Narrow" w:cs="Arial Narrow"/>
                <w:b w:val="0"/>
                <w:bCs w:val="0"/>
                <w:color w:val="000000"/>
              </w:rPr>
            </w:pPr>
            <w:r>
              <w:rPr>
                <w:rFonts w:ascii="Calibri" w:hAnsi="Calibri" w:eastAsia="Arial Narrow" w:cs="Arial Narrow"/>
                <w:color w:val="000000"/>
              </w:rPr>
              <w:t>Yes</w:t>
            </w:r>
          </w:p>
        </w:tc>
        <w:tc>
          <w:tcPr>
            <w:tcW w:w="7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hideMark/>
          </w:tcPr>
          <w:p w:rsidRPr="006902CA" w:rsidR="00662EB5" w:rsidP="00662EB5" w:rsidRDefault="00662EB5" w14:paraId="5A1C32A1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C, D</w:t>
            </w:r>
          </w:p>
        </w:tc>
        <w:tc>
          <w:tcPr>
            <w:tcW w:w="7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 w:rsidRPr="006902CA" w:rsidR="00662EB5" w:rsidP="00662EB5" w:rsidRDefault="00662EB5" w14:paraId="06CF380A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56A57A2C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254CE013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113CF692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662EB5" w:rsidP="00C34C7C" w:rsidRDefault="00662EB5" w14:paraId="6ACC0552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  <w:u w:val="single" w:color="000000"/>
              </w:rPr>
              <w:t xml:space="preserve">QMP Log  </w:t>
            </w: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>(This document)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662EB5" w:rsidP="00662EB5" w:rsidRDefault="00662EB5" w14:paraId="2FF5032A" w14:textId="77777777">
            <w:pPr>
              <w:pStyle w:val="Heading6"/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6902CA" w:rsidR="00662EB5" w:rsidP="00662EB5" w:rsidRDefault="00662EB5" w14:paraId="3FE1FBF9" w14:textId="77777777">
            <w:pPr>
              <w:pStyle w:val="Heading6"/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Pr="006902CA" w:rsidR="00662EB5" w:rsidTr="5A678C5F" w14:paraId="2E98F2CB" w14:textId="77777777">
        <w:trPr>
          <w:trHeight w:val="262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</w:tcPr>
          <w:p w:rsidRPr="006902CA" w:rsidR="00662EB5" w:rsidP="00662EB5" w:rsidRDefault="00662EB5" w14:paraId="31563546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4C7C">
              <w:rPr>
                <w:rFonts w:ascii="Calibri" w:hAnsi="Calibri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662EB5" w:rsidP="00662EB5" w:rsidRDefault="00662EB5" w14:paraId="53469CD7" w14:textId="36481C6D">
            <w:pPr>
              <w:pStyle w:val="Heading6"/>
              <w:rPr>
                <w:rFonts w:ascii="Calibri" w:hAnsi="Calibri"/>
                <w:color w:val="000000"/>
              </w:rPr>
            </w:pP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56FBB8D9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 D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</w:tcPr>
          <w:p w:rsidRPr="006902CA" w:rsidR="00662EB5" w:rsidP="00662EB5" w:rsidRDefault="00662EB5" w14:paraId="11EF4762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23923952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3BADB38A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11CD8A2E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662EB5" w:rsidP="00C34C7C" w:rsidRDefault="00662EB5" w14:paraId="153AC069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123E60">
              <w:rPr>
                <w:rFonts w:ascii="Calibri" w:hAnsi="Calibri"/>
                <w:color w:val="000000"/>
                <w:sz w:val="18"/>
                <w:szCs w:val="18"/>
              </w:rPr>
              <w:t>QMP 0.1 – Section 0.4, Log of QMPs abbreviated, for 5 construction types  2021-12-04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662EB5" w:rsidP="00662EB5" w:rsidRDefault="00662EB5" w14:paraId="09F42A61" w14:textId="77777777">
            <w:pPr>
              <w:pStyle w:val="Heading6"/>
              <w:jc w:val="center"/>
              <w:rPr>
                <w:rFonts w:ascii="Calibri" w:hAnsi="Calibri"/>
                <w:b w:val="0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6902CA" w:rsidR="00662EB5" w:rsidP="00662EB5" w:rsidRDefault="00662EB5" w14:paraId="770A817C" w14:textId="77777777">
            <w:pPr>
              <w:pStyle w:val="Heading6"/>
              <w:rPr>
                <w:rFonts w:ascii="Calibri" w:hAnsi="Calibri"/>
                <w:b w:val="0"/>
                <w:sz w:val="18"/>
                <w:szCs w:val="18"/>
                <w:highlight w:val="yellow"/>
                <w:u w:val="single"/>
              </w:rPr>
            </w:pPr>
          </w:p>
        </w:tc>
      </w:tr>
      <w:tr w:rsidRPr="006902CA" w:rsidR="00662EB5" w:rsidTr="5A678C5F" w14:paraId="11B8FABD" w14:textId="77777777">
        <w:trPr>
          <w:trHeight w:val="325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662EB5" w:rsidP="00662EB5" w:rsidRDefault="00662EB5" w14:paraId="1A557397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662EB5" w:rsidP="00662EB5" w:rsidRDefault="00662EB5" w14:paraId="5B40248C" w14:textId="77777777">
            <w:pPr>
              <w:pStyle w:val="Heading6"/>
              <w:rPr>
                <w:rFonts w:ascii="Calibri" w:hAnsi="Calibri"/>
                <w:color w:val="000000"/>
              </w:rPr>
            </w:pP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46C6EDA5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</w:tcPr>
          <w:p w:rsidRPr="006902CA" w:rsidR="00662EB5" w:rsidP="00662EB5" w:rsidRDefault="00662EB5" w14:paraId="5897A42A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4C81B533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27114C7B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5DAFD430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C34C7C" w:rsidR="00662EB5" w:rsidP="00C34C7C" w:rsidRDefault="00662EB5" w14:paraId="3D6C168C" w14:textId="77777777">
            <w:pPr>
              <w:pStyle w:val="Heading6"/>
              <w:spacing w:before="0"/>
              <w:rPr>
                <w:rFonts w:ascii="Calibri" w:hAnsi="Calibri"/>
                <w:color w:val="000000"/>
              </w:rPr>
            </w:pPr>
            <w:r w:rsidRPr="00C34C7C">
              <w:rPr>
                <w:rFonts w:ascii="Calibri" w:hAnsi="Calibri" w:eastAsia="Arial Narrow" w:cs="Arial Narrow"/>
                <w:color w:val="000000"/>
                <w:u w:val="single" w:color="000000"/>
              </w:rPr>
              <w:t xml:space="preserve">Project development (“get work”) </w:t>
            </w:r>
          </w:p>
          <w:p w:rsidRPr="00C34C7C" w:rsidR="00662EB5" w:rsidP="00C34C7C" w:rsidRDefault="00662EB5" w14:paraId="76A9BBEB" w14:textId="77777777">
            <w:pPr>
              <w:pStyle w:val="Heading6"/>
              <w:spacing w:before="0"/>
              <w:rPr>
                <w:rFonts w:ascii="Calibri" w:hAnsi="Calibri"/>
                <w:color w:val="000000"/>
              </w:rPr>
            </w:pPr>
            <w:r w:rsidRPr="00C34C7C">
              <w:rPr>
                <w:rFonts w:ascii="Calibri" w:hAnsi="Calibri" w:eastAsia="Arial Narrow" w:cs="Arial Narrow"/>
                <w:color w:val="000000"/>
                <w:u w:val="single" w:color="000000"/>
                <w:shd w:val="clear" w:color="auto" w:fill="FFFF00"/>
              </w:rPr>
              <w:t xml:space="preserve">[Note:  This integer number (example 1) and category-name provides the type of QMP, but is not itself a QMP] 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662EB5" w:rsidP="00662EB5" w:rsidRDefault="00662EB5" w14:paraId="689B1603" w14:textId="77777777">
            <w:pPr>
              <w:pStyle w:val="Heading6"/>
              <w:jc w:val="center"/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6902CA" w:rsidR="00662EB5" w:rsidP="00662EB5" w:rsidRDefault="00662EB5" w14:paraId="20A863CF" w14:textId="77777777">
            <w:pPr>
              <w:pStyle w:val="Heading6"/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Pr="006902CA" w:rsidR="00662EB5" w:rsidTr="5A678C5F" w14:paraId="046884E8" w14:textId="77777777">
        <w:trPr>
          <w:trHeight w:val="325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</w:tcPr>
          <w:p w:rsidRPr="006902CA" w:rsidR="00662EB5" w:rsidP="00662EB5" w:rsidRDefault="00662EB5" w14:paraId="4A2C6B71" w14:textId="77777777">
            <w:pPr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</w:pPr>
            <w:r w:rsidRPr="006C236D">
              <w:rPr>
                <w:rFonts w:ascii="Calibri" w:hAnsi="Calibri" w:eastAsia="Arial Narrow" w:cs="Arial Narrow"/>
                <w:color w:val="BFBFBF" w:themeColor="background1" w:themeShade="BF"/>
                <w:sz w:val="22"/>
                <w:szCs w:val="22"/>
              </w:rPr>
              <w:t>1.1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662EB5" w:rsidP="00662EB5" w:rsidRDefault="00662EB5" w14:paraId="2522A5A5" w14:textId="77777777">
            <w:pPr>
              <w:pStyle w:val="Heading6"/>
              <w:rPr>
                <w:rFonts w:ascii="Calibri" w:hAnsi="Calibri"/>
                <w:color w:val="000000"/>
              </w:rPr>
            </w:pP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3D396B61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</w:tcPr>
          <w:p w:rsidRPr="006902CA" w:rsidR="00662EB5" w:rsidP="00662EB5" w:rsidRDefault="00662EB5" w14:paraId="5ED94A2B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50FF3CF8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6AD2DEC4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36B8FBE4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</w:tcPr>
          <w:p w:rsidRPr="006902CA" w:rsidR="00662EB5" w:rsidP="00C34C7C" w:rsidRDefault="00662EB5" w14:paraId="71A428E0" w14:textId="77777777">
            <w:pPr>
              <w:pStyle w:val="Heading6"/>
              <w:spacing w:before="0"/>
              <w:rPr>
                <w:rFonts w:ascii="Calibri" w:hAnsi="Calibri" w:eastAsia="Arial Narrow" w:cs="Arial Narrow"/>
                <w:b w:val="0"/>
                <w:bCs w:val="0"/>
                <w:color w:val="000000"/>
                <w:sz w:val="18"/>
                <w:szCs w:val="18"/>
                <w:u w:val="single" w:color="000000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>[There is no QMP on Business Development at this time]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662EB5" w:rsidP="00662EB5" w:rsidRDefault="00662EB5" w14:paraId="41C10B6B" w14:textId="77777777">
            <w:pPr>
              <w:pStyle w:val="Heading6"/>
              <w:jc w:val="center"/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6902CA" w:rsidR="00662EB5" w:rsidP="00662EB5" w:rsidRDefault="00662EB5" w14:paraId="25DFCD08" w14:textId="77777777">
            <w:pPr>
              <w:pStyle w:val="Heading6"/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Pr="006902CA" w:rsidR="00662EB5" w:rsidTr="5A678C5F" w14:paraId="52D22B21" w14:textId="77777777">
        <w:trPr>
          <w:trHeight w:val="325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662EB5" w:rsidP="00662EB5" w:rsidRDefault="00662EB5" w14:paraId="6D1FF8F2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662EB5" w:rsidP="00662EB5" w:rsidRDefault="00662EB5" w14:paraId="7E9E5C30" w14:textId="77777777">
            <w:pPr>
              <w:pStyle w:val="Heading6"/>
              <w:rPr>
                <w:rFonts w:ascii="Calibri" w:hAnsi="Calibri"/>
                <w:color w:val="000000"/>
              </w:rPr>
            </w:pP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1C439C72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</w:tcPr>
          <w:p w:rsidRPr="006902CA" w:rsidR="00662EB5" w:rsidP="00662EB5" w:rsidRDefault="00662EB5" w14:paraId="68D57064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5F45A842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0E54D674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67B3D7E3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662EB5" w:rsidP="00C34C7C" w:rsidRDefault="00662EB5" w14:paraId="796DFEB2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  <w:u w:val="single" w:color="000000"/>
              </w:rPr>
              <w:t xml:space="preserve">Contractor or Subcontractor RFP quality management requirements 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662EB5" w:rsidP="00662EB5" w:rsidRDefault="00662EB5" w14:paraId="0BD0EDB3" w14:textId="77777777">
            <w:pPr>
              <w:pStyle w:val="Heading6"/>
              <w:jc w:val="center"/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6902CA" w:rsidR="00662EB5" w:rsidP="00662EB5" w:rsidRDefault="00662EB5" w14:paraId="693BA964" w14:textId="77777777">
            <w:pPr>
              <w:pStyle w:val="Heading6"/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Pr="006902CA" w:rsidR="00662EB5" w:rsidTr="5A678C5F" w14:paraId="5BBF1A2A" w14:textId="77777777">
        <w:trPr>
          <w:trHeight w:val="325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662EB5" w:rsidP="00662EB5" w:rsidRDefault="00662EB5" w14:paraId="5CF49FBA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662EB5" w:rsidP="00662EB5" w:rsidRDefault="00662EB5" w14:paraId="2FA07BE3" w14:textId="77777777">
            <w:pPr>
              <w:pStyle w:val="Heading6"/>
              <w:rPr>
                <w:rFonts w:ascii="Calibri" w:hAnsi="Calibri" w:eastAsia="Arial Narrow" w:cs="Arial Narrow"/>
                <w:b w:val="0"/>
                <w:bCs w:val="0"/>
                <w:color w:val="000000"/>
              </w:rPr>
            </w:pP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hideMark/>
          </w:tcPr>
          <w:p w:rsidRPr="006902CA" w:rsidR="00662EB5" w:rsidP="00662EB5" w:rsidRDefault="00662EB5" w14:paraId="3ABD7AB9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 xml:space="preserve">C 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  <w:hideMark/>
          </w:tcPr>
          <w:p w:rsidRPr="006902CA" w:rsidR="00662EB5" w:rsidP="00662EB5" w:rsidRDefault="00662EB5" w14:paraId="1219DB15" w14:textId="77777777">
            <w:pPr>
              <w:pStyle w:val="Heading6"/>
              <w:rPr>
                <w:rFonts w:ascii="Calibri" w:hAnsi="Calibri"/>
                <w:color w:val="000000"/>
              </w:rPr>
            </w:pPr>
            <w:r w:rsidRPr="006902CA">
              <w:rPr>
                <w:rFonts w:ascii="Calibri" w:hAnsi="Calibri" w:eastAsia="Arial Narrow" w:cs="Arial Narrow"/>
                <w:color w:val="000000"/>
              </w:rPr>
              <w:t>***</w:t>
            </w: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04F6803C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7FA23BD5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0DDE69DF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662EB5" w:rsidP="00C34C7C" w:rsidRDefault="00662EB5" w14:paraId="28903D7F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>QMP 2.1 – Contractor and/or Subcontractor RFP Quality process, Meeting, and Agenda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662EB5" w:rsidP="00662EB5" w:rsidRDefault="00662EB5" w14:paraId="4093EE6E" w14:textId="77777777">
            <w:pPr>
              <w:pStyle w:val="Heading6"/>
              <w:jc w:val="center"/>
              <w:rPr>
                <w:rFonts w:ascii="Calibri" w:hAnsi="Calibri" w:cstheme="minorHAnsi"/>
                <w:b w:val="0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6902CA" w:rsidR="00662EB5" w:rsidP="00662EB5" w:rsidRDefault="00662EB5" w14:paraId="49109AAE" w14:textId="77777777">
            <w:pPr>
              <w:rPr>
                <w:rFonts w:ascii="Calibri" w:hAnsi="Calibri"/>
                <w:vanish/>
                <w:sz w:val="18"/>
                <w:szCs w:val="18"/>
              </w:rPr>
            </w:pPr>
          </w:p>
        </w:tc>
      </w:tr>
      <w:tr w:rsidRPr="006902CA" w:rsidR="00662EB5" w:rsidTr="5A678C5F" w14:paraId="32005532" w14:textId="77777777">
        <w:trPr>
          <w:trHeight w:val="325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662EB5" w:rsidP="00662EB5" w:rsidRDefault="00662EB5" w14:paraId="4484DE39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2.2a</w:t>
            </w:r>
            <w:r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-b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662EB5" w:rsidP="00662EB5" w:rsidRDefault="00662EB5" w14:paraId="384DFFC2" w14:textId="77777777">
            <w:pPr>
              <w:pStyle w:val="Heading6"/>
              <w:rPr>
                <w:rFonts w:ascii="Calibri" w:hAnsi="Calibri" w:eastAsia="Arial Narrow" w:cs="Arial Narrow"/>
                <w:b w:val="0"/>
                <w:bCs w:val="0"/>
                <w:color w:val="000000"/>
              </w:rPr>
            </w:pPr>
            <w:r>
              <w:rPr>
                <w:rFonts w:ascii="Calibri" w:hAnsi="Calibri" w:eastAsia="Arial Narrow" w:cs="Arial Narrow"/>
                <w:color w:val="000000"/>
              </w:rPr>
              <w:t>Y</w:t>
            </w: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hideMark/>
          </w:tcPr>
          <w:p w:rsidRPr="006902CA" w:rsidR="00662EB5" w:rsidP="00662EB5" w:rsidRDefault="00662EB5" w14:paraId="23598128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  <w:hideMark/>
          </w:tcPr>
          <w:p w:rsidRPr="006902CA" w:rsidR="00662EB5" w:rsidP="00662EB5" w:rsidRDefault="00662EB5" w14:paraId="3BBCA08A" w14:textId="77777777">
            <w:pPr>
              <w:pStyle w:val="Heading6"/>
              <w:rPr>
                <w:rFonts w:ascii="Calibri" w:hAnsi="Calibri"/>
                <w:color w:val="000000"/>
              </w:rPr>
            </w:pP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4E67B323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7B5019DB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4AFCE616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662EB5" w:rsidP="00C34C7C" w:rsidRDefault="00662EB5" w14:paraId="6313B9D3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>QMP 2.2a-b – RFP Quality Requirements Tier-1 – Public Sector Owner</w:t>
            </w:r>
            <w:r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>, or Developer</w:t>
            </w: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 xml:space="preserve"> to General Contractor</w:t>
            </w:r>
            <w:r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 xml:space="preserve"> Library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662EB5" w:rsidP="00662EB5" w:rsidRDefault="00662EB5" w14:paraId="06CCB9B5" w14:textId="77777777">
            <w:pPr>
              <w:pStyle w:val="Heading6"/>
              <w:jc w:val="center"/>
              <w:rPr>
                <w:rFonts w:ascii="Calibri" w:hAnsi="Calibri" w:cstheme="minorHAnsi"/>
                <w:b w:val="0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02169B" w:rsidR="00662EB5" w:rsidP="00662EB5" w:rsidRDefault="00662EB5" w14:paraId="76FD175D" w14:textId="67701F89">
            <w:pPr>
              <w:pStyle w:val="Heading6"/>
              <w:rPr>
                <w:rFonts w:ascii="Calibri" w:hAnsi="Calibri" w:cstheme="minorHAnsi"/>
                <w:b w:val="0"/>
                <w:bCs w:val="0"/>
                <w:vanish/>
                <w:sz w:val="18"/>
                <w:szCs w:val="18"/>
              </w:rPr>
            </w:pPr>
          </w:p>
        </w:tc>
      </w:tr>
      <w:tr w:rsidRPr="006902CA" w:rsidR="00662EB5" w:rsidTr="5A678C5F" w14:paraId="68FAABA6" w14:textId="77777777">
        <w:trPr>
          <w:trHeight w:val="325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</w:tcPr>
          <w:p w:rsidRPr="006902CA" w:rsidR="00662EB5" w:rsidP="00662EB5" w:rsidRDefault="00662EB5" w14:paraId="6028201C" w14:textId="77777777">
            <w:pPr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2.2c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662EB5" w:rsidP="00662EB5" w:rsidRDefault="00662EB5" w14:paraId="7E64C5B5" w14:textId="77777777">
            <w:pPr>
              <w:pStyle w:val="Heading6"/>
              <w:rPr>
                <w:rFonts w:ascii="Calibri" w:hAnsi="Calibri" w:eastAsia="Arial Narrow" w:cs="Arial Narrow"/>
                <w:color w:val="000000"/>
              </w:rPr>
            </w:pPr>
            <w:r>
              <w:rPr>
                <w:rFonts w:ascii="Calibri" w:hAnsi="Calibri" w:eastAsia="Arial Narrow" w:cs="Arial Narrow"/>
                <w:color w:val="000000"/>
              </w:rPr>
              <w:t>Y</w:t>
            </w: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7B01B466" w14:textId="77777777">
            <w:pPr>
              <w:pStyle w:val="Heading6"/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 xml:space="preserve">C 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</w:tcPr>
          <w:p w:rsidRPr="006902CA" w:rsidR="00662EB5" w:rsidP="00662EB5" w:rsidRDefault="00662EB5" w14:paraId="0B72B2CE" w14:textId="77777777">
            <w:pPr>
              <w:pStyle w:val="Heading6"/>
              <w:rPr>
                <w:rFonts w:ascii="Calibri" w:hAnsi="Calibri" w:eastAsia="Arial Narrow" w:cs="Arial Narrow"/>
                <w:color w:val="000000"/>
              </w:rPr>
            </w:pPr>
            <w:r>
              <w:rPr>
                <w:rFonts w:ascii="Calibri" w:hAnsi="Calibri" w:eastAsia="Arial Narrow" w:cs="Arial Narrow"/>
                <w:color w:val="000000"/>
              </w:rPr>
              <w:t>***</w:t>
            </w: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4A424527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6B63CB79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6E81C6C8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</w:tcPr>
          <w:p w:rsidRPr="006902CA" w:rsidR="00662EB5" w:rsidP="00C34C7C" w:rsidRDefault="00662EB5" w14:paraId="03B3E12B" w14:textId="77777777">
            <w:pPr>
              <w:pStyle w:val="Heading6"/>
              <w:spacing w:before="0"/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>QMP 2.2c – RFP Quality Requirements Tier-2-3 -General Contractor to Large Subcontractor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662EB5" w:rsidP="00662EB5" w:rsidRDefault="00662EB5" w14:paraId="26D1E180" w14:textId="77777777">
            <w:pPr>
              <w:pStyle w:val="Heading6"/>
              <w:jc w:val="center"/>
              <w:rPr>
                <w:rFonts w:ascii="Calibri" w:hAnsi="Calibri" w:cstheme="minorHAnsi"/>
                <w:b w:val="0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6902CA" w:rsidR="00662EB5" w:rsidP="00662EB5" w:rsidRDefault="00662EB5" w14:paraId="5CC4ABC9" w14:textId="77777777">
            <w:pPr>
              <w:pStyle w:val="Heading6"/>
              <w:rPr>
                <w:rFonts w:ascii="Calibri" w:hAnsi="Calibri" w:cstheme="minorHAnsi"/>
                <w:b w:val="0"/>
                <w:vanish/>
                <w:sz w:val="18"/>
                <w:szCs w:val="18"/>
              </w:rPr>
            </w:pPr>
          </w:p>
        </w:tc>
      </w:tr>
      <w:tr w:rsidRPr="006902CA" w:rsidR="00662EB5" w:rsidTr="5A678C5F" w14:paraId="55C07E2E" w14:textId="77777777">
        <w:trPr>
          <w:trHeight w:val="605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</w:tcPr>
          <w:p w:rsidRPr="006902CA" w:rsidR="00662EB5" w:rsidP="00C34C7C" w:rsidRDefault="00662EB5" w14:paraId="32808AF9" w14:textId="3BAC6F56">
            <w:pPr>
              <w:spacing w:after="60"/>
              <w:rPr>
                <w:rFonts w:ascii="Calibri" w:hAnsi="Calibri"/>
                <w:color w:val="000000"/>
              </w:rPr>
            </w:pPr>
            <w:r w:rsidRPr="006902CA">
              <w:rPr>
                <w:rFonts w:ascii="Calibri" w:hAnsi="Calibri" w:eastAsia="Arial Narrow" w:cs="Arial Narrow"/>
                <w:color w:val="000000"/>
              </w:rPr>
              <w:t>2.5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866F0" w:rsidR="00662EB5" w:rsidP="00C34C7C" w:rsidRDefault="00662EB5" w14:paraId="50E52FF7" w14:textId="06DDE6FA">
            <w:pPr>
              <w:spacing w:after="60"/>
              <w:rPr>
                <w:rFonts w:asciiTheme="minorHAnsi" w:hAnsiTheme="minorHAnsi"/>
                <w:snapToGrid w:val="0"/>
              </w:rPr>
            </w:pPr>
            <w:r>
              <w:rPr>
                <w:rFonts w:ascii="Calibri" w:hAnsi="Calibri"/>
                <w:color w:val="000000"/>
              </w:rPr>
              <w:t>Y</w:t>
            </w: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C34C7C" w:rsidRDefault="00662EB5" w14:paraId="036E0674" w14:textId="77777777">
            <w:pPr>
              <w:pStyle w:val="Heading6"/>
              <w:spacing w:before="0"/>
              <w:rPr>
                <w:rFonts w:ascii="Calibri" w:hAnsi="Calibri"/>
              </w:rPr>
            </w:pPr>
          </w:p>
          <w:p w:rsidRPr="006902CA" w:rsidR="00662EB5" w:rsidP="00C34C7C" w:rsidRDefault="00662EB5" w14:paraId="2EFA3CF3" w14:textId="77777777">
            <w:pPr>
              <w:spacing w:after="60"/>
              <w:rPr>
                <w:rFonts w:ascii="Calibri" w:hAnsi="Calibri"/>
                <w:sz w:val="16"/>
                <w:szCs w:val="16"/>
              </w:rPr>
            </w:pPr>
            <w:r w:rsidRPr="006902CA">
              <w:rPr>
                <w:rFonts w:ascii="Calibri" w:hAnsi="Calibri" w:eastAsia="Calibri" w:cs="Calibri"/>
                <w:sz w:val="22"/>
                <w:szCs w:val="22"/>
              </w:rPr>
              <w:t>C</w:t>
            </w:r>
            <w:r w:rsidRPr="006902CA">
              <w:rPr>
                <w:rFonts w:ascii="Calibri" w:hAnsi="Calibri" w:eastAsia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C34C7C" w:rsidRDefault="00662EB5" w14:paraId="51010194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C34C7C" w:rsidRDefault="00662EB5" w14:paraId="2EA679A9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C34C7C" w:rsidRDefault="00662EB5" w14:paraId="43961BA4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C34C7C" w:rsidRDefault="00662EB5" w14:paraId="70AF34D9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</w:tcPr>
          <w:p w:rsidRPr="006902CA" w:rsidR="00662EB5" w:rsidP="00662EB5" w:rsidRDefault="00771D42" w14:paraId="58133501" w14:textId="366CDC85">
            <w:pPr>
              <w:rPr>
                <w:rFonts w:ascii="Calibri" w:hAnsi="Calibri"/>
                <w:color w:val="000000"/>
              </w:rPr>
            </w:pPr>
            <w:r w:rsidRPr="00C34C7C">
              <w:rPr>
                <w:rFonts w:ascii="Calibri" w:hAnsi="Calibri" w:eastAsia="Arial Narrow" w:cs="Arial Narrow"/>
                <w:b/>
                <w:bCs/>
                <w:color w:val="000000"/>
                <w:sz w:val="18"/>
                <w:szCs w:val="18"/>
              </w:rPr>
              <w:t xml:space="preserve">QMP 2.5 </w:t>
            </w:r>
            <w:r w:rsidRPr="00C34C7C" w:rsidR="00662EB5">
              <w:rPr>
                <w:rFonts w:ascii="Calibri" w:hAnsi="Calibri" w:eastAsia="Arial Narrow" w:cs="Arial Narrow"/>
                <w:b/>
                <w:bCs/>
                <w:color w:val="000000"/>
                <w:sz w:val="18"/>
                <w:szCs w:val="18"/>
              </w:rPr>
              <w:t xml:space="preserve">Subcontractor RFP Quality Requirements – </w:t>
            </w:r>
            <w:r w:rsidRPr="00771D42" w:rsidR="00662EB5">
              <w:rPr>
                <w:rFonts w:ascii="Calibri" w:hAnsi="Calibri" w:eastAsia="Arial Narrow" w:cs="Arial Narrow"/>
                <w:b/>
                <w:bCs/>
                <w:sz w:val="18"/>
                <w:szCs w:val="18"/>
              </w:rPr>
              <w:t>Short Form</w:t>
            </w:r>
            <w:r w:rsidRPr="00C34C7C" w:rsidR="00662EB5">
              <w:rPr>
                <w:rFonts w:ascii="Calibri" w:hAnsi="Calibri" w:eastAsia="Arial Narrow" w:cs="Arial Narrow"/>
                <w:b/>
                <w:bCs/>
                <w:sz w:val="18"/>
                <w:szCs w:val="18"/>
              </w:rPr>
              <w:t xml:space="preserve">.  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662EB5" w:rsidP="00662EB5" w:rsidRDefault="00662EB5" w14:paraId="73E53D14" w14:textId="77777777">
            <w:pPr>
              <w:pStyle w:val="Heading6"/>
              <w:jc w:val="center"/>
              <w:rPr>
                <w:rFonts w:ascii="Calibri" w:hAnsi="Calibri" w:cstheme="minorHAnsi"/>
                <w:b w:val="0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02169B" w:rsidR="00662EB5" w:rsidP="00662EB5" w:rsidRDefault="00662EB5" w14:paraId="3C6520AD" w14:textId="5D649082">
            <w:pPr>
              <w:pStyle w:val="Heading6"/>
              <w:rPr>
                <w:rFonts w:ascii="Calibri" w:hAnsi="Calibri" w:cstheme="minorHAnsi"/>
                <w:b w:val="0"/>
                <w:bCs w:val="0"/>
                <w:vanish/>
                <w:sz w:val="18"/>
                <w:szCs w:val="18"/>
              </w:rPr>
            </w:pPr>
          </w:p>
        </w:tc>
      </w:tr>
      <w:tr w:rsidRPr="006902CA" w:rsidR="00662EB5" w:rsidTr="5A678C5F" w14:paraId="48DCC856" w14:textId="77777777">
        <w:trPr>
          <w:trHeight w:val="473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</w:tcPr>
          <w:p w:rsidRPr="006902CA" w:rsidR="00662EB5" w:rsidP="00662EB5" w:rsidRDefault="00662EB5" w14:paraId="2D11C656" w14:textId="728C91C5">
            <w:pPr>
              <w:rPr>
                <w:rFonts w:ascii="Calibri" w:hAnsi="Calibri" w:eastAsia="Arial Narrow" w:cs="Arial Narrow"/>
                <w:color w:val="000000"/>
              </w:rPr>
            </w:pPr>
            <w:r>
              <w:rPr>
                <w:rFonts w:ascii="Calibri" w:hAnsi="Calibri" w:eastAsia="Arial Narrow" w:cs="Arial Narrow"/>
                <w:color w:val="000000"/>
              </w:rPr>
              <w:t>2.5</w:t>
            </w:r>
            <w:r w:rsidR="002B0E73">
              <w:rPr>
                <w:rFonts w:ascii="Calibri" w:hAnsi="Calibri" w:eastAsia="Arial Narrow" w:cs="Arial Narrow"/>
                <w:color w:val="000000"/>
              </w:rPr>
              <w:t>b</w:t>
            </w:r>
            <w:r>
              <w:rPr>
                <w:rFonts w:ascii="Calibri" w:hAnsi="Calibri" w:eastAsia="Arial Narrow" w:cs="Arial Narrow"/>
                <w:color w:val="000000"/>
              </w:rPr>
              <w:t xml:space="preserve"> </w:t>
            </w:r>
            <w:r w:rsidRPr="00C34C7C">
              <w:rPr>
                <w:rFonts w:ascii="Calibri" w:hAnsi="Calibri" w:eastAsia="Arial Narrow" w:cs="Arial Narrow"/>
                <w:strike/>
                <w:color w:val="000000"/>
              </w:rPr>
              <w:t>03 00 00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662EB5" w:rsidP="00662EB5" w:rsidRDefault="00662EB5" w14:paraId="1DF29AC0" w14:textId="68FC29F2">
            <w:pPr>
              <w:pStyle w:val="Heading6"/>
              <w:rPr>
                <w:rFonts w:ascii="Calibri" w:hAnsi="Calibri"/>
                <w:color w:val="000000"/>
              </w:rPr>
            </w:pP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7F27727E" w14:textId="77777777">
            <w:pPr>
              <w:pStyle w:val="Heading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</w:tcPr>
          <w:p w:rsidRPr="006902CA" w:rsidR="00662EB5" w:rsidP="00662EB5" w:rsidRDefault="00662EB5" w14:paraId="27603533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30E5AEE2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7672E745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311F33BC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</w:tcPr>
          <w:p w:rsidRPr="006902CA" w:rsidR="00662EB5" w:rsidP="00662EB5" w:rsidRDefault="00662EB5" w14:paraId="15107BE8" w14:textId="2E669DE8">
            <w:pPr>
              <w:rPr>
                <w:rFonts w:ascii="Calibri" w:hAnsi="Calibri" w:eastAsia="Arial Narrow" w:cs="Arial Narrow"/>
                <w:color w:val="000000"/>
              </w:rPr>
            </w:pPr>
            <w:r w:rsidRPr="00967738">
              <w:rPr>
                <w:rFonts w:ascii="Calibri" w:hAnsi="Calibri" w:eastAsia="Arial Narrow" w:cs="Arial Narrow"/>
                <w:b/>
                <w:bCs/>
                <w:sz w:val="18"/>
                <w:szCs w:val="18"/>
              </w:rPr>
              <w:t xml:space="preserve">QMP </w:t>
            </w:r>
            <w:r w:rsidR="002B0E73">
              <w:rPr>
                <w:rFonts w:ascii="Calibri" w:hAnsi="Calibri" w:eastAsia="Arial Narrow" w:cs="Arial Narrow"/>
                <w:b/>
                <w:bCs/>
                <w:sz w:val="18"/>
                <w:szCs w:val="18"/>
              </w:rPr>
              <w:t>2.5</w:t>
            </w:r>
            <w:r w:rsidR="00EA0D9E">
              <w:rPr>
                <w:rFonts w:ascii="Calibri" w:hAnsi="Calibri" w:eastAsia="Arial Narrow" w:cs="Arial Narrow"/>
                <w:b/>
                <w:bCs/>
                <w:sz w:val="18"/>
                <w:szCs w:val="18"/>
              </w:rPr>
              <w:t>b</w:t>
            </w:r>
            <w:r w:rsidR="002B0E73">
              <w:rPr>
                <w:rFonts w:ascii="Calibri" w:hAnsi="Calibri" w:eastAsia="Arial Narrow" w:cs="Arial Narrow"/>
                <w:b/>
                <w:bCs/>
                <w:sz w:val="18"/>
                <w:szCs w:val="18"/>
              </w:rPr>
              <w:t xml:space="preserve"> </w:t>
            </w:r>
            <w:r w:rsidRPr="00C34C7C" w:rsidR="00EA0D9E">
              <w:rPr>
                <w:rFonts w:ascii="Calibri" w:hAnsi="Calibri" w:eastAsia="Arial Narrow" w:cs="Arial Narrow"/>
                <w:b/>
                <w:bCs/>
                <w:strike/>
                <w:sz w:val="18"/>
                <w:szCs w:val="18"/>
              </w:rPr>
              <w:t>0</w:t>
            </w:r>
            <w:r w:rsidRPr="00C34C7C" w:rsidR="00297867">
              <w:rPr>
                <w:rFonts w:ascii="Calibri" w:hAnsi="Calibri" w:eastAsia="Arial Narrow" w:cs="Arial Narrow"/>
                <w:b/>
                <w:bCs/>
                <w:strike/>
                <w:sz w:val="18"/>
                <w:szCs w:val="18"/>
              </w:rPr>
              <w:t>3</w:t>
            </w:r>
            <w:r w:rsidRPr="00C34C7C" w:rsidR="00967738">
              <w:rPr>
                <w:rFonts w:ascii="Calibri" w:hAnsi="Calibri" w:eastAsia="Arial Narrow" w:cs="Arial Narrow"/>
                <w:b/>
                <w:bCs/>
                <w:strike/>
                <w:sz w:val="18"/>
                <w:szCs w:val="18"/>
              </w:rPr>
              <w:t xml:space="preserve"> 00 00</w:t>
            </w:r>
            <w:r w:rsidR="00EA0D9E">
              <w:rPr>
                <w:rFonts w:ascii="Calibri" w:hAnsi="Calibri" w:eastAsia="Arial Narrow" w:cs="Arial Narrow"/>
                <w:b/>
                <w:bCs/>
                <w:sz w:val="18"/>
                <w:szCs w:val="18"/>
              </w:rPr>
              <w:t xml:space="preserve"> Concrete </w:t>
            </w:r>
            <w:r w:rsidRPr="00C34C7C">
              <w:rPr>
                <w:rFonts w:ascii="Calibri" w:hAnsi="Calibri" w:eastAsia="Arial Narrow" w:cs="Arial Narrow"/>
                <w:b/>
                <w:bCs/>
                <w:sz w:val="18"/>
                <w:szCs w:val="18"/>
              </w:rPr>
              <w:t>Subcontractor Quality Plan Template</w:t>
            </w:r>
            <w:r>
              <w:rPr>
                <w:rFonts w:ascii="Calibri" w:hAnsi="Calibri" w:eastAsia="Arial Narrow" w:cs="Arial Narrow"/>
                <w:sz w:val="18"/>
                <w:szCs w:val="18"/>
              </w:rPr>
              <w:t xml:space="preserve"> – Concrete scope  </w:t>
            </w:r>
            <w:r w:rsidRPr="00020EFB">
              <w:rPr>
                <w:rFonts w:ascii="Calibri" w:hAnsi="Calibri" w:eastAsia="Arial Narrow" w:cs="Arial Narrow"/>
                <w:sz w:val="18"/>
                <w:szCs w:val="18"/>
              </w:rPr>
              <w:t>202</w:t>
            </w:r>
            <w:r>
              <w:rPr>
                <w:rFonts w:ascii="Calibri" w:hAnsi="Calibri" w:eastAsia="Arial Narrow" w:cs="Arial Narrow"/>
                <w:sz w:val="18"/>
                <w:szCs w:val="18"/>
              </w:rPr>
              <w:t>2-10-21 by John, edited by Jim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662EB5" w:rsidP="00662EB5" w:rsidRDefault="00662EB5" w14:paraId="346E2722" w14:textId="77777777">
            <w:pPr>
              <w:pStyle w:val="Heading6"/>
              <w:jc w:val="center"/>
              <w:rPr>
                <w:rFonts w:ascii="Calibri" w:hAnsi="Calibri" w:cstheme="minorHAnsi"/>
                <w:b w:val="0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6902CA" w:rsidR="00662EB5" w:rsidP="00662EB5" w:rsidRDefault="00662EB5" w14:paraId="00E01182" w14:textId="77777777">
            <w:pPr>
              <w:pStyle w:val="Heading6"/>
              <w:rPr>
                <w:rFonts w:ascii="Calibri" w:hAnsi="Calibri" w:cstheme="minorHAnsi"/>
                <w:b w:val="0"/>
                <w:vanish/>
                <w:sz w:val="18"/>
                <w:szCs w:val="18"/>
              </w:rPr>
            </w:pPr>
          </w:p>
        </w:tc>
      </w:tr>
      <w:tr w:rsidRPr="006902CA" w:rsidR="00662EB5" w:rsidTr="5A678C5F" w14:paraId="30F64FB6" w14:textId="77777777">
        <w:trPr>
          <w:trHeight w:val="253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662EB5" w:rsidP="00662EB5" w:rsidRDefault="00662EB5" w14:paraId="04FF1E68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662EB5" w:rsidP="00662EB5" w:rsidRDefault="00662EB5" w14:paraId="4A3E416D" w14:textId="77777777">
            <w:pPr>
              <w:pStyle w:val="Heading6"/>
              <w:rPr>
                <w:rFonts w:ascii="Calibri" w:hAnsi="Calibri"/>
                <w:color w:val="000000"/>
              </w:rPr>
            </w:pP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5160D949" w14:textId="77777777">
            <w:pPr>
              <w:pStyle w:val="Heading6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0B7CB039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498120FF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79DBA981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7B02B604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662EB5" w:rsidP="00C34C7C" w:rsidRDefault="00662EB5" w14:paraId="320DB6E8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  <w:u w:val="single" w:color="000000"/>
              </w:rPr>
              <w:t>Work Breakdown, Sub RFP Pre-award Mtgs, Post-award tracking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662EB5" w:rsidP="00662EB5" w:rsidRDefault="00662EB5" w14:paraId="532EBB12" w14:textId="77777777">
            <w:pPr>
              <w:pStyle w:val="Heading6"/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6902CA" w:rsidR="00662EB5" w:rsidP="00662EB5" w:rsidRDefault="00662EB5" w14:paraId="42CB84BF" w14:textId="77777777">
            <w:pPr>
              <w:pStyle w:val="Heading6"/>
              <w:rPr>
                <w:rFonts w:ascii="Calibri" w:hAnsi="Calibri"/>
                <w:b w:val="0"/>
                <w:vanish/>
                <w:sz w:val="18"/>
                <w:szCs w:val="18"/>
              </w:rPr>
            </w:pPr>
          </w:p>
        </w:tc>
      </w:tr>
      <w:tr w:rsidRPr="006902CA" w:rsidR="00662EB5" w:rsidTr="5A678C5F" w14:paraId="5D38D788" w14:textId="77777777">
        <w:trPr>
          <w:trHeight w:val="288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662EB5" w:rsidP="00662EB5" w:rsidRDefault="00662EB5" w14:paraId="4C6FBD5E" w14:textId="77777777">
            <w:pPr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3.1.1</w:t>
            </w:r>
          </w:p>
          <w:p w:rsidRPr="006902CA" w:rsidR="00662EB5" w:rsidP="00662EB5" w:rsidRDefault="00662EB5" w14:paraId="75C095D6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662EB5" w:rsidP="00662EB5" w:rsidRDefault="00662EB5" w14:paraId="78413903" w14:textId="77777777">
            <w:pPr>
              <w:pStyle w:val="Heading6"/>
              <w:rPr>
                <w:rFonts w:ascii="Calibri" w:hAnsi="Calibri" w:eastAsia="Arial Narrow" w:cs="Arial Narrow"/>
                <w:b w:val="0"/>
                <w:bCs w:val="0"/>
                <w:color w:val="000000"/>
              </w:rPr>
            </w:pPr>
            <w:r>
              <w:rPr>
                <w:rFonts w:ascii="Calibri" w:hAnsi="Calibri" w:eastAsia="Arial Narrow" w:cs="Arial Narrow"/>
                <w:color w:val="000000"/>
              </w:rPr>
              <w:t>Y</w:t>
            </w: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hideMark/>
          </w:tcPr>
          <w:p w:rsidRPr="006902CA" w:rsidR="00662EB5" w:rsidP="00662EB5" w:rsidRDefault="00662EB5" w14:paraId="7935151B" w14:textId="77777777">
            <w:pPr>
              <w:pStyle w:val="Heading6"/>
              <w:rPr>
                <w:rFonts w:ascii="Calibri" w:hAnsi="Calibri"/>
              </w:rPr>
            </w:pPr>
            <w:r w:rsidRPr="006902CA">
              <w:rPr>
                <w:rFonts w:ascii="Calibri" w:hAnsi="Calibri" w:eastAsia="Arial Narrow" w:cs="Arial Narrow"/>
              </w:rPr>
              <w:t xml:space="preserve">C 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  <w:hideMark/>
          </w:tcPr>
          <w:p w:rsidRPr="006902CA" w:rsidR="00662EB5" w:rsidP="00662EB5" w:rsidRDefault="00662EB5" w14:paraId="0477B81B" w14:textId="77777777">
            <w:pPr>
              <w:pStyle w:val="Heading6"/>
              <w:jc w:val="both"/>
              <w:rPr>
                <w:rFonts w:ascii="Calibri" w:hAnsi="Calibri"/>
                <w:color w:val="000000"/>
              </w:rPr>
            </w:pPr>
            <w:r w:rsidRPr="006902CA">
              <w:rPr>
                <w:rFonts w:ascii="Calibri" w:hAnsi="Calibri" w:eastAsia="Arial Narrow" w:cs="Arial Narrow"/>
                <w:color w:val="000000"/>
              </w:rPr>
              <w:t>*** or can use Excel version</w:t>
            </w: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7FDE8AB1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177BB2EC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7F8BBCB5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662EB5" w:rsidP="00C34C7C" w:rsidRDefault="00662EB5" w14:paraId="2ED355B4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>QMP 3.1.1 – Work breakdown, Subcontractor RFP and post-award tracking – in Word.  The advantage is that it easily can be attached to the bottom of your Quality Plan.  Use only one version of 3.1.1.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662EB5" w:rsidP="00662EB5" w:rsidRDefault="00662EB5" w14:paraId="7C8BAE3B" w14:textId="77777777">
            <w:pPr>
              <w:pStyle w:val="Heading6"/>
              <w:jc w:val="center"/>
              <w:rPr>
                <w:rFonts w:ascii="Calibri" w:hAnsi="Calibri" w:eastAsia="Arial Narrow" w:cstheme="minorHAns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02169B" w:rsidR="00662EB5" w:rsidP="00662EB5" w:rsidRDefault="00662EB5" w14:paraId="15A81774" w14:textId="66F92D48">
            <w:pPr>
              <w:pStyle w:val="Heading6"/>
              <w:rPr>
                <w:rFonts w:ascii="Calibri" w:hAnsi="Calibri" w:eastAsia="Arial Narrow" w:cstheme="minorHAnsi"/>
                <w:b w:val="0"/>
                <w:bCs w:val="0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662EB5" w:rsidTr="5A678C5F" w14:paraId="3DF2F43F" w14:textId="77777777">
        <w:trPr>
          <w:trHeight w:val="288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</w:tcPr>
          <w:p w:rsidRPr="006902CA" w:rsidR="00662EB5" w:rsidP="00662EB5" w:rsidRDefault="00662EB5" w14:paraId="32838846" w14:textId="77777777">
            <w:pPr>
              <w:rPr>
                <w:rFonts w:ascii="Calibri" w:hAnsi="Calibri" w:eastAsia="Arial Narrow" w:cs="Arial Narrow"/>
                <w:color w:val="C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sz w:val="22"/>
                <w:szCs w:val="22"/>
              </w:rPr>
              <w:t>3.1.1 Excel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662EB5" w:rsidP="00662EB5" w:rsidRDefault="00662EB5" w14:paraId="7B0FB646" w14:textId="45BEC1D7">
            <w:pPr>
              <w:pStyle w:val="Heading6"/>
              <w:rPr>
                <w:rFonts w:ascii="Calibri" w:hAnsi="Calibri" w:eastAsia="Arial Narrow" w:cs="Arial Narrow"/>
                <w:b w:val="0"/>
                <w:bCs w:val="0"/>
                <w:color w:val="C00000"/>
              </w:rPr>
            </w:pP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24D09B42" w14:textId="77777777">
            <w:pPr>
              <w:pStyle w:val="Heading6"/>
              <w:rPr>
                <w:rFonts w:ascii="Calibri" w:hAnsi="Calibri" w:eastAsia="Arial Narrow" w:cs="Arial Narrow"/>
                <w:b w:val="0"/>
                <w:bCs w:val="0"/>
                <w:sz w:val="22"/>
                <w:szCs w:val="22"/>
              </w:rPr>
            </w:pPr>
            <w:r w:rsidRPr="006902CA">
              <w:rPr>
                <w:rFonts w:ascii="Calibri" w:hAnsi="Calibri" w:eastAsia="Calibri" w:cs="Calibri"/>
                <w:sz w:val="22"/>
                <w:szCs w:val="22"/>
              </w:rPr>
              <w:t>C</w:t>
            </w:r>
            <w:r w:rsidRPr="006902CA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</w:tcPr>
          <w:p w:rsidRPr="006902CA" w:rsidR="00662EB5" w:rsidP="00662EB5" w:rsidRDefault="00662EB5" w14:paraId="71E10851" w14:textId="77777777">
            <w:pPr>
              <w:pStyle w:val="Heading6"/>
              <w:rPr>
                <w:rFonts w:ascii="Calibri" w:hAnsi="Calibri" w:eastAsia="Arial Narrow" w:cs="Arial Narrow"/>
                <w:b w:val="0"/>
                <w:bCs w:val="0"/>
                <w:color w:val="C00000"/>
              </w:rPr>
            </w:pPr>
            <w:r w:rsidRPr="005535F5">
              <w:rPr>
                <w:rFonts w:ascii="Calibri" w:hAnsi="Calibri" w:eastAsia="Arial Narrow" w:cs="Arial Narrow"/>
              </w:rPr>
              <w:t>***</w:t>
            </w: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6109075B" w14:textId="77777777">
            <w:pPr>
              <w:pStyle w:val="Heading6"/>
              <w:rPr>
                <w:rFonts w:ascii="Calibri" w:hAnsi="Calibri"/>
                <w:color w:val="C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326C18AF" w14:textId="77777777">
            <w:pPr>
              <w:pStyle w:val="Heading6"/>
              <w:rPr>
                <w:rFonts w:ascii="Calibri" w:hAnsi="Calibri"/>
                <w:color w:val="C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77FBB741" w14:textId="77777777">
            <w:pPr>
              <w:pStyle w:val="Heading6"/>
              <w:rPr>
                <w:rFonts w:ascii="Calibri" w:hAnsi="Calibri"/>
                <w:color w:val="C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</w:tcPr>
          <w:p w:rsidRPr="006902CA" w:rsidR="00662EB5" w:rsidP="00C34C7C" w:rsidRDefault="00662EB5" w14:paraId="0EB235F9" w14:textId="77777777">
            <w:pPr>
              <w:pStyle w:val="Heading6"/>
              <w:spacing w:before="0"/>
              <w:rPr>
                <w:rFonts w:ascii="Calibri" w:hAnsi="Calibri" w:eastAsia="Arial Narrow" w:cs="Arial Narrow"/>
                <w:b w:val="0"/>
                <w:bCs w:val="0"/>
                <w:color w:val="C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sz w:val="18"/>
                <w:szCs w:val="18"/>
              </w:rPr>
              <w:t xml:space="preserve">QMP 3.1.1 – Work breakdown, Subcontractor RFP and post-award tracking – in Excel.  The advantage is that it has more capability in a real-world application for tracking of subcontractors, etc. 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662EB5" w:rsidP="00662EB5" w:rsidRDefault="00662EB5" w14:paraId="65CD4096" w14:textId="77777777">
            <w:pPr>
              <w:pStyle w:val="Heading6"/>
              <w:jc w:val="center"/>
              <w:rPr>
                <w:rFonts w:ascii="Calibri" w:hAnsi="Calibri" w:eastAsia="Arial Narrow" w:cstheme="minorHAns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02169B" w:rsidR="00662EB5" w:rsidP="00662EB5" w:rsidRDefault="00662EB5" w14:paraId="0E339E00" w14:textId="1D0E2B47">
            <w:pPr>
              <w:pStyle w:val="Heading6"/>
              <w:rPr>
                <w:rFonts w:ascii="Calibri" w:hAnsi="Calibri" w:eastAsia="Arial Narrow" w:cstheme="minorHAnsi"/>
                <w:b w:val="0"/>
                <w:bCs w:val="0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662EB5" w:rsidTr="5A678C5F" w14:paraId="1EE680EB" w14:textId="77777777">
        <w:trPr>
          <w:trHeight w:val="325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662EB5" w:rsidP="00662EB5" w:rsidRDefault="00662EB5" w14:paraId="76BD2081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3.1.2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662EB5" w:rsidP="00662EB5" w:rsidRDefault="00662EB5" w14:paraId="5094F391" w14:textId="77777777">
            <w:pPr>
              <w:pStyle w:val="Heading6"/>
              <w:rPr>
                <w:rFonts w:ascii="Calibri" w:hAnsi="Calibri" w:eastAsia="Arial Narrow" w:cs="Arial Narrow"/>
                <w:b w:val="0"/>
                <w:bCs w:val="0"/>
                <w:color w:val="000000"/>
              </w:rPr>
            </w:pPr>
            <w:r>
              <w:rPr>
                <w:rFonts w:ascii="Calibri" w:hAnsi="Calibri" w:eastAsia="Arial Narrow" w:cs="Arial Narrow"/>
                <w:color w:val="000000"/>
              </w:rPr>
              <w:t>Y</w:t>
            </w: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hideMark/>
          </w:tcPr>
          <w:p w:rsidRPr="006902CA" w:rsidR="00662EB5" w:rsidP="00662EB5" w:rsidRDefault="00662EB5" w14:paraId="7D50E181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 xml:space="preserve">C 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</w:tcPr>
          <w:p w:rsidRPr="006902CA" w:rsidR="00662EB5" w:rsidP="00662EB5" w:rsidRDefault="00662EB5" w14:paraId="22E81E48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3DDE72EB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19EB7525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78F9C2C3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662EB5" w:rsidP="00C34C7C" w:rsidRDefault="00662EB5" w14:paraId="20B1A721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>QMP 3.1.2 – Submittal Flowchart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662EB5" w:rsidP="00662EB5" w:rsidRDefault="00662EB5" w14:paraId="5A65733B" w14:textId="77777777">
            <w:pPr>
              <w:pStyle w:val="Heading6"/>
              <w:jc w:val="center"/>
              <w:rPr>
                <w:rFonts w:ascii="Calibri" w:hAnsi="Calibri" w:eastAsia="Arial Narrow" w:cstheme="minorHAns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02169B" w:rsidR="00662EB5" w:rsidP="00662EB5" w:rsidRDefault="00662EB5" w14:paraId="01027AE6" w14:textId="2D5CC2FD">
            <w:pPr>
              <w:pStyle w:val="Heading6"/>
              <w:rPr>
                <w:rFonts w:ascii="Calibri" w:hAnsi="Calibri" w:eastAsia="Arial Narrow" w:cstheme="minorHAnsi"/>
                <w:b w:val="0"/>
                <w:bCs w:val="0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662EB5" w:rsidTr="5A678C5F" w14:paraId="79C0B6D8" w14:textId="77777777">
        <w:trPr>
          <w:trHeight w:val="325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</w:tcPr>
          <w:p w:rsidRPr="006902CA" w:rsidR="00662EB5" w:rsidP="00662EB5" w:rsidRDefault="00662EB5" w14:paraId="216B2403" w14:textId="77777777">
            <w:pPr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lastRenderedPageBreak/>
              <w:t>3.1.3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866F0" w:rsidR="00662EB5" w:rsidP="00662EB5" w:rsidRDefault="00662EB5" w14:paraId="26514788" w14:textId="77777777">
            <w:pPr>
              <w:pStyle w:val="Heading6"/>
              <w:rPr>
                <w:rFonts w:ascii="Calibri" w:hAnsi="Calibri" w:eastAsia="Arial Narrow" w:cs="Arial Narrow"/>
                <w:b w:val="0"/>
                <w:bCs w:val="0"/>
                <w:color w:val="000000"/>
                <w:sz w:val="18"/>
                <w:szCs w:val="18"/>
              </w:rPr>
            </w:pPr>
            <w:r w:rsidRPr="00F866F0">
              <w:rPr>
                <w:rFonts w:ascii="Calibri" w:hAnsi="Calibri" w:eastAsia="Arial Narrow" w:cs="Arial Narrow"/>
                <w:b w:val="0"/>
                <w:bCs w:val="0"/>
                <w:color w:val="000000"/>
                <w:sz w:val="18"/>
                <w:szCs w:val="18"/>
              </w:rPr>
              <w:t>A link is provided</w:t>
            </w: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1731E7FA" w14:textId="77777777">
            <w:pPr>
              <w:pStyle w:val="Heading6"/>
              <w:rPr>
                <w:rFonts w:ascii="Calibri" w:hAnsi="Calibri"/>
                <w:color w:val="000000"/>
              </w:rPr>
            </w:pPr>
            <w:r w:rsidRPr="006902CA">
              <w:rPr>
                <w:rFonts w:ascii="Calibri" w:hAnsi="Calibri"/>
                <w:color w:val="000000"/>
              </w:rPr>
              <w:t>C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</w:tcPr>
          <w:p w:rsidRPr="006902CA" w:rsidR="00662EB5" w:rsidP="00662EB5" w:rsidRDefault="00662EB5" w14:paraId="709D24CE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5799DB82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448700FD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0A3DBFEE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</w:tcPr>
          <w:p w:rsidRPr="006902CA" w:rsidR="00662EB5" w:rsidP="00C34C7C" w:rsidRDefault="00662EB5" w14:paraId="7DF8D504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/>
                <w:color w:val="000000"/>
                <w:sz w:val="18"/>
                <w:szCs w:val="18"/>
              </w:rPr>
              <w:t>QMP 3.1.3 - RFQ Subtrade Mgt Submittals and Requirements (Lucidchart) 2021-06-08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662EB5" w:rsidP="00662EB5" w:rsidRDefault="00662EB5" w14:paraId="4E10E633" w14:textId="77777777">
            <w:pPr>
              <w:pStyle w:val="Heading6"/>
              <w:jc w:val="center"/>
              <w:rPr>
                <w:rFonts w:ascii="Calibri" w:hAnsi="Calibri" w:eastAsia="Arial Narrow" w:cstheme="minorHAns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6902CA" w:rsidR="00662EB5" w:rsidP="00662EB5" w:rsidRDefault="00662EB5" w14:paraId="795C1428" w14:textId="77777777">
            <w:pPr>
              <w:pStyle w:val="Heading6"/>
              <w:rPr>
                <w:rFonts w:ascii="Calibri" w:hAnsi="Calibri" w:eastAsia="Arial Narrow" w:cstheme="minorHAnsi"/>
                <w:b w:val="0"/>
                <w:bCs w:val="0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662EB5" w:rsidTr="5A678C5F" w14:paraId="31812EA9" w14:textId="77777777">
        <w:trPr>
          <w:trHeight w:val="325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</w:tcPr>
          <w:p w:rsidRPr="006902CA" w:rsidR="00662EB5" w:rsidP="00662EB5" w:rsidRDefault="00662EB5" w14:paraId="18DDDD58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662EB5" w:rsidP="00662EB5" w:rsidRDefault="00662EB5" w14:paraId="128125DB" w14:textId="77777777">
            <w:pPr>
              <w:pStyle w:val="Heading6"/>
              <w:rPr>
                <w:rFonts w:ascii="Calibri" w:hAnsi="Calibri"/>
                <w:color w:val="000000"/>
              </w:rPr>
            </w:pP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7F95EE77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</w:tcPr>
          <w:p w:rsidRPr="006902CA" w:rsidR="00662EB5" w:rsidP="00662EB5" w:rsidRDefault="00662EB5" w14:paraId="35EA3601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7526980E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64A44D2A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0E313CAC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662EB5" w:rsidP="00C34C7C" w:rsidRDefault="00662EB5" w14:paraId="11F141FE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>(See QMP Library item 11.1 for introductory checklists for contractor with none.)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662EB5" w:rsidP="00662EB5" w:rsidRDefault="00662EB5" w14:paraId="6F7D66E4" w14:textId="77777777">
            <w:pPr>
              <w:pStyle w:val="Heading6"/>
              <w:jc w:val="center"/>
              <w:rPr>
                <w:rFonts w:ascii="Calibri" w:hAnsi="Calibri" w:eastAsia="Arial Narrow" w:cs="Arial Narrow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6902CA" w:rsidR="00662EB5" w:rsidP="00662EB5" w:rsidRDefault="00662EB5" w14:paraId="38E12CD1" w14:textId="77777777">
            <w:pPr>
              <w:pStyle w:val="Heading6"/>
              <w:rPr>
                <w:rFonts w:ascii="Calibri" w:hAnsi="Calibri" w:eastAsia="Arial Narrow" w:cs="Arial Narrow"/>
                <w:b w:val="0"/>
                <w:bCs w:val="0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662EB5" w:rsidTr="5A678C5F" w14:paraId="488517DE" w14:textId="77777777">
        <w:trPr>
          <w:trHeight w:val="325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662EB5" w:rsidP="00662EB5" w:rsidRDefault="00662EB5" w14:paraId="43E7CFFA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3.2.1</w:t>
            </w:r>
            <w:r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 xml:space="preserve"> excel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866F0" w:rsidR="00662EB5" w:rsidP="00662EB5" w:rsidRDefault="00662EB5" w14:paraId="2F2287B5" w14:textId="77777777">
            <w:pPr>
              <w:pStyle w:val="Heading6"/>
              <w:rPr>
                <w:rFonts w:ascii="Calibri" w:hAnsi="Calibri" w:eastAsia="Arial Narrow" w:cs="Arial Narrow"/>
                <w:b w:val="0"/>
                <w:bCs w:val="0"/>
                <w:color w:val="000000"/>
                <w:sz w:val="18"/>
                <w:szCs w:val="18"/>
              </w:rPr>
            </w:pPr>
            <w:r w:rsidRPr="00F866F0">
              <w:rPr>
                <w:rFonts w:ascii="Calibri" w:hAnsi="Calibri" w:eastAsia="Arial Narrow" w:cs="Arial Narrow"/>
                <w:b w:val="0"/>
                <w:bCs w:val="0"/>
                <w:color w:val="000000"/>
                <w:sz w:val="18"/>
                <w:szCs w:val="18"/>
              </w:rPr>
              <w:t>Link provided to file</w:t>
            </w: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hideMark/>
          </w:tcPr>
          <w:p w:rsidRPr="006902CA" w:rsidR="00662EB5" w:rsidP="00662EB5" w:rsidRDefault="00662EB5" w14:paraId="5ABCF515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C new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  <w:hideMark/>
          </w:tcPr>
          <w:p w:rsidRPr="006902CA" w:rsidR="00662EB5" w:rsidP="00662EB5" w:rsidRDefault="00662EB5" w14:paraId="1E1307AA" w14:textId="77777777">
            <w:pPr>
              <w:pStyle w:val="Heading6"/>
              <w:rPr>
                <w:rFonts w:ascii="Calibri" w:hAnsi="Calibri"/>
                <w:color w:val="000000"/>
              </w:rPr>
            </w:pPr>
            <w:r w:rsidRPr="006902CA">
              <w:rPr>
                <w:rFonts w:ascii="Calibri" w:hAnsi="Calibri" w:eastAsia="Arial Narrow" w:cs="Arial Narrow"/>
                <w:color w:val="000000"/>
              </w:rPr>
              <w:t>*</w:t>
            </w:r>
            <w:r>
              <w:rPr>
                <w:rFonts w:ascii="Calibri" w:hAnsi="Calibri" w:eastAsia="Arial Narrow" w:cs="Arial Narrow"/>
                <w:color w:val="000000"/>
              </w:rPr>
              <w:t>**</w:t>
            </w: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5B19C0D9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0608389A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0470116A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662EB5" w:rsidP="00C34C7C" w:rsidRDefault="00662EB5" w14:paraId="5A58BC17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 xml:space="preserve">QMP 3.2.1 – Pre-award Meeting- Upward perspective (example Developer </w:t>
            </w:r>
            <w:r w:rsidRPr="006902CA">
              <w:rPr>
                <w:rFonts w:ascii="Calibri" w:hAnsi="Calibri" w:eastAsia="Wingdings" w:cs="Wingdings"/>
                <w:color w:val="000000"/>
                <w:sz w:val="18"/>
                <w:szCs w:val="18"/>
              </w:rPr>
              <w:t>ß</w:t>
            </w: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 xml:space="preserve"> Contractor) </w:t>
            </w: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  <w:highlight w:val="yellow"/>
              </w:rPr>
              <w:t>[</w:t>
            </w:r>
            <w:r>
              <w:rPr>
                <w:rFonts w:ascii="Calibri" w:hAnsi="Calibri" w:eastAsia="Arial Narrow" w:cs="Arial Narrow"/>
                <w:color w:val="000000"/>
                <w:sz w:val="18"/>
                <w:szCs w:val="18"/>
                <w:highlight w:val="yellow"/>
              </w:rPr>
              <w:t xml:space="preserve">Excel version is good. Word version </w:t>
            </w: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  <w:highlight w:val="yellow"/>
              </w:rPr>
              <w:t>needs to be rewritten]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662EB5" w:rsidP="00662EB5" w:rsidRDefault="00662EB5" w14:paraId="19349B1F" w14:textId="77777777">
            <w:pPr>
              <w:pStyle w:val="Heading6"/>
              <w:jc w:val="center"/>
              <w:rPr>
                <w:rFonts w:ascii="Calibri" w:hAnsi="Calibri" w:eastAsia="Arial Narrow" w:cstheme="minorHAns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6902CA" w:rsidR="00662EB5" w:rsidP="00662EB5" w:rsidRDefault="00662EB5" w14:paraId="122FA2CC" w14:textId="3143D2B8">
            <w:pPr>
              <w:pStyle w:val="Heading6"/>
              <w:rPr>
                <w:rFonts w:ascii="Calibri" w:hAnsi="Calibri" w:eastAsia="Arial Narrow" w:cstheme="minorHAnsi"/>
                <w:b w:val="0"/>
                <w:bCs w:val="0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662EB5" w:rsidTr="5A678C5F" w14:paraId="673DAE5A" w14:textId="77777777">
        <w:trPr>
          <w:trHeight w:val="325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</w:tcPr>
          <w:p w:rsidRPr="006902CA" w:rsidR="00662EB5" w:rsidP="00662EB5" w:rsidRDefault="00662EB5" w14:paraId="34F17C7C" w14:textId="77777777">
            <w:pPr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3.2.2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662EB5" w:rsidP="00662EB5" w:rsidRDefault="00662EB5" w14:paraId="2F417CE9" w14:textId="77777777">
            <w:pPr>
              <w:pStyle w:val="Heading6"/>
              <w:rPr>
                <w:rFonts w:ascii="Calibri" w:hAnsi="Calibri" w:eastAsia="Arial Narrow" w:cs="Arial Narrow"/>
                <w:color w:val="000000"/>
              </w:rPr>
            </w:pP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7E61C4A4" w14:textId="77777777">
            <w:pPr>
              <w:pStyle w:val="Heading6"/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 xml:space="preserve">C 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</w:tcPr>
          <w:p w:rsidRPr="006902CA" w:rsidR="00662EB5" w:rsidP="00662EB5" w:rsidRDefault="00662EB5" w14:paraId="07C1CB28" w14:textId="77777777">
            <w:pPr>
              <w:pStyle w:val="Heading6"/>
              <w:rPr>
                <w:rFonts w:ascii="Calibri" w:hAnsi="Calibri" w:eastAsia="Arial Narrow" w:cs="Arial Narrow"/>
                <w:color w:val="000000"/>
              </w:rPr>
            </w:pPr>
            <w:r w:rsidRPr="006902CA">
              <w:rPr>
                <w:rFonts w:ascii="Calibri" w:hAnsi="Calibri" w:eastAsia="Arial Narrow" w:cs="Arial Narrow"/>
                <w:color w:val="000000"/>
              </w:rPr>
              <w:t>***</w:t>
            </w: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309B6F82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5611ADFC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7F4C7BA1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</w:tcPr>
          <w:p w:rsidRPr="006902CA" w:rsidR="00662EB5" w:rsidP="00C34C7C" w:rsidRDefault="00662EB5" w14:paraId="342FBC96" w14:textId="77777777">
            <w:pPr>
              <w:pStyle w:val="Heading6"/>
              <w:spacing w:before="0"/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>QMP 3.2.2 – Pre-award Meeting Agenda</w:t>
            </w:r>
            <w:r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>, perspective is</w:t>
            </w: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 xml:space="preserve">-down to level below –(example: Contractor </w:t>
            </w:r>
            <w:r w:rsidRPr="006902CA">
              <w:rPr>
                <w:rFonts w:ascii="Calibri" w:hAnsi="Calibri" w:eastAsia="Wingdings" w:cs="Wingdings"/>
                <w:color w:val="000000"/>
                <w:sz w:val="18"/>
                <w:szCs w:val="18"/>
              </w:rPr>
              <w:t>à</w:t>
            </w: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 xml:space="preserve"> Subcontractor (downward perspective)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662EB5" w:rsidP="00662EB5" w:rsidRDefault="00662EB5" w14:paraId="26628BF4" w14:textId="77777777">
            <w:pPr>
              <w:pStyle w:val="Heading6"/>
              <w:jc w:val="center"/>
              <w:rPr>
                <w:rFonts w:ascii="Calibri" w:hAnsi="Calibri" w:eastAsia="Arial Narrow" w:cstheme="minorHAns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6902CA" w:rsidR="00662EB5" w:rsidP="00662EB5" w:rsidRDefault="00662EB5" w14:paraId="2D9FD1BB" w14:textId="77777777">
            <w:pPr>
              <w:pStyle w:val="Heading6"/>
              <w:rPr>
                <w:rFonts w:ascii="Calibri" w:hAnsi="Calibri" w:eastAsia="Arial Narrow" w:cstheme="minorHAnsi"/>
                <w:b w:val="0"/>
                <w:bCs w:val="0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662EB5" w:rsidTr="5A678C5F" w14:paraId="21785784" w14:textId="77777777">
        <w:trPr>
          <w:trHeight w:val="325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</w:tcPr>
          <w:p w:rsidRPr="006902CA" w:rsidR="00662EB5" w:rsidP="00662EB5" w:rsidRDefault="00662EB5" w14:paraId="44568E1C" w14:textId="77777777">
            <w:pPr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662EB5" w:rsidP="00662EB5" w:rsidRDefault="00662EB5" w14:paraId="479692BA" w14:textId="77777777">
            <w:pPr>
              <w:pStyle w:val="Heading6"/>
              <w:rPr>
                <w:rFonts w:ascii="Calibri" w:hAnsi="Calibri" w:eastAsia="Arial Narrow" w:cs="Arial Narrow"/>
                <w:color w:val="000000"/>
              </w:rPr>
            </w:pP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7687B924" w14:textId="77777777">
            <w:pPr>
              <w:pStyle w:val="Heading6"/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</w:tcPr>
          <w:p w:rsidRPr="006902CA" w:rsidR="00662EB5" w:rsidP="00662EB5" w:rsidRDefault="00662EB5" w14:paraId="4FD69689" w14:textId="77777777">
            <w:pPr>
              <w:pStyle w:val="Heading6"/>
              <w:rPr>
                <w:rFonts w:ascii="Calibri" w:hAnsi="Calibri" w:eastAsia="Arial Narrow" w:cs="Arial Narrow"/>
                <w:color w:val="000000"/>
              </w:rPr>
            </w:pP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7659D45E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6F3508BD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609D3EC2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</w:tcPr>
          <w:p w:rsidRPr="006902CA" w:rsidR="00662EB5" w:rsidP="00C34C7C" w:rsidRDefault="00662EB5" w14:paraId="0B7D7B4F" w14:textId="77777777">
            <w:pPr>
              <w:pStyle w:val="Heading6"/>
              <w:spacing w:before="0"/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662EB5" w:rsidP="00662EB5" w:rsidRDefault="00662EB5" w14:paraId="67F04F94" w14:textId="77777777">
            <w:pPr>
              <w:pStyle w:val="Heading6"/>
              <w:jc w:val="center"/>
              <w:rPr>
                <w:rFonts w:ascii="Calibri" w:hAnsi="Calibri" w:eastAsia="Arial Narrow" w:cstheme="minorHAns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6902CA" w:rsidR="00662EB5" w:rsidP="00662EB5" w:rsidRDefault="00662EB5" w14:paraId="0929BE5B" w14:textId="77777777">
            <w:pPr>
              <w:pStyle w:val="Heading6"/>
              <w:rPr>
                <w:rFonts w:ascii="Calibri" w:hAnsi="Calibri" w:eastAsia="Arial Narrow" w:cstheme="minorHAnsi"/>
                <w:b w:val="0"/>
                <w:bCs w:val="0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662EB5" w:rsidTr="5A678C5F" w14:paraId="5B5639D5" w14:textId="77777777">
        <w:trPr>
          <w:trHeight w:val="325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662EB5" w:rsidP="00662EB5" w:rsidRDefault="00662EB5" w14:paraId="1E2A7C25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662EB5" w:rsidP="00662EB5" w:rsidRDefault="00662EB5" w14:paraId="5EE96391" w14:textId="77777777">
            <w:pPr>
              <w:pStyle w:val="Heading6"/>
              <w:rPr>
                <w:rFonts w:ascii="Calibri" w:hAnsi="Calibri"/>
                <w:color w:val="000000"/>
              </w:rPr>
            </w:pP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3A9DA07F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</w:tcPr>
          <w:p w:rsidRPr="006902CA" w:rsidR="00662EB5" w:rsidP="00662EB5" w:rsidRDefault="00662EB5" w14:paraId="4C22F46A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74075CE6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5983CDF4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3080E0C9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662EB5" w:rsidP="00C34C7C" w:rsidRDefault="00662EB5" w14:paraId="5B3C3C03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  <w:u w:val="single" w:color="000000"/>
              </w:rPr>
              <w:t>Sub RFP Preparation –procedures to inform subcontractors of quality process requirements, both at bid stage and for construction stage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662EB5" w:rsidP="00662EB5" w:rsidRDefault="00662EB5" w14:paraId="30D71363" w14:textId="77777777">
            <w:pPr>
              <w:pStyle w:val="Heading6"/>
              <w:jc w:val="center"/>
              <w:rPr>
                <w:rFonts w:ascii="Calibri" w:hAnsi="Calibri" w:eastAsia="Arial Narrow" w:cs="Arial Narrow"/>
                <w:b w:val="0"/>
                <w:bCs w:val="0"/>
                <w:color w:val="000000"/>
                <w:sz w:val="18"/>
                <w:szCs w:val="18"/>
                <w:u w:val="single" w:color="000000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662EB5" w:rsidP="00662EB5" w:rsidRDefault="00662EB5" w14:paraId="460F7DB4" w14:textId="77777777">
            <w:pPr>
              <w:pStyle w:val="Heading6"/>
              <w:rPr>
                <w:rFonts w:ascii="Calibri" w:hAnsi="Calibri" w:eastAsia="Arial Narrow" w:cs="Arial Narrow"/>
                <w:b w:val="0"/>
                <w:bCs w:val="0"/>
                <w:vanish/>
                <w:color w:val="000000"/>
                <w:sz w:val="18"/>
                <w:szCs w:val="18"/>
                <w:u w:val="single" w:color="000000"/>
              </w:rPr>
            </w:pPr>
          </w:p>
        </w:tc>
      </w:tr>
      <w:tr w:rsidRPr="006902CA" w:rsidR="00662EB5" w:rsidTr="5A678C5F" w14:paraId="514E4543" w14:textId="77777777">
        <w:trPr>
          <w:trHeight w:val="325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F866F0" w:rsidR="00662EB5" w:rsidP="00662EB5" w:rsidRDefault="00662EB5" w14:paraId="15F5793F" w14:textId="77777777">
            <w:pPr>
              <w:rPr>
                <w:rFonts w:ascii="Calibri" w:hAnsi="Calibri" w:eastAsia="Arial Narrow" w:cs="Arial Narrow"/>
                <w:sz w:val="22"/>
                <w:szCs w:val="22"/>
              </w:rPr>
            </w:pPr>
            <w:r w:rsidRPr="00F866F0">
              <w:rPr>
                <w:rFonts w:ascii="Calibri" w:hAnsi="Calibri" w:eastAsia="Arial Narrow" w:cs="Arial Narrow"/>
                <w:sz w:val="22"/>
                <w:szCs w:val="22"/>
              </w:rPr>
              <w:t xml:space="preserve">4.1 </w:t>
            </w:r>
          </w:p>
          <w:p w:rsidRPr="006902CA" w:rsidR="00662EB5" w:rsidP="00662EB5" w:rsidRDefault="00662EB5" w14:paraId="053929B3" w14:textId="7777777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eastAsia="Arial Narrow" w:cs="Arial Narrow"/>
                <w:color w:val="BFBFBF" w:themeColor="background1" w:themeShade="BF"/>
                <w:sz w:val="22"/>
                <w:szCs w:val="22"/>
              </w:rPr>
              <w:t xml:space="preserve">C </w:t>
            </w:r>
            <w:r w:rsidRPr="00F866F0">
              <w:rPr>
                <w:rFonts w:ascii="Calibri" w:hAnsi="Calibri" w:eastAsia="Arial Narrow" w:cs="Arial Narrow"/>
                <w:color w:val="BFBFBF" w:themeColor="background1" w:themeShade="BF"/>
                <w:sz w:val="18"/>
                <w:szCs w:val="18"/>
              </w:rPr>
              <w:t>Library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662EB5" w:rsidP="00662EB5" w:rsidRDefault="00662EB5" w14:paraId="7D017A43" w14:textId="77777777">
            <w:pPr>
              <w:pStyle w:val="Heading6"/>
              <w:rPr>
                <w:rFonts w:ascii="Calibri" w:hAnsi="Calibri" w:eastAsia="Arial Narrow" w:cs="Arial Narrow"/>
                <w:b w:val="0"/>
                <w:bCs w:val="0"/>
              </w:rPr>
            </w:pP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hideMark/>
          </w:tcPr>
          <w:p w:rsidRPr="00F866F0" w:rsidR="00662EB5" w:rsidP="00662EB5" w:rsidRDefault="00662EB5" w14:paraId="3CBC4C0F" w14:textId="77777777">
            <w:pPr>
              <w:pStyle w:val="Heading6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Soon to be </w:t>
            </w:r>
            <w:r w:rsidRPr="00752E5F">
              <w:rPr>
                <w:rFonts w:ascii="Calibri" w:hAnsi="Calibri"/>
                <w:color w:val="000000"/>
              </w:rPr>
              <w:t>superseded</w:t>
            </w:r>
            <w:r>
              <w:rPr>
                <w:rFonts w:ascii="Calibri" w:hAnsi="Calibri"/>
                <w:color w:val="000000"/>
              </w:rPr>
              <w:t xml:space="preserve"> by 4.1a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</w:tcPr>
          <w:p w:rsidRPr="006902CA" w:rsidR="00662EB5" w:rsidP="00662EB5" w:rsidRDefault="00662EB5" w14:paraId="1EBEAEB2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1440B4F0" w14:textId="77777777">
            <w:pPr>
              <w:pStyle w:val="Heading6"/>
              <w:rPr>
                <w:rFonts w:ascii="Calibri" w:hAnsi="Calibri"/>
                <w:color w:val="000000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116A1F9A" w14:textId="77777777">
            <w:pPr>
              <w:pStyle w:val="Heading6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2F4B0434" w14:textId="77777777">
            <w:pPr>
              <w:pStyle w:val="Heading6"/>
              <w:rPr>
                <w:rFonts w:ascii="Calibri" w:hAnsi="Calibri"/>
                <w:color w:val="000000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662EB5" w:rsidP="00C34C7C" w:rsidRDefault="00662EB5" w14:paraId="6BED0DA3" w14:textId="77777777">
            <w:pPr>
              <w:spacing w:after="60"/>
              <w:rPr>
                <w:rFonts w:ascii="Calibri" w:hAnsi="Calibri"/>
                <w:sz w:val="16"/>
                <w:szCs w:val="16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6"/>
                <w:szCs w:val="16"/>
              </w:rPr>
              <w:t xml:space="preserve">QMP 4.1 - Pre-mobilization kickoff meeting agenda (one sub at a time) – [example provided for safety-quality integration, could be expanded to include all construction admin elements of coming to site.]  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662EB5" w:rsidP="00662EB5" w:rsidRDefault="00662EB5" w14:paraId="003122C0" w14:textId="77777777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662EB5" w:rsidP="00662EB5" w:rsidRDefault="00662EB5" w14:paraId="5DC1079F" w14:textId="77777777">
            <w:pPr>
              <w:pStyle w:val="Heading6"/>
              <w:rPr>
                <w:rFonts w:ascii="Calibri" w:hAnsi="Calibri" w:eastAsia="Arial Narrow" w:cs="Arial Narrow"/>
                <w:b w:val="0"/>
                <w:bCs w:val="0"/>
                <w:vanish/>
                <w:color w:val="000000"/>
                <w:sz w:val="18"/>
                <w:szCs w:val="18"/>
              </w:rPr>
            </w:pPr>
          </w:p>
        </w:tc>
      </w:tr>
      <w:tr w:rsidRPr="00580A0F" w:rsidR="00662EB5" w:rsidTr="5A678C5F" w14:paraId="04CE5278" w14:textId="77777777">
        <w:trPr>
          <w:trHeight w:val="325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</w:tcPr>
          <w:p w:rsidRPr="006902CA" w:rsidR="00662EB5" w:rsidP="00662EB5" w:rsidRDefault="00662EB5" w14:paraId="42C407C3" w14:textId="77777777">
            <w:pPr>
              <w:rPr>
                <w:rFonts w:ascii="Calibri" w:hAnsi="Calibri" w:eastAsia="Arial Narrow" w:cs="Arial Narrow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sz w:val="22"/>
                <w:szCs w:val="22"/>
              </w:rPr>
              <w:t>4.1</w:t>
            </w:r>
            <w:r>
              <w:rPr>
                <w:rFonts w:ascii="Calibri" w:hAnsi="Calibri" w:eastAsia="Arial Narrow" w:cs="Arial Narrow"/>
                <w:sz w:val="22"/>
                <w:szCs w:val="22"/>
              </w:rPr>
              <w:t>a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2F0273" w:rsidR="00662EB5" w:rsidP="00662EB5" w:rsidRDefault="00302371" w14:paraId="756A974F" w14:textId="4DD58189">
            <w:pPr>
              <w:pStyle w:val="Heading6"/>
              <w:rPr>
                <w:rFonts w:ascii="Calibri" w:hAnsi="Calibri" w:eastAsia="Arial Narrow" w:cs="Arial Narrow"/>
                <w:b w:val="0"/>
                <w:bCs w:val="0"/>
              </w:rPr>
            </w:pPr>
            <w:r>
              <w:rPr>
                <w:rFonts w:ascii="Calibri" w:hAnsi="Calibri" w:eastAsia="Arial Narrow" w:cs="Arial Narrow"/>
                <w:b w:val="0"/>
                <w:bCs w:val="0"/>
              </w:rPr>
              <w:t xml:space="preserve">Now </w:t>
            </w:r>
            <w:r w:rsidRPr="002F0273" w:rsidR="00662EB5">
              <w:rPr>
                <w:rFonts w:ascii="Calibri" w:hAnsi="Calibri" w:eastAsia="Arial Narrow" w:cs="Arial Narrow"/>
                <w:b w:val="0"/>
                <w:bCs w:val="0"/>
              </w:rPr>
              <w:t>revised by Jim</w:t>
            </w: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153B98E1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</w:tcPr>
          <w:p w:rsidRPr="006902CA" w:rsidR="00662EB5" w:rsidP="00662EB5" w:rsidRDefault="00662EB5" w14:paraId="2A64A7DC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72887EA2" w14:textId="77777777">
            <w:pPr>
              <w:pStyle w:val="Heading6"/>
              <w:rPr>
                <w:rFonts w:ascii="Calibri" w:hAnsi="Calibri"/>
                <w:color w:val="000000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796EF346" w14:textId="77777777">
            <w:pPr>
              <w:pStyle w:val="Heading6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3077D052" w14:textId="77777777">
            <w:pPr>
              <w:pStyle w:val="Heading6"/>
              <w:rPr>
                <w:rFonts w:ascii="Calibri" w:hAnsi="Calibri"/>
                <w:color w:val="000000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</w:tcPr>
          <w:p w:rsidRPr="006902CA" w:rsidR="00662EB5" w:rsidP="00C34C7C" w:rsidRDefault="00662EB5" w14:paraId="7F7FB86C" w14:textId="681A290F">
            <w:pPr>
              <w:spacing w:after="60"/>
              <w:rPr>
                <w:rFonts w:ascii="Calibri" w:hAnsi="Calibri" w:eastAsia="Arial Narrow" w:cs="Arial Narrow"/>
                <w:color w:val="000000"/>
                <w:sz w:val="16"/>
                <w:szCs w:val="16"/>
              </w:rPr>
            </w:pPr>
            <w:r>
              <w:rPr>
                <w:rFonts w:ascii="Calibri" w:hAnsi="Calibri" w:eastAsia="Arial Narrow" w:cs="Arial Narrow"/>
                <w:color w:val="000000"/>
                <w:sz w:val="16"/>
                <w:szCs w:val="16"/>
              </w:rPr>
              <w:t xml:space="preserve">Improvement to QMP 4.1.  </w:t>
            </w:r>
            <w:r w:rsidRPr="00867A9C">
              <w:rPr>
                <w:rFonts w:ascii="Calibri" w:hAnsi="Calibri" w:eastAsia="Arial Narrow" w:cs="Arial Narrow"/>
                <w:color w:val="000000"/>
                <w:sz w:val="16"/>
                <w:szCs w:val="16"/>
                <w:shd w:val="clear" w:color="auto" w:fill="FFFF00"/>
              </w:rPr>
              <w:t>[</w:t>
            </w:r>
            <w:r w:rsidRPr="00867A9C">
              <w:rPr>
                <w:rFonts w:ascii="Calibri" w:hAnsi="Calibri" w:eastAsia="Arial Narrow" w:cs="Arial Narrow"/>
                <w:b/>
                <w:bCs/>
                <w:color w:val="000000"/>
                <w:sz w:val="16"/>
                <w:szCs w:val="16"/>
                <w:shd w:val="clear" w:color="auto" w:fill="FFFF00"/>
              </w:rPr>
              <w:t xml:space="preserve">Jim </w:t>
            </w:r>
            <w:r w:rsidR="00302371">
              <w:rPr>
                <w:rFonts w:ascii="Calibri" w:hAnsi="Calibri" w:eastAsia="Arial Narrow" w:cs="Arial Narrow"/>
                <w:b/>
                <w:bCs/>
                <w:color w:val="000000"/>
                <w:sz w:val="16"/>
                <w:szCs w:val="16"/>
                <w:shd w:val="clear" w:color="auto" w:fill="FFFF00"/>
              </w:rPr>
              <w:t xml:space="preserve">may </w:t>
            </w:r>
            <w:r w:rsidRPr="00867A9C">
              <w:rPr>
                <w:rFonts w:ascii="Calibri" w:hAnsi="Calibri" w:eastAsia="Arial Narrow" w:cs="Arial Narrow"/>
                <w:b/>
                <w:bCs/>
                <w:color w:val="000000"/>
                <w:sz w:val="16"/>
                <w:szCs w:val="16"/>
                <w:shd w:val="clear" w:color="auto" w:fill="FFFF00"/>
              </w:rPr>
              <w:t>still need to edit</w:t>
            </w:r>
            <w:r w:rsidRPr="00867A9C">
              <w:rPr>
                <w:rFonts w:ascii="Calibri" w:hAnsi="Calibri" w:eastAsia="Arial Narrow" w:cs="Arial Narrow"/>
                <w:color w:val="000000"/>
                <w:sz w:val="16"/>
                <w:szCs w:val="16"/>
                <w:shd w:val="clear" w:color="auto" w:fill="FFFF00"/>
              </w:rPr>
              <w:t xml:space="preserve"> </w:t>
            </w:r>
            <w:r w:rsidRPr="00867A9C">
              <w:rPr>
                <w:rFonts w:ascii="Calibri" w:hAnsi="Calibri" w:eastAsia="Arial Narrow" w:cs="Arial Narrow"/>
                <w:b/>
                <w:bCs/>
                <w:color w:val="000000"/>
                <w:sz w:val="16"/>
                <w:szCs w:val="16"/>
                <w:shd w:val="clear" w:color="auto" w:fill="FFFF00"/>
              </w:rPr>
              <w:t xml:space="preserve">and simplify] </w:t>
            </w:r>
            <w:r w:rsidRPr="0081327A">
              <w:rPr>
                <w:rFonts w:ascii="Calibri" w:hAnsi="Calibri" w:eastAsia="Arial Narrow" w:cs="Arial Narrow"/>
                <w:b/>
                <w:bCs/>
                <w:color w:val="000000"/>
                <w:sz w:val="16"/>
                <w:szCs w:val="16"/>
              </w:rPr>
              <w:t>it,</w:t>
            </w:r>
            <w:r>
              <w:rPr>
                <w:rFonts w:ascii="Calibri" w:hAnsi="Calibri" w:eastAsia="Arial Narrow" w:cs="Arial Narrow"/>
                <w:color w:val="000000"/>
                <w:sz w:val="16"/>
                <w:szCs w:val="16"/>
              </w:rPr>
              <w:t xml:space="preserve"> but it is a good document for Pre-Mobilization with Subs to get them understanding the QMS requirements for Subs.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662EB5" w:rsidP="00662EB5" w:rsidRDefault="00662EB5" w14:paraId="61D2F0E2" w14:textId="77777777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7C0FB6" w:rsidR="00662EB5" w:rsidP="00662EB5" w:rsidRDefault="00662EB5" w14:paraId="746FEC6F" w14:textId="479449DE">
            <w:pPr>
              <w:rPr>
                <w:rFonts w:ascii="Calibri" w:hAnsi="Calibri" w:cstheme="minorHAnsi"/>
                <w:vanish/>
                <w:sz w:val="18"/>
                <w:szCs w:val="18"/>
              </w:rPr>
            </w:pPr>
          </w:p>
        </w:tc>
      </w:tr>
      <w:tr w:rsidRPr="006902CA" w:rsidR="00662EB5" w:rsidTr="5A678C5F" w14:paraId="38102B64" w14:textId="77777777">
        <w:trPr>
          <w:trHeight w:val="325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662EB5" w:rsidP="00662EB5" w:rsidRDefault="00662EB5" w14:paraId="7A3E67AF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662EB5" w:rsidP="00662EB5" w:rsidRDefault="00662EB5" w14:paraId="471C9737" w14:textId="77777777">
            <w:pPr>
              <w:pStyle w:val="Heading6"/>
              <w:rPr>
                <w:rFonts w:ascii="Calibri" w:hAnsi="Calibri" w:eastAsia="Arial Narrow" w:cs="Arial Narrow"/>
                <w:b w:val="0"/>
                <w:bCs w:val="0"/>
                <w:color w:val="000000"/>
              </w:rPr>
            </w:pPr>
            <w:r>
              <w:rPr>
                <w:rFonts w:ascii="Calibri" w:hAnsi="Calibri" w:eastAsia="Arial Narrow" w:cs="Arial Narrow"/>
                <w:color w:val="000000"/>
              </w:rPr>
              <w:t>Y</w:t>
            </w: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hideMark/>
          </w:tcPr>
          <w:p w:rsidRPr="006902CA" w:rsidR="00662EB5" w:rsidP="00662EB5" w:rsidRDefault="00662EB5" w14:paraId="2EE1EF86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 xml:space="preserve">C 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  <w:hideMark/>
          </w:tcPr>
          <w:p w:rsidRPr="006902CA" w:rsidR="00662EB5" w:rsidP="00662EB5" w:rsidRDefault="00662EB5" w14:paraId="2CAEB9A7" w14:textId="77777777">
            <w:pPr>
              <w:pStyle w:val="Heading6"/>
              <w:rPr>
                <w:rFonts w:ascii="Calibri" w:hAnsi="Calibri"/>
                <w:color w:val="000000"/>
              </w:rPr>
            </w:pPr>
            <w:r w:rsidRPr="006902CA">
              <w:rPr>
                <w:rFonts w:ascii="Calibri" w:hAnsi="Calibri" w:eastAsia="Arial Narrow" w:cs="Arial Narrow"/>
                <w:color w:val="000000"/>
              </w:rPr>
              <w:t>***</w:t>
            </w: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46150A91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304340C8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662EB5" w:rsidP="00662EB5" w:rsidRDefault="00662EB5" w14:paraId="1F1905E9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662EB5" w:rsidP="00C34C7C" w:rsidRDefault="00662EB5" w14:paraId="1E04798A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 xml:space="preserve">QMP 4.2 - Work Method Review Meeting 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662EB5" w:rsidP="00662EB5" w:rsidRDefault="00662EB5" w14:paraId="2CB757F5" w14:textId="77777777">
            <w:pPr>
              <w:pStyle w:val="Heading6"/>
              <w:jc w:val="center"/>
              <w:rPr>
                <w:rFonts w:ascii="Calibri" w:hAnsi="Calibri" w:eastAsia="Arial Narrow" w:cstheme="minorHAns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662EB5" w:rsidP="00662EB5" w:rsidRDefault="00662EB5" w14:paraId="10B62E05" w14:textId="1EE29747">
            <w:pPr>
              <w:pStyle w:val="Heading6"/>
              <w:rPr>
                <w:rFonts w:ascii="Calibri" w:hAnsi="Calibri" w:eastAsia="Arial Narrow" w:cstheme="minorHAnsi"/>
                <w:b w:val="0"/>
                <w:bCs w:val="0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7C63F5" w:rsidTr="5A678C5F" w14:paraId="20BE3A78" w14:textId="77777777">
        <w:trPr>
          <w:trHeight w:val="325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</w:tcPr>
          <w:p w:rsidRPr="006902CA" w:rsidR="007C63F5" w:rsidP="007C63F5" w:rsidRDefault="007C63F5" w14:paraId="510DF898" w14:textId="35BEC887">
            <w:pPr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</w:pPr>
            <w:r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7C63F5" w:rsidP="007C63F5" w:rsidRDefault="007C63F5" w14:paraId="2006CFB0" w14:textId="77777777">
            <w:pPr>
              <w:pStyle w:val="Heading6"/>
              <w:rPr>
                <w:rFonts w:ascii="Calibri" w:hAnsi="Calibri" w:eastAsia="Arial Narrow" w:cs="Arial Narrow"/>
                <w:color w:val="000000"/>
              </w:rPr>
            </w:pP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7C63F5" w:rsidP="007C63F5" w:rsidRDefault="007C63F5" w14:paraId="405A5F11" w14:textId="77777777">
            <w:pPr>
              <w:pStyle w:val="Heading6"/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7C63F5" w:rsidP="007C63F5" w:rsidRDefault="007C63F5" w14:paraId="65FDD7A1" w14:textId="77777777">
            <w:pPr>
              <w:pStyle w:val="Heading6"/>
              <w:rPr>
                <w:rFonts w:ascii="Calibri" w:hAnsi="Calibri" w:eastAsia="Arial Narrow" w:cs="Arial Narrow"/>
                <w:color w:val="000000"/>
              </w:rPr>
            </w:pP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7C63F5" w:rsidP="007C63F5" w:rsidRDefault="007C63F5" w14:paraId="56462E21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7C63F5" w:rsidP="007C63F5" w:rsidRDefault="007C63F5" w14:paraId="5D647E61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7C63F5" w:rsidP="007C63F5" w:rsidRDefault="007C63F5" w14:paraId="735139A2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</w:tcPr>
          <w:p w:rsidRPr="00FB1CFF" w:rsidR="007C63F5" w:rsidP="001E46AA" w:rsidRDefault="007C63F5" w14:paraId="0E1CF95C" w14:textId="0910728D">
            <w:pPr>
              <w:pStyle w:val="Heading6"/>
              <w:spacing w:before="0"/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</w:pPr>
            <w:r w:rsidRPr="001E46AA">
              <w:rPr>
                <w:sz w:val="20"/>
                <w:szCs w:val="20"/>
              </w:rPr>
              <w:t xml:space="preserve">QMP 4.2.1 - Implementation of Inspection Checklist 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7C63F5" w:rsidP="007C63F5" w:rsidRDefault="007C63F5" w14:paraId="0896FB7E" w14:textId="77777777">
            <w:pPr>
              <w:pStyle w:val="Heading6"/>
              <w:jc w:val="center"/>
              <w:rPr>
                <w:rFonts w:ascii="Calibri" w:hAnsi="Calibri" w:eastAsia="Arial Narrow" w:cstheme="minorHAns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7C63F5" w:rsidP="007C63F5" w:rsidRDefault="007C63F5" w14:paraId="233AC5AD" w14:textId="77777777">
            <w:pPr>
              <w:pStyle w:val="Heading6"/>
              <w:rPr>
                <w:rFonts w:ascii="Calibri" w:hAnsi="Calibri" w:eastAsia="Arial Narrow" w:cstheme="minorHAnsi"/>
                <w:b w:val="0"/>
                <w:bCs w:val="0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0489FC64" w14:textId="77777777">
        <w:trPr>
          <w:trHeight w:val="325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</w:tcPr>
          <w:p w:rsidRPr="006902CA" w:rsidR="00FB1CFF" w:rsidP="00FB1CFF" w:rsidRDefault="00FB1CFF" w14:paraId="13DBB5D7" w14:textId="00FAAE1E">
            <w:pPr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</w:pPr>
            <w:r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FB1CFF" w:rsidP="00FB1CFF" w:rsidRDefault="00FB1CFF" w14:paraId="6EDBA7A2" w14:textId="77777777">
            <w:pPr>
              <w:pStyle w:val="Heading6"/>
              <w:rPr>
                <w:rFonts w:ascii="Calibri" w:hAnsi="Calibri" w:eastAsia="Arial Narrow" w:cs="Arial Narrow"/>
                <w:color w:val="000000"/>
              </w:rPr>
            </w:pP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7BBAEA55" w14:textId="77777777">
            <w:pPr>
              <w:pStyle w:val="Heading6"/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4CBCC214" w14:textId="77777777">
            <w:pPr>
              <w:pStyle w:val="Heading6"/>
              <w:rPr>
                <w:rFonts w:ascii="Calibri" w:hAnsi="Calibri" w:eastAsia="Arial Narrow" w:cs="Arial Narrow"/>
                <w:color w:val="000000"/>
              </w:rPr>
            </w:pP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006E5535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23C780DD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37A75103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</w:tcPr>
          <w:p w:rsidRPr="00FB1CFF" w:rsidR="00FB1CFF" w:rsidP="001E46AA" w:rsidRDefault="00FB1CFF" w14:paraId="28DBC44F" w14:textId="521A1C27">
            <w:pPr>
              <w:pStyle w:val="Heading6"/>
              <w:spacing w:before="0"/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</w:pPr>
            <w:r w:rsidRPr="001E46AA">
              <w:rPr>
                <w:sz w:val="20"/>
                <w:szCs w:val="20"/>
              </w:rPr>
              <w:t>QMP 4.2.2 - Implementation of Work Methods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1206CF30" w14:textId="77777777">
            <w:pPr>
              <w:pStyle w:val="Heading6"/>
              <w:jc w:val="center"/>
              <w:rPr>
                <w:rFonts w:ascii="Calibri" w:hAnsi="Calibri" w:eastAsia="Arial Narrow" w:cstheme="minorHAns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2A4718AA" w14:textId="77777777">
            <w:pPr>
              <w:pStyle w:val="Heading6"/>
              <w:rPr>
                <w:rFonts w:ascii="Calibri" w:hAnsi="Calibri" w:eastAsia="Arial Narrow" w:cstheme="minorHAnsi"/>
                <w:b w:val="0"/>
                <w:bCs w:val="0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54C2348A" w14:textId="77777777">
        <w:trPr>
          <w:trHeight w:val="325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5F5D704C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1EA9ECB4" w14:textId="77777777">
            <w:pPr>
              <w:pStyle w:val="Heading6"/>
              <w:rPr>
                <w:rFonts w:ascii="Calibri" w:hAnsi="Calibri" w:eastAsia="Arial Narrow" w:cs="Arial Narrow"/>
                <w:b w:val="0"/>
                <w:bCs w:val="0"/>
                <w:color w:val="000000"/>
              </w:rPr>
            </w:pPr>
            <w:r>
              <w:rPr>
                <w:rFonts w:ascii="Calibri" w:hAnsi="Calibri" w:eastAsia="Arial Narrow" w:cs="Arial Narrow"/>
                <w:color w:val="000000"/>
              </w:rPr>
              <w:t>Y</w:t>
            </w: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hideMark/>
          </w:tcPr>
          <w:p w:rsidRPr="006902CA" w:rsidR="00FB1CFF" w:rsidP="00FB1CFF" w:rsidRDefault="00FB1CFF" w14:paraId="77EA67BD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 xml:space="preserve">C 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hideMark/>
          </w:tcPr>
          <w:p w:rsidRPr="006902CA" w:rsidR="00FB1CFF" w:rsidP="00FB1CFF" w:rsidRDefault="00FB1CFF" w14:paraId="769AC042" w14:textId="77777777">
            <w:pPr>
              <w:pStyle w:val="Heading6"/>
              <w:rPr>
                <w:rFonts w:ascii="Calibri" w:hAnsi="Calibri"/>
                <w:color w:val="000000"/>
              </w:rPr>
            </w:pPr>
            <w:r w:rsidRPr="006902CA">
              <w:rPr>
                <w:rFonts w:ascii="Calibri" w:hAnsi="Calibri" w:eastAsia="Arial Narrow" w:cs="Arial Narrow"/>
                <w:color w:val="000000"/>
              </w:rPr>
              <w:t>***</w:t>
            </w: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29CE94E5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7532E4D6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3C81E92B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1E46AA" w:rsidRDefault="00FB1CFF" w14:paraId="5EDAE12C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>QMP 4.3 - Initial Inspection. (see also QMP 4.2 WM Review Mtg)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0DFD4AED" w14:textId="77777777">
            <w:pPr>
              <w:pStyle w:val="Heading6"/>
              <w:jc w:val="center"/>
              <w:rPr>
                <w:rFonts w:ascii="Calibri" w:hAnsi="Calibri" w:eastAsia="Arial Narrow" w:cstheme="minorHAns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493015D4" w14:textId="75D23929">
            <w:pPr>
              <w:pStyle w:val="Heading6"/>
              <w:rPr>
                <w:rFonts w:ascii="Calibri" w:hAnsi="Calibri" w:eastAsia="Arial Narrow" w:cstheme="minorHAnsi"/>
                <w:b w:val="0"/>
                <w:bCs w:val="0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490E7823" w14:textId="77777777">
        <w:trPr>
          <w:trHeight w:val="325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396679C2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2B59E956" w14:textId="77777777">
            <w:pPr>
              <w:pStyle w:val="Heading6"/>
              <w:rPr>
                <w:rFonts w:ascii="Calibri" w:hAnsi="Calibri"/>
                <w:color w:val="000000"/>
              </w:rPr>
            </w:pP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33594443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029C84C7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499E6FE1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5E36DD4F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79D516FB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1E46AA" w:rsidRDefault="00FB1CFF" w14:paraId="7EDFA1FA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  <w:u w:val="single" w:color="000000"/>
              </w:rPr>
              <w:t>“Project Award” - admin and project set-up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6455EB54" w14:textId="77777777">
            <w:pPr>
              <w:pStyle w:val="Heading6"/>
              <w:jc w:val="center"/>
              <w:rPr>
                <w:rFonts w:ascii="Calibri" w:hAnsi="Calibri" w:eastAsia="Arial Narrow" w:cstheme="minorHAnsi"/>
                <w:b w:val="0"/>
                <w:bCs w:val="0"/>
                <w:color w:val="000000"/>
                <w:sz w:val="18"/>
                <w:szCs w:val="18"/>
                <w:u w:val="single" w:color="000000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4F31EAED" w14:textId="77777777">
            <w:pPr>
              <w:pStyle w:val="Heading6"/>
              <w:rPr>
                <w:rFonts w:ascii="Calibri" w:hAnsi="Calibri" w:eastAsia="Arial Narrow" w:cstheme="minorHAnsi"/>
                <w:b w:val="0"/>
                <w:bCs w:val="0"/>
                <w:vanish/>
                <w:color w:val="000000"/>
                <w:sz w:val="18"/>
                <w:szCs w:val="18"/>
                <w:u w:val="single" w:color="000000"/>
              </w:rPr>
            </w:pPr>
          </w:p>
        </w:tc>
      </w:tr>
      <w:tr w:rsidRPr="006902CA" w:rsidR="00FB1CFF" w:rsidTr="5A678C5F" w14:paraId="16172FF7" w14:textId="77777777">
        <w:trPr>
          <w:trHeight w:val="325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4B23C216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35D9AAFF" w14:textId="77777777">
            <w:pPr>
              <w:pStyle w:val="Heading6"/>
              <w:rPr>
                <w:rFonts w:ascii="Calibri" w:hAnsi="Calibri" w:eastAsia="Arial Narrow" w:cs="Arial Narrow"/>
                <w:b w:val="0"/>
                <w:bCs w:val="0"/>
                <w:color w:val="000000"/>
              </w:rPr>
            </w:pPr>
            <w:r>
              <w:rPr>
                <w:rFonts w:ascii="Calibri" w:hAnsi="Calibri" w:eastAsia="Arial Narrow" w:cs="Arial Narrow"/>
                <w:color w:val="000000"/>
              </w:rPr>
              <w:t>Y</w:t>
            </w: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hideMark/>
          </w:tcPr>
          <w:p w:rsidRPr="006902CA" w:rsidR="00FB1CFF" w:rsidP="00FB1CFF" w:rsidRDefault="00FB1CFF" w14:paraId="7A81CCC7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 xml:space="preserve">C 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hideMark/>
          </w:tcPr>
          <w:p w:rsidRPr="006902CA" w:rsidR="00FB1CFF" w:rsidP="00FB1CFF" w:rsidRDefault="00FB1CFF" w14:paraId="6099EDD2" w14:textId="77777777">
            <w:pPr>
              <w:pStyle w:val="Heading6"/>
              <w:rPr>
                <w:rFonts w:ascii="Calibri" w:hAnsi="Calibri"/>
                <w:color w:val="000000"/>
              </w:rPr>
            </w:pPr>
            <w:r w:rsidRPr="006902CA">
              <w:rPr>
                <w:rFonts w:ascii="Calibri" w:hAnsi="Calibri" w:eastAsia="Arial Narrow" w:cs="Arial Narrow"/>
                <w:color w:val="000000"/>
              </w:rPr>
              <w:t>***</w:t>
            </w: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0C457120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5F119850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410D1E0A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1E46AA" w:rsidRDefault="00FB1CFF" w14:paraId="2F462B78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>QMP 5.1 - Job Start Checklist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31FE5929" w14:textId="77777777">
            <w:pPr>
              <w:pStyle w:val="Heading6"/>
              <w:jc w:val="center"/>
              <w:rPr>
                <w:rFonts w:ascii="Calibri" w:hAnsi="Calibri" w:eastAsia="Arial Narrow" w:cstheme="minorHAns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30465AD3" w14:textId="5C34363A">
            <w:pPr>
              <w:pStyle w:val="Heading6"/>
              <w:rPr>
                <w:rFonts w:ascii="Calibri" w:hAnsi="Calibri" w:eastAsia="Arial Narrow" w:cstheme="minorHAnsi"/>
                <w:b w:val="0"/>
                <w:bCs w:val="0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6556DABF" w14:textId="77777777">
        <w:trPr>
          <w:trHeight w:val="325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1297CC02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647A21D2" w14:textId="77777777">
            <w:pPr>
              <w:pStyle w:val="Heading6"/>
              <w:rPr>
                <w:rFonts w:ascii="Calibri" w:hAnsi="Calibri" w:eastAsia="Arial Narrow" w:cs="Arial Narrow"/>
                <w:b w:val="0"/>
                <w:bCs w:val="0"/>
                <w:color w:val="000000"/>
              </w:rPr>
            </w:pPr>
            <w:r>
              <w:rPr>
                <w:rFonts w:ascii="Calibri" w:hAnsi="Calibri" w:eastAsia="Arial Narrow" w:cs="Arial Narrow"/>
                <w:color w:val="000000"/>
              </w:rPr>
              <w:t>Y</w:t>
            </w: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hideMark/>
          </w:tcPr>
          <w:p w:rsidRPr="006902CA" w:rsidR="00FB1CFF" w:rsidP="00FB1CFF" w:rsidRDefault="00FB1CFF" w14:paraId="3C705EDD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C D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  <w:hideMark/>
          </w:tcPr>
          <w:p w:rsidRPr="006902CA" w:rsidR="00FB1CFF" w:rsidP="00FB1CFF" w:rsidRDefault="00FB1CFF" w14:paraId="3DF41B81" w14:textId="77777777">
            <w:pPr>
              <w:pStyle w:val="Heading6"/>
              <w:rPr>
                <w:rFonts w:ascii="Calibri" w:hAnsi="Calibri"/>
                <w:color w:val="000000"/>
              </w:rPr>
            </w:pPr>
            <w:r w:rsidRPr="006902CA">
              <w:rPr>
                <w:rFonts w:ascii="Calibri" w:hAnsi="Calibri" w:eastAsia="Arial Narrow" w:cs="Arial Narrow"/>
                <w:color w:val="000000"/>
              </w:rPr>
              <w:t>***</w:t>
            </w: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58CFE7D2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3AFD59D4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246BDB21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1E46AA" w:rsidRDefault="00FB1CFF" w14:paraId="58C254E8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 xml:space="preserve">QMP 5.2 - Accountability Matrix – </w:t>
            </w:r>
            <w:r w:rsidRPr="0081327A">
              <w:rPr>
                <w:rFonts w:ascii="Calibri" w:hAnsi="Calibri" w:eastAsia="Arial Narrow" w:cs="Arial Narrow"/>
                <w:color w:val="000000"/>
                <w:sz w:val="18"/>
                <w:szCs w:val="18"/>
                <w:u w:val="single"/>
              </w:rPr>
              <w:t>Developer</w:t>
            </w: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 xml:space="preserve">, </w:t>
            </w:r>
            <w:r w:rsidRPr="0081327A">
              <w:rPr>
                <w:rFonts w:ascii="Calibri" w:hAnsi="Calibri" w:eastAsia="Arial Narrow" w:cs="Arial Narrow"/>
                <w:color w:val="000000"/>
                <w:sz w:val="18"/>
                <w:szCs w:val="18"/>
                <w:u w:val="single"/>
              </w:rPr>
              <w:t>Contractor</w:t>
            </w: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 xml:space="preserve"> and </w:t>
            </w:r>
            <w:r w:rsidRPr="0081327A">
              <w:rPr>
                <w:rFonts w:ascii="Calibri" w:hAnsi="Calibri" w:eastAsia="Arial Narrow" w:cs="Arial Narrow"/>
                <w:color w:val="000000"/>
                <w:sz w:val="18"/>
                <w:szCs w:val="18"/>
                <w:u w:val="single"/>
              </w:rPr>
              <w:t>Designer</w:t>
            </w: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 xml:space="preserve">; 2020-05-02 [concept is Quality Plan with summarized processes assigned to positions in the organization. 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324032E8" w14:textId="77777777">
            <w:pPr>
              <w:pStyle w:val="Heading6"/>
              <w:jc w:val="center"/>
              <w:rPr>
                <w:rFonts w:ascii="Calibri" w:hAnsi="Calibri" w:eastAsia="Arial Narrow" w:cstheme="minorHAns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7C8715A8" w14:textId="6F09837C">
            <w:pPr>
              <w:rPr>
                <w:rFonts w:ascii="Calibri" w:hAnsi="Calibri" w:eastAsia="Arial Narrow" w:cstheme="minorHAnsi"/>
                <w:vanish/>
                <w:sz w:val="18"/>
                <w:szCs w:val="18"/>
              </w:rPr>
            </w:pPr>
          </w:p>
        </w:tc>
      </w:tr>
      <w:tr w:rsidRPr="006902CA" w:rsidR="00FB1CFF" w:rsidTr="5A678C5F" w14:paraId="203E4119" w14:textId="77777777">
        <w:trPr>
          <w:trHeight w:val="325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5012B005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5.3.1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77F79976" w14:textId="77777777">
            <w:pPr>
              <w:pStyle w:val="Heading6"/>
              <w:rPr>
                <w:rFonts w:ascii="Calibri" w:hAnsi="Calibri" w:eastAsia="Arial Narrow" w:cs="Arial Narrow"/>
                <w:b w:val="0"/>
                <w:bCs w:val="0"/>
                <w:color w:val="000000"/>
              </w:rPr>
            </w:pPr>
            <w:r>
              <w:rPr>
                <w:rFonts w:ascii="Calibri" w:hAnsi="Calibri" w:eastAsia="Arial Narrow" w:cs="Arial Narrow"/>
                <w:color w:val="000000"/>
              </w:rPr>
              <w:t>Y</w:t>
            </w: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hideMark/>
          </w:tcPr>
          <w:p w:rsidRPr="006902CA" w:rsidR="00FB1CFF" w:rsidP="00FB1CFF" w:rsidRDefault="00FB1CFF" w14:paraId="70C7486A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C D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  <w:hideMark/>
          </w:tcPr>
          <w:p w:rsidRPr="006902CA" w:rsidR="00FB1CFF" w:rsidP="00FB1CFF" w:rsidRDefault="00FB1CFF" w14:paraId="2831F0C9" w14:textId="77777777">
            <w:pPr>
              <w:pStyle w:val="Heading6"/>
              <w:rPr>
                <w:rFonts w:ascii="Calibri" w:hAnsi="Calibri"/>
                <w:color w:val="000000"/>
              </w:rPr>
            </w:pPr>
            <w:r w:rsidRPr="006902CA">
              <w:rPr>
                <w:rFonts w:ascii="Calibri" w:hAnsi="Calibri" w:eastAsia="Arial Narrow" w:cs="Arial Narrow"/>
                <w:color w:val="000000"/>
              </w:rPr>
              <w:t>***</w:t>
            </w: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1EEF269D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57A91579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0CA9A4E4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C34C7C" w:rsidRDefault="00FB1CFF" w14:paraId="632781D0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>QMP 5.3.1 - Document Control – no collaboration software references (or 5.3.2 is a choice)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7DABF13C" w14:textId="77777777">
            <w:pPr>
              <w:pStyle w:val="Heading6"/>
              <w:jc w:val="center"/>
              <w:rPr>
                <w:rFonts w:ascii="Calibri" w:hAnsi="Calibri" w:eastAsia="Arial Narrow" w:cstheme="minorHAns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4852817C" w14:textId="147260BB">
            <w:pPr>
              <w:pStyle w:val="Heading6"/>
              <w:rPr>
                <w:rFonts w:ascii="Calibri" w:hAnsi="Calibri" w:eastAsia="Arial Narrow" w:cstheme="minorHAnsi"/>
                <w:b w:val="0"/>
                <w:bCs w:val="0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3856C97B" w14:textId="77777777">
        <w:trPr>
          <w:trHeight w:val="325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F866F0" w:rsidR="00FB1CFF" w:rsidP="00FB1CFF" w:rsidRDefault="00FB1CFF" w14:paraId="0F5427C3" w14:textId="77777777">
            <w:pPr>
              <w:rPr>
                <w:rFonts w:ascii="Calibri" w:hAnsi="Calibri"/>
                <w:sz w:val="22"/>
                <w:szCs w:val="22"/>
              </w:rPr>
            </w:pPr>
            <w:r w:rsidRPr="00F866F0">
              <w:rPr>
                <w:rFonts w:ascii="Calibri" w:hAnsi="Calibri" w:eastAsia="Arial Narrow" w:cs="Arial Narrow"/>
                <w:sz w:val="22"/>
                <w:szCs w:val="22"/>
              </w:rPr>
              <w:t>5.3.2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162EE9" w:rsidR="00FB1CFF" w:rsidP="00FB1CFF" w:rsidRDefault="00FB1CFF" w14:paraId="2A8628DA" w14:textId="77777777">
            <w:pPr>
              <w:pStyle w:val="Heading6"/>
              <w:rPr>
                <w:rFonts w:ascii="Calibri" w:hAnsi="Calibri" w:eastAsia="Arial Narrow" w:cs="Arial Narrow"/>
                <w:b w:val="0"/>
                <w:bCs w:val="0"/>
                <w:color w:val="00B0F0"/>
              </w:rPr>
            </w:pPr>
            <w:r>
              <w:rPr>
                <w:rFonts w:ascii="Calibri" w:hAnsi="Calibri" w:eastAsia="Arial Narrow" w:cs="Arial Narrow"/>
                <w:color w:val="00B0F0"/>
              </w:rPr>
              <w:t>Y [for now]</w:t>
            </w: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hideMark/>
          </w:tcPr>
          <w:p w:rsidRPr="00162EE9" w:rsidR="00FB1CFF" w:rsidP="00FB1CFF" w:rsidRDefault="00FB1CFF" w14:paraId="77D9F1D5" w14:textId="77777777">
            <w:pPr>
              <w:pStyle w:val="Heading6"/>
              <w:rPr>
                <w:rFonts w:ascii="Calibri" w:hAnsi="Calibri"/>
                <w:color w:val="00B0F0"/>
                <w:sz w:val="22"/>
                <w:szCs w:val="22"/>
              </w:rPr>
            </w:pPr>
            <w:r w:rsidRPr="00F866F0">
              <w:rPr>
                <w:rFonts w:ascii="Calibri" w:hAnsi="Calibri" w:eastAsia="Arial Narrow" w:cs="Arial Narrow"/>
                <w:sz w:val="22"/>
                <w:szCs w:val="22"/>
              </w:rPr>
              <w:t>C</w:t>
            </w:r>
            <w:r>
              <w:rPr>
                <w:rFonts w:ascii="Calibri" w:hAnsi="Calibri" w:eastAsia="Arial Narrow" w:cs="Arial Narrow"/>
                <w:color w:val="00B0F0"/>
                <w:sz w:val="22"/>
                <w:szCs w:val="22"/>
              </w:rPr>
              <w:t xml:space="preserve"> </w:t>
            </w:r>
            <w:r w:rsidRPr="00F13EB3">
              <w:rPr>
                <w:rFonts w:ascii="Calibri" w:hAnsi="Calibri" w:eastAsia="Arial Narrow" w:cs="Arial Narrow"/>
                <w:sz w:val="18"/>
                <w:szCs w:val="18"/>
              </w:rPr>
              <w:t>Library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hideMark/>
          </w:tcPr>
          <w:p w:rsidRPr="00F866F0" w:rsidR="00FB1CFF" w:rsidP="00FB1CFF" w:rsidRDefault="00FB1CFF" w14:paraId="7F1F72E2" w14:textId="77777777">
            <w:pPr>
              <w:pStyle w:val="Heading6"/>
              <w:rPr>
                <w:rFonts w:ascii="Calibri" w:hAnsi="Calibri"/>
              </w:rPr>
            </w:pPr>
            <w:r w:rsidRPr="00F866F0">
              <w:rPr>
                <w:rFonts w:ascii="Calibri" w:hAnsi="Calibri" w:eastAsia="Arial Narrow" w:cs="Arial Narrow"/>
              </w:rPr>
              <w:t>**</w:t>
            </w: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162EE9" w:rsidR="00FB1CFF" w:rsidP="00FB1CFF" w:rsidRDefault="00FB1CFF" w14:paraId="748747B4" w14:textId="77777777">
            <w:pPr>
              <w:pStyle w:val="Heading6"/>
              <w:rPr>
                <w:rFonts w:ascii="Calibri" w:hAnsi="Calibri"/>
                <w:color w:val="00B0F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162EE9" w:rsidR="00FB1CFF" w:rsidP="00FB1CFF" w:rsidRDefault="00FB1CFF" w14:paraId="04D6AB1F" w14:textId="77777777">
            <w:pPr>
              <w:pStyle w:val="Heading6"/>
              <w:rPr>
                <w:rFonts w:ascii="Calibri" w:hAnsi="Calibri"/>
                <w:color w:val="00B0F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162EE9" w:rsidR="00FB1CFF" w:rsidP="00FB1CFF" w:rsidRDefault="00FB1CFF" w14:paraId="3A6F78F0" w14:textId="77777777">
            <w:pPr>
              <w:pStyle w:val="Heading6"/>
              <w:rPr>
                <w:rFonts w:ascii="Calibri" w:hAnsi="Calibri"/>
                <w:color w:val="00B0F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162EE9" w:rsidR="00FB1CFF" w:rsidP="00C34C7C" w:rsidRDefault="00FB1CFF" w14:paraId="617F5D43" w14:textId="77777777">
            <w:pPr>
              <w:pStyle w:val="Heading6"/>
              <w:spacing w:before="0"/>
              <w:rPr>
                <w:rFonts w:ascii="Calibri" w:hAnsi="Calibri"/>
                <w:color w:val="00B0F0"/>
                <w:sz w:val="18"/>
                <w:szCs w:val="18"/>
              </w:rPr>
            </w:pPr>
            <w:r w:rsidRPr="00162EE9">
              <w:rPr>
                <w:rFonts w:ascii="Calibri" w:hAnsi="Calibri" w:eastAsia="Arial Narrow" w:cs="Arial Narrow"/>
                <w:color w:val="00B0F0"/>
                <w:sz w:val="18"/>
                <w:szCs w:val="18"/>
              </w:rPr>
              <w:t xml:space="preserve">QMP 5.3.2 - Document-Control – (Collaboration Software) (student can substitute for 5.3.1) </w:t>
            </w:r>
            <w:r w:rsidRPr="00F866F0">
              <w:rPr>
                <w:rFonts w:ascii="Calibri" w:hAnsi="Calibri" w:eastAsia="Arial Narrow" w:cs="Arial Narrow"/>
                <w:sz w:val="18"/>
                <w:szCs w:val="18"/>
              </w:rPr>
              <w:t>[Or this could be Library]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6E29B784" w14:textId="77777777">
            <w:pPr>
              <w:pStyle w:val="Heading6"/>
              <w:jc w:val="center"/>
              <w:rPr>
                <w:rFonts w:ascii="Calibri" w:hAnsi="Calibri" w:eastAsia="Arial Narrow" w:cstheme="minorHAns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26AF90E8" w14:textId="302FD260">
            <w:pPr>
              <w:pStyle w:val="Heading6"/>
              <w:rPr>
                <w:rFonts w:ascii="Calibri" w:hAnsi="Calibri" w:eastAsia="Arial Narrow" w:cstheme="minorHAnsi"/>
                <w:b w:val="0"/>
                <w:bCs w:val="0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0DB5DA79" w14:textId="77777777">
        <w:trPr>
          <w:trHeight w:val="325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</w:tcPr>
          <w:p w:rsidRPr="00F866F0" w:rsidR="00FB1CFF" w:rsidP="00FB1CFF" w:rsidRDefault="00FB1CFF" w14:paraId="747C4C2C" w14:textId="77777777">
            <w:pPr>
              <w:rPr>
                <w:rFonts w:ascii="Calibri" w:hAnsi="Calibri" w:eastAsia="Arial Narrow" w:cs="Arial Narrow"/>
                <w:sz w:val="22"/>
                <w:szCs w:val="22"/>
              </w:rPr>
            </w:pPr>
            <w:r w:rsidRPr="00F866F0">
              <w:rPr>
                <w:rFonts w:ascii="Calibri" w:hAnsi="Calibri" w:eastAsia="Arial Narrow" w:cs="Arial Narrow"/>
                <w:sz w:val="22"/>
                <w:szCs w:val="22"/>
              </w:rPr>
              <w:lastRenderedPageBreak/>
              <w:t>5.3.3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162EE9" w:rsidR="00FB1CFF" w:rsidP="00FB1CFF" w:rsidRDefault="00FB1CFF" w14:paraId="5F8321AE" w14:textId="77777777">
            <w:pPr>
              <w:pStyle w:val="Heading6"/>
              <w:rPr>
                <w:rFonts w:ascii="Calibri" w:hAnsi="Calibri"/>
                <w:color w:val="00B0F0"/>
              </w:rPr>
            </w:pPr>
            <w:r>
              <w:rPr>
                <w:rFonts w:ascii="Calibri" w:hAnsi="Calibri" w:eastAsia="Arial Narrow" w:cs="Arial Narrow"/>
                <w:color w:val="00B0F0"/>
              </w:rPr>
              <w:t>Y [for now]</w:t>
            </w: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162EE9" w:rsidR="00FB1CFF" w:rsidP="00FB1CFF" w:rsidRDefault="00FB1CFF" w14:paraId="44AFE70E" w14:textId="77777777">
            <w:pPr>
              <w:pStyle w:val="Heading6"/>
              <w:rPr>
                <w:rFonts w:ascii="Calibri" w:hAnsi="Calibri" w:eastAsia="Arial Narrow" w:cs="Arial Narrow"/>
                <w:color w:val="00B0F0"/>
                <w:sz w:val="22"/>
                <w:szCs w:val="22"/>
              </w:rPr>
            </w:pPr>
            <w:r w:rsidRPr="00F866F0">
              <w:rPr>
                <w:rFonts w:ascii="Calibri" w:hAnsi="Calibri" w:eastAsia="Arial Narrow" w:cs="Arial Narrow"/>
                <w:sz w:val="22"/>
                <w:szCs w:val="22"/>
              </w:rPr>
              <w:t xml:space="preserve">C </w:t>
            </w:r>
            <w:r w:rsidRPr="00F13EB3">
              <w:rPr>
                <w:rFonts w:ascii="Calibri" w:hAnsi="Calibri" w:eastAsia="Arial Narrow" w:cs="Arial Narrow"/>
                <w:sz w:val="18"/>
                <w:szCs w:val="18"/>
              </w:rPr>
              <w:t>Library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162EE9" w:rsidR="00FB1CFF" w:rsidP="00FB1CFF" w:rsidRDefault="00FB1CFF" w14:paraId="2B3FCB92" w14:textId="77777777">
            <w:pPr>
              <w:pStyle w:val="Heading6"/>
              <w:rPr>
                <w:rFonts w:ascii="Calibri" w:hAnsi="Calibri" w:eastAsia="Arial Narrow" w:cs="Arial Narrow"/>
                <w:color w:val="00B0F0"/>
              </w:rPr>
            </w:pPr>
            <w:r w:rsidRPr="00F866F0">
              <w:rPr>
                <w:rFonts w:ascii="Calibri" w:hAnsi="Calibri" w:eastAsia="Arial Narrow" w:cs="Arial Narrow"/>
              </w:rPr>
              <w:t>***</w:t>
            </w: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162EE9" w:rsidR="00FB1CFF" w:rsidP="00FB1CFF" w:rsidRDefault="00FB1CFF" w14:paraId="49715E74" w14:textId="77777777">
            <w:pPr>
              <w:pStyle w:val="Heading6"/>
              <w:rPr>
                <w:rFonts w:ascii="Calibri" w:hAnsi="Calibri"/>
                <w:color w:val="00B0F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162EE9" w:rsidR="00FB1CFF" w:rsidP="00FB1CFF" w:rsidRDefault="00FB1CFF" w14:paraId="1D416DBF" w14:textId="77777777">
            <w:pPr>
              <w:pStyle w:val="Heading6"/>
              <w:rPr>
                <w:rFonts w:ascii="Calibri" w:hAnsi="Calibri"/>
                <w:color w:val="00B0F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162EE9" w:rsidR="00FB1CFF" w:rsidP="00FB1CFF" w:rsidRDefault="00FB1CFF" w14:paraId="721BF78C" w14:textId="77777777">
            <w:pPr>
              <w:pStyle w:val="Heading6"/>
              <w:rPr>
                <w:rFonts w:ascii="Calibri" w:hAnsi="Calibri"/>
                <w:color w:val="00B0F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</w:tcPr>
          <w:p w:rsidRPr="00162EE9" w:rsidR="00FB1CFF" w:rsidP="00C34C7C" w:rsidRDefault="00FB1CFF" w14:paraId="35F4BAC8" w14:textId="77777777">
            <w:pPr>
              <w:pStyle w:val="Heading6"/>
              <w:spacing w:before="0"/>
              <w:rPr>
                <w:rFonts w:ascii="Calibri" w:hAnsi="Calibri" w:eastAsia="Arial Narrow" w:cs="Arial Narrow"/>
                <w:color w:val="00B0F0"/>
                <w:sz w:val="18"/>
                <w:szCs w:val="18"/>
              </w:rPr>
            </w:pPr>
            <w:r w:rsidRPr="00162EE9">
              <w:rPr>
                <w:rFonts w:ascii="Calibri" w:hAnsi="Calibri" w:eastAsia="Arial Narrow" w:cs="Arial Narrow"/>
                <w:color w:val="00B0F0"/>
                <w:sz w:val="18"/>
                <w:szCs w:val="18"/>
              </w:rPr>
              <w:t>QMP 5.3.3 - Document-Control – Procore (Collaboration Software) (student can substitute for 5.3.1)</w:t>
            </w:r>
            <w:r>
              <w:rPr>
                <w:rFonts w:ascii="Calibri" w:hAnsi="Calibri" w:eastAsia="Arial Narrow" w:cs="Arial Narrow"/>
                <w:color w:val="00B0F0"/>
                <w:sz w:val="18"/>
                <w:szCs w:val="18"/>
              </w:rPr>
              <w:t xml:space="preserve"> </w:t>
            </w:r>
            <w:r w:rsidRPr="00F866F0">
              <w:rPr>
                <w:rFonts w:ascii="Calibri" w:hAnsi="Calibri" w:eastAsia="Arial Narrow" w:cs="Arial Narrow"/>
                <w:sz w:val="18"/>
                <w:szCs w:val="18"/>
              </w:rPr>
              <w:t>[Or this could be Library]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08AE6D7E" w14:textId="77777777">
            <w:pPr>
              <w:pStyle w:val="Heading6"/>
              <w:jc w:val="center"/>
              <w:rPr>
                <w:rFonts w:ascii="Calibri" w:hAnsi="Calibri" w:eastAsia="Arial Narrow" w:cstheme="minorHAns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26AB1E4B" w14:textId="77777777">
            <w:pPr>
              <w:pStyle w:val="Heading6"/>
              <w:rPr>
                <w:rFonts w:ascii="Calibri" w:hAnsi="Calibri" w:eastAsia="Arial Narrow" w:cstheme="minorHAnsi"/>
                <w:b w:val="0"/>
                <w:bCs w:val="0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3D44291B" w14:textId="77777777">
        <w:trPr>
          <w:trHeight w:val="370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148B026A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5.4.1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33E867A9" w14:textId="77777777">
            <w:pPr>
              <w:pStyle w:val="Heading6"/>
              <w:rPr>
                <w:rFonts w:ascii="Calibri" w:hAnsi="Calibri" w:eastAsia="Arial Narrow" w:cs="Arial Narrow"/>
                <w:b w:val="0"/>
                <w:bCs w:val="0"/>
                <w:color w:val="000000"/>
              </w:rPr>
            </w:pPr>
            <w:r>
              <w:rPr>
                <w:rFonts w:ascii="Calibri" w:hAnsi="Calibri" w:eastAsia="Arial Narrow" w:cs="Arial Narrow"/>
                <w:color w:val="000000"/>
              </w:rPr>
              <w:t>Y</w:t>
            </w: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hideMark/>
          </w:tcPr>
          <w:p w:rsidRPr="006902CA" w:rsidR="00FB1CFF" w:rsidP="00FB1CFF" w:rsidRDefault="00FB1CFF" w14:paraId="75DD9F59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C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hideMark/>
          </w:tcPr>
          <w:p w:rsidRPr="006902CA" w:rsidR="00FB1CFF" w:rsidP="00FB1CFF" w:rsidRDefault="00FB1CFF" w14:paraId="52371B2F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**</w:t>
            </w: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271AABAC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4538B7E8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2BF411A1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C34C7C" w:rsidRDefault="00FB1CFF" w14:paraId="4D5518DE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 xml:space="preserve">QMP 5.4.1 - Document Control and communication requirements for Subs Suppliers - Dropbox Example (LL) 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54A7CC25" w14:textId="77777777">
            <w:pPr>
              <w:pStyle w:val="Heading6"/>
              <w:jc w:val="center"/>
              <w:rPr>
                <w:rFonts w:ascii="Calibri" w:hAnsi="Calibri" w:eastAsia="Arial Narrow" w:cstheme="minorHAns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444F9CEE" w14:textId="35A67196">
            <w:pPr>
              <w:pStyle w:val="Heading6"/>
              <w:rPr>
                <w:rFonts w:ascii="Calibri" w:hAnsi="Calibri" w:eastAsia="Arial Narrow" w:cstheme="minorHAnsi"/>
                <w:b w:val="0"/>
                <w:bCs w:val="0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4EF8385E" w14:textId="77777777">
        <w:trPr>
          <w:trHeight w:val="370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162EE9" w:rsidR="00FB1CFF" w:rsidP="00FB1CFF" w:rsidRDefault="00FB1CFF" w14:paraId="7AE9D80E" w14:textId="77777777">
            <w:pPr>
              <w:rPr>
                <w:rFonts w:ascii="Calibri" w:hAnsi="Calibri"/>
                <w:color w:val="00B0F0"/>
                <w:sz w:val="22"/>
                <w:szCs w:val="22"/>
              </w:rPr>
            </w:pPr>
            <w:r w:rsidRPr="00F866F0">
              <w:rPr>
                <w:rFonts w:ascii="Calibri" w:hAnsi="Calibri" w:eastAsia="Arial Narrow" w:cs="Arial Narrow"/>
                <w:sz w:val="22"/>
                <w:szCs w:val="22"/>
              </w:rPr>
              <w:t>5.4.2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162EE9" w:rsidR="00FB1CFF" w:rsidP="00FB1CFF" w:rsidRDefault="00FB1CFF" w14:paraId="78129CD3" w14:textId="77777777">
            <w:pPr>
              <w:pStyle w:val="Heading6"/>
              <w:rPr>
                <w:rFonts w:ascii="Calibri" w:hAnsi="Calibri" w:eastAsia="Arial Narrow" w:cs="Arial Narrow"/>
                <w:b w:val="0"/>
                <w:bCs w:val="0"/>
                <w:color w:val="00B0F0"/>
              </w:rPr>
            </w:pPr>
            <w:r>
              <w:rPr>
                <w:rFonts w:ascii="Calibri" w:hAnsi="Calibri" w:eastAsia="Arial Narrow" w:cs="Arial Narrow"/>
                <w:color w:val="00B0F0"/>
              </w:rPr>
              <w:t>Y [for now]</w:t>
            </w: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hideMark/>
          </w:tcPr>
          <w:p w:rsidRPr="00162EE9" w:rsidR="00FB1CFF" w:rsidP="00FB1CFF" w:rsidRDefault="00FB1CFF" w14:paraId="7D1741B6" w14:textId="77777777">
            <w:pPr>
              <w:pStyle w:val="Heading6"/>
              <w:rPr>
                <w:rFonts w:ascii="Calibri" w:hAnsi="Calibri"/>
                <w:color w:val="00B0F0"/>
                <w:sz w:val="22"/>
                <w:szCs w:val="22"/>
              </w:rPr>
            </w:pPr>
            <w:r>
              <w:rPr>
                <w:rFonts w:ascii="Calibri" w:hAnsi="Calibri" w:eastAsia="Arial Narrow" w:cs="Arial Narrow"/>
                <w:sz w:val="18"/>
                <w:szCs w:val="18"/>
              </w:rPr>
              <w:t xml:space="preserve">C </w:t>
            </w:r>
            <w:r w:rsidRPr="00F13EB3">
              <w:rPr>
                <w:rFonts w:ascii="Calibri" w:hAnsi="Calibri" w:eastAsia="Arial Narrow" w:cs="Arial Narrow"/>
                <w:sz w:val="18"/>
                <w:szCs w:val="18"/>
              </w:rPr>
              <w:t>Library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  <w:hideMark/>
          </w:tcPr>
          <w:p w:rsidRPr="00162EE9" w:rsidR="00FB1CFF" w:rsidP="00FB1CFF" w:rsidRDefault="00FB1CFF" w14:paraId="0040D516" w14:textId="77777777">
            <w:pPr>
              <w:pStyle w:val="Heading6"/>
              <w:rPr>
                <w:rFonts w:ascii="Calibri" w:hAnsi="Calibri"/>
                <w:color w:val="00B0F0"/>
                <w:sz w:val="22"/>
                <w:szCs w:val="22"/>
              </w:rPr>
            </w:pPr>
            <w:r w:rsidRPr="00162EE9">
              <w:rPr>
                <w:rFonts w:ascii="Calibri" w:hAnsi="Calibri" w:eastAsia="Arial Narrow" w:cs="Arial Narrow"/>
                <w:color w:val="00B0F0"/>
                <w:sz w:val="22"/>
                <w:szCs w:val="22"/>
              </w:rPr>
              <w:t>*</w:t>
            </w: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162EE9" w:rsidR="00FB1CFF" w:rsidP="00FB1CFF" w:rsidRDefault="00FB1CFF" w14:paraId="523B6B1B" w14:textId="77777777">
            <w:pPr>
              <w:pStyle w:val="Heading6"/>
              <w:rPr>
                <w:rFonts w:ascii="Calibri" w:hAnsi="Calibri"/>
                <w:color w:val="00B0F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162EE9" w:rsidR="00FB1CFF" w:rsidP="00FB1CFF" w:rsidRDefault="00FB1CFF" w14:paraId="4C88DAE7" w14:textId="77777777">
            <w:pPr>
              <w:pStyle w:val="Heading6"/>
              <w:rPr>
                <w:rFonts w:ascii="Calibri" w:hAnsi="Calibri"/>
                <w:color w:val="00B0F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162EE9" w:rsidR="00FB1CFF" w:rsidP="00FB1CFF" w:rsidRDefault="00FB1CFF" w14:paraId="3942ADF4" w14:textId="77777777">
            <w:pPr>
              <w:pStyle w:val="Heading6"/>
              <w:rPr>
                <w:rFonts w:ascii="Calibri" w:hAnsi="Calibri"/>
                <w:color w:val="00B0F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162EE9" w:rsidR="00FB1CFF" w:rsidP="00C34C7C" w:rsidRDefault="00FB1CFF" w14:paraId="4E1841E8" w14:textId="4739A3CE">
            <w:pPr>
              <w:pStyle w:val="Heading6"/>
              <w:spacing w:before="0"/>
              <w:rPr>
                <w:rFonts w:ascii="Calibri" w:hAnsi="Calibri"/>
                <w:color w:val="00B0F0"/>
                <w:sz w:val="18"/>
                <w:szCs w:val="18"/>
              </w:rPr>
            </w:pPr>
            <w:r w:rsidRPr="00162EE9">
              <w:rPr>
                <w:rFonts w:ascii="Calibri" w:hAnsi="Calibri" w:eastAsia="Arial Narrow" w:cs="Arial Narrow"/>
                <w:color w:val="00B0F0"/>
                <w:sz w:val="18"/>
                <w:szCs w:val="18"/>
              </w:rPr>
              <w:t>QMP 5.4.2 - Document Control and communication requirements for Subs Suppliers, Collaboration Software (Procore) example. (</w:t>
            </w:r>
            <w:r w:rsidR="00EB2F3F">
              <w:rPr>
                <w:rFonts w:ascii="Calibri" w:hAnsi="Calibri" w:eastAsia="Arial Narrow" w:cs="Arial Narrow"/>
                <w:color w:val="00B0F0"/>
                <w:sz w:val="18"/>
                <w:szCs w:val="18"/>
              </w:rPr>
              <w:t xml:space="preserve">users </w:t>
            </w:r>
            <w:r w:rsidRPr="00162EE9">
              <w:rPr>
                <w:rFonts w:ascii="Calibri" w:hAnsi="Calibri" w:eastAsia="Arial Narrow" w:cs="Arial Narrow"/>
                <w:color w:val="00B0F0"/>
                <w:sz w:val="18"/>
                <w:szCs w:val="18"/>
              </w:rPr>
              <w:t>can substitute for 5.4.1)</w:t>
            </w:r>
            <w:r>
              <w:rPr>
                <w:rFonts w:ascii="Calibri" w:hAnsi="Calibri" w:eastAsia="Arial Narrow" w:cs="Arial Narrow"/>
                <w:color w:val="00B0F0"/>
                <w:sz w:val="18"/>
                <w:szCs w:val="18"/>
              </w:rPr>
              <w:t xml:space="preserve"> </w:t>
            </w:r>
            <w:r w:rsidRPr="00F866F0">
              <w:rPr>
                <w:rFonts w:ascii="Calibri" w:hAnsi="Calibri" w:eastAsia="Arial Narrow" w:cs="Arial Narrow"/>
                <w:sz w:val="18"/>
                <w:szCs w:val="18"/>
              </w:rPr>
              <w:t>[Or this could be Library]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13A53A13" w14:textId="77777777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6E7D10BE" w14:textId="77777777">
            <w:pPr>
              <w:pStyle w:val="Heading6"/>
              <w:rPr>
                <w:rFonts w:ascii="Calibri" w:hAnsi="Calibri" w:eastAsia="Arial Narrow" w:cs="Arial Narrow"/>
                <w:b w:val="0"/>
                <w:bCs w:val="0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5BD86306" w14:textId="77777777">
        <w:trPr>
          <w:trHeight w:val="406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239744FE" w14:textId="77777777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sz w:val="22"/>
                <w:szCs w:val="22"/>
              </w:rPr>
              <w:t>5.6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7D3E8BC0" w14:textId="77777777">
            <w:pPr>
              <w:pStyle w:val="Heading6"/>
              <w:rPr>
                <w:rFonts w:ascii="Calibri" w:hAnsi="Calibri" w:eastAsia="Arial Narrow" w:cs="Arial Narrow"/>
                <w:b w:val="0"/>
                <w:bCs w:val="0"/>
                <w:color w:val="000000"/>
              </w:rPr>
            </w:pPr>
            <w:r>
              <w:rPr>
                <w:rFonts w:ascii="Calibri" w:hAnsi="Calibri" w:eastAsia="Arial Narrow" w:cs="Arial Narrow"/>
                <w:color w:val="000000"/>
              </w:rPr>
              <w:t>Y</w:t>
            </w: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hideMark/>
          </w:tcPr>
          <w:p w:rsidRPr="006902CA" w:rsidR="00FB1CFF" w:rsidP="00FB1CFF" w:rsidRDefault="00FB1CFF" w14:paraId="63844FE4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C</w:t>
            </w:r>
            <w:r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 xml:space="preserve"> </w:t>
            </w:r>
            <w:r w:rsidRPr="00F866F0">
              <w:rPr>
                <w:rFonts w:ascii="Calibri" w:hAnsi="Calibri" w:eastAsia="Arial Narrow" w:cs="Arial Narrow"/>
                <w:sz w:val="18"/>
                <w:szCs w:val="18"/>
              </w:rPr>
              <w:t>Library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</w:tcPr>
          <w:p w:rsidRPr="006902CA" w:rsidR="00FB1CFF" w:rsidP="00FB1CFF" w:rsidRDefault="00FB1CFF" w14:paraId="65F9C381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39CE185C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32895BDD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5A95E9FA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C34C7C" w:rsidRDefault="00FB1CFF" w14:paraId="443DFA9B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>QMP 5.6 - Request for Information (RFI)</w:t>
            </w:r>
            <w:r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 xml:space="preserve">.  </w:t>
            </w:r>
            <w:r w:rsidRPr="00FD222A">
              <w:rPr>
                <w:rFonts w:ascii="Calibri" w:hAnsi="Calibri" w:eastAsia="Arial Narrow" w:cs="Arial Narrow"/>
                <w:color w:val="00B0F0"/>
                <w:sz w:val="18"/>
                <w:szCs w:val="18"/>
                <w:shd w:val="clear" w:color="auto" w:fill="FFFF00"/>
              </w:rPr>
              <w:t>This is old.  Some on the committee will have an up to date RFI procedure</w:t>
            </w:r>
            <w:r w:rsidRPr="00FD222A">
              <w:rPr>
                <w:rFonts w:ascii="Calibri" w:hAnsi="Calibri" w:eastAsia="Arial Narrow" w:cs="Arial Narrow"/>
                <w:color w:val="000000"/>
                <w:sz w:val="18"/>
                <w:szCs w:val="18"/>
                <w:shd w:val="clear" w:color="auto" w:fill="FFFF00"/>
              </w:rPr>
              <w:t>.</w:t>
            </w: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18C3DD89" w14:textId="77777777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5346BD48" w14:textId="77777777">
            <w:pPr>
              <w:pStyle w:val="Heading6"/>
              <w:rPr>
                <w:rFonts w:ascii="Calibri" w:hAnsi="Calibri" w:eastAsia="Arial Narrow" w:cs="Arial Narrow"/>
                <w:b w:val="0"/>
                <w:bCs w:val="0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31568020" w14:textId="77777777">
        <w:trPr>
          <w:trHeight w:val="328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175BBE4A" w14:textId="77777777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sz w:val="22"/>
                <w:szCs w:val="22"/>
              </w:rPr>
              <w:t>5.6.1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359FDFF2" w14:textId="77777777">
            <w:pPr>
              <w:pStyle w:val="Heading6"/>
              <w:rPr>
                <w:rFonts w:ascii="Calibri" w:hAnsi="Calibri" w:eastAsia="Arial Narrow" w:cs="Arial Narrow"/>
                <w:b w:val="0"/>
                <w:bCs w:val="0"/>
                <w:color w:val="000000"/>
              </w:rPr>
            </w:pPr>
            <w:r>
              <w:rPr>
                <w:rFonts w:ascii="Calibri" w:hAnsi="Calibri" w:eastAsia="Arial Narrow" w:cs="Arial Narrow"/>
                <w:color w:val="000000"/>
              </w:rPr>
              <w:t>No</w:t>
            </w: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hideMark/>
          </w:tcPr>
          <w:p w:rsidRPr="006902CA" w:rsidR="00FB1CFF" w:rsidP="00FB1CFF" w:rsidRDefault="00FB1CFF" w14:paraId="515F1031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C</w:t>
            </w:r>
            <w:r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 xml:space="preserve"> </w:t>
            </w:r>
            <w:r w:rsidRPr="00F866F0">
              <w:rPr>
                <w:rFonts w:ascii="Calibri" w:hAnsi="Calibri" w:eastAsia="Arial Narrow" w:cs="Arial Narrow"/>
                <w:sz w:val="18"/>
                <w:szCs w:val="18"/>
              </w:rPr>
              <w:t>Library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</w:tcPr>
          <w:p w:rsidRPr="006902CA" w:rsidR="00FB1CFF" w:rsidP="00FB1CFF" w:rsidRDefault="00FB1CFF" w14:paraId="46FD1A5E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76E95792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70D16A8E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2CF1C6CB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C34C7C" w:rsidRDefault="00FB1CFF" w14:paraId="5264214D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 xml:space="preserve">QMP 5.6.1 - RFI Attachment 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665E72B8" w14:textId="77777777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2254FC0F" w14:textId="77777777">
            <w:pPr>
              <w:pStyle w:val="Heading6"/>
              <w:rPr>
                <w:rFonts w:ascii="Calibri" w:hAnsi="Calibri" w:eastAsia="Arial Narrow" w:cs="Arial Narrow"/>
                <w:b w:val="0"/>
                <w:bCs w:val="0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250283BE" w14:textId="77777777">
        <w:trPr>
          <w:trHeight w:val="328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5E7E19B3" w14:textId="77777777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sz w:val="22"/>
                <w:szCs w:val="22"/>
              </w:rPr>
              <w:t>5.7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26ACCC35" w14:textId="77777777">
            <w:pPr>
              <w:pStyle w:val="Heading6"/>
              <w:rPr>
                <w:rFonts w:ascii="Calibri" w:hAnsi="Calibri" w:eastAsia="Arial Narrow" w:cs="Arial Narrow"/>
                <w:b w:val="0"/>
                <w:bCs w:val="0"/>
                <w:color w:val="000000"/>
              </w:rPr>
            </w:pPr>
            <w:r>
              <w:rPr>
                <w:rFonts w:ascii="Calibri" w:hAnsi="Calibri" w:eastAsia="Arial Narrow" w:cs="Arial Narrow"/>
                <w:color w:val="000000"/>
              </w:rPr>
              <w:t>No</w:t>
            </w: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hideMark/>
          </w:tcPr>
          <w:p w:rsidRPr="006902CA" w:rsidR="00FB1CFF" w:rsidP="00FB1CFF" w:rsidRDefault="00FB1CFF" w14:paraId="4E22E179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Arial Narrow" w:cs="Arial Narrow"/>
                <w:sz w:val="18"/>
                <w:szCs w:val="18"/>
              </w:rPr>
              <w:t xml:space="preserve">C </w:t>
            </w:r>
            <w:r w:rsidRPr="00F13EB3">
              <w:rPr>
                <w:rFonts w:ascii="Calibri" w:hAnsi="Calibri" w:eastAsia="Arial Narrow" w:cs="Arial Narrow"/>
                <w:sz w:val="18"/>
                <w:szCs w:val="18"/>
              </w:rPr>
              <w:t>Library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2B30BF17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081FB0EC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42D2FFDD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33AE889E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C34C7C" w:rsidRDefault="00FB1CFF" w14:paraId="49BBEC3D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>QMP 5.7 - Track Changes Procedure [available, but removed]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4962CE01" w14:textId="77777777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211B07AF" w14:textId="77777777">
            <w:pPr>
              <w:pStyle w:val="Heading6"/>
              <w:rPr>
                <w:rFonts w:ascii="Calibri" w:hAnsi="Calibri" w:eastAsia="Arial Narrow" w:cs="Arial Narrow"/>
                <w:b w:val="0"/>
                <w:bCs w:val="0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36A9C786" w14:textId="77777777">
        <w:trPr>
          <w:trHeight w:val="328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</w:tcPr>
          <w:p w:rsidRPr="006902CA" w:rsidR="00FB1CFF" w:rsidP="00FB1CFF" w:rsidRDefault="00FB1CFF" w14:paraId="6C84C838" w14:textId="777777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3D01EF06" w14:textId="77777777">
            <w:pPr>
              <w:pStyle w:val="Heading6"/>
              <w:rPr>
                <w:rFonts w:ascii="Calibri" w:hAnsi="Calibri"/>
                <w:color w:val="000000"/>
              </w:rPr>
            </w:pP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0E3B9B90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</w:tcPr>
          <w:p w:rsidRPr="006902CA" w:rsidR="00FB1CFF" w:rsidP="00FB1CFF" w:rsidRDefault="00FB1CFF" w14:paraId="1FCBA9BF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633BD455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094DB9D1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05DE40D9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</w:tcPr>
          <w:p w:rsidRPr="006902CA" w:rsidR="00FB1CFF" w:rsidP="00C34C7C" w:rsidRDefault="00FB1CFF" w14:paraId="3A6A87F8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23EF0558" w14:textId="77777777">
            <w:pPr>
              <w:pStyle w:val="Heading6"/>
              <w:jc w:val="center"/>
              <w:rPr>
                <w:rFonts w:ascii="Calibri" w:hAnsi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7C0FB6" w:rsidR="00FB1CFF" w:rsidP="00FB1CFF" w:rsidRDefault="00FB1CFF" w14:paraId="23ACC90D" w14:textId="77777777">
            <w:pPr>
              <w:pStyle w:val="Heading6"/>
              <w:rPr>
                <w:rFonts w:ascii="Calibri" w:hAnsi="Calibri" w:cstheme="minorHAnsi"/>
                <w:b w:val="0"/>
                <w:bCs w:val="0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5DA0BCA6" w14:textId="77777777">
        <w:trPr>
          <w:trHeight w:val="361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2A582451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1275F997" w14:textId="77777777">
            <w:pPr>
              <w:pStyle w:val="Heading6"/>
              <w:rPr>
                <w:rFonts w:ascii="Calibri" w:hAnsi="Calibri"/>
                <w:color w:val="000000"/>
              </w:rPr>
            </w:pP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52F4D83E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161899D1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48D1B1DB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2FA0EA9D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4B554A86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C34C7C" w:rsidR="00E71150" w:rsidP="00C34C7C" w:rsidRDefault="008458CB" w14:paraId="2218C714" w14:textId="158571E1">
            <w:pPr>
              <w:pStyle w:val="Heading6"/>
              <w:spacing w:before="0"/>
            </w:pPr>
            <w:r>
              <w:rPr>
                <w:rFonts w:asciiTheme="minorHAnsi" w:hAnsiTheme="minorHAnsi" w:cstheme="minorHAnsi"/>
                <w:color w:val="00B0F0"/>
                <w:sz w:val="20"/>
                <w:szCs w:val="20"/>
              </w:rPr>
              <w:t>S</w:t>
            </w:r>
            <w:r w:rsidR="009008AB">
              <w:rPr>
                <w:rFonts w:asciiTheme="minorHAnsi" w:hAnsiTheme="minorHAnsi" w:cstheme="minorHAnsi"/>
                <w:color w:val="00B0F0"/>
                <w:sz w:val="20"/>
                <w:szCs w:val="20"/>
              </w:rPr>
              <w:t xml:space="preserve">ection 6 </w:t>
            </w:r>
            <w:r w:rsidR="002D5331">
              <w:rPr>
                <w:rFonts w:asciiTheme="minorHAnsi" w:hAnsiTheme="minorHAnsi" w:cstheme="minorHAnsi"/>
                <w:color w:val="00B0F0"/>
                <w:sz w:val="20"/>
                <w:szCs w:val="20"/>
              </w:rPr>
              <w:t xml:space="preserve"> </w:t>
            </w:r>
            <w:r w:rsidR="00817063">
              <w:rPr>
                <w:rFonts w:asciiTheme="minorHAnsi" w:hAnsiTheme="minorHAnsi" w:cstheme="minorHAnsi"/>
                <w:color w:val="00B0F0"/>
                <w:sz w:val="20"/>
                <w:szCs w:val="20"/>
              </w:rPr>
              <w:t xml:space="preserve"> </w:t>
            </w:r>
            <w:r w:rsidRPr="00C34C7C" w:rsidR="006E3007">
              <w:rPr>
                <w:rFonts w:asciiTheme="minorHAnsi" w:hAnsiTheme="minorHAnsi" w:cstheme="minorHAnsi"/>
                <w:color w:val="00B0F0"/>
                <w:sz w:val="20"/>
                <w:szCs w:val="20"/>
              </w:rPr>
              <w:t xml:space="preserve"> </w:t>
            </w:r>
            <w:r w:rsidRPr="00C34C7C" w:rsidR="005C5BEF">
              <w:rPr>
                <w:rFonts w:ascii="Calibri" w:hAnsi="Calibri" w:eastAsia="Arial Narrow" w:cs="Arial Narrow"/>
                <w:color w:val="00B0F0"/>
                <w:sz w:val="20"/>
                <w:szCs w:val="20"/>
                <w:u w:color="000000"/>
              </w:rPr>
              <w:t xml:space="preserve"> </w:t>
            </w:r>
            <w:r w:rsidRPr="00C34C7C" w:rsidR="005C5BEF">
              <w:rPr>
                <w:rFonts w:ascii="Calibri" w:hAnsi="Calibri" w:eastAsia="Arial Narrow" w:cs="Arial Narrow"/>
                <w:color w:val="00B0F0"/>
                <w:sz w:val="20"/>
                <w:szCs w:val="20"/>
                <w:u w:color="000000"/>
              </w:rPr>
              <w:t>Design management and checking procedures</w:t>
            </w:r>
            <w:r w:rsidRPr="00C34C7C" w:rsidR="002C769D">
              <w:rPr>
                <w:rFonts w:ascii="Calibri" w:hAnsi="Calibri" w:eastAsia="Arial Narrow" w:cs="Arial Narrow"/>
                <w:color w:val="00B0F0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2B9A2049" w14:textId="77777777">
            <w:pPr>
              <w:pStyle w:val="Heading6"/>
              <w:jc w:val="center"/>
              <w:rPr>
                <w:rFonts w:ascii="Calibri" w:hAnsi="Calibri" w:eastAsia="Arial Narrow" w:cstheme="minorHAnsi"/>
                <w:b w:val="0"/>
                <w:bCs w:val="0"/>
                <w:color w:val="000000"/>
                <w:sz w:val="18"/>
                <w:szCs w:val="18"/>
                <w:u w:val="single" w:color="000000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52D55813" w14:textId="77777777">
            <w:pPr>
              <w:pStyle w:val="Heading6"/>
              <w:rPr>
                <w:rFonts w:ascii="Calibri" w:hAnsi="Calibri" w:eastAsia="Arial Narrow" w:cstheme="minorHAnsi"/>
                <w:b w:val="0"/>
                <w:bCs w:val="0"/>
                <w:vanish/>
                <w:color w:val="000000"/>
                <w:sz w:val="18"/>
                <w:szCs w:val="18"/>
                <w:u w:val="single" w:color="000000"/>
              </w:rPr>
            </w:pPr>
          </w:p>
        </w:tc>
      </w:tr>
      <w:tr w:rsidRPr="006902CA" w:rsidR="00FB1CFF" w:rsidTr="5A678C5F" w14:paraId="41EE3D82" w14:textId="77777777">
        <w:trPr>
          <w:trHeight w:val="328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C34C7C" w:rsidRDefault="00FB1CFF" w14:paraId="7A720DC8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C34C7C" w:rsidRDefault="00FB1CFF" w14:paraId="0487BDED" w14:textId="77777777">
            <w:pPr>
              <w:pStyle w:val="Heading6"/>
              <w:spacing w:before="0"/>
              <w:rPr>
                <w:rFonts w:ascii="Calibri" w:hAnsi="Calibri" w:eastAsia="Arial Narrow" w:cs="Arial Narrow"/>
                <w:b w:val="0"/>
                <w:bCs w:val="0"/>
                <w:color w:val="000000"/>
              </w:rPr>
            </w:pPr>
            <w:r>
              <w:rPr>
                <w:rFonts w:ascii="Calibri" w:hAnsi="Calibri" w:eastAsia="Arial Narrow" w:cs="Arial Narrow"/>
                <w:color w:val="000000"/>
              </w:rPr>
              <w:t>Y</w:t>
            </w: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hideMark/>
          </w:tcPr>
          <w:p w:rsidR="00FB1CFF" w:rsidP="00C34C7C" w:rsidRDefault="00FB1CFF" w14:paraId="668DE1C5" w14:textId="77777777">
            <w:pPr>
              <w:pStyle w:val="Heading6"/>
              <w:spacing w:before="0"/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 xml:space="preserve">C </w:t>
            </w:r>
            <w:r w:rsidRPr="00F866F0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>Library</w:t>
            </w:r>
          </w:p>
          <w:p w:rsidRPr="006902CA" w:rsidR="00FB1CFF" w:rsidP="00C34C7C" w:rsidRDefault="00FB1CFF" w14:paraId="6C1B3701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 xml:space="preserve">D 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  <w:hideMark/>
          </w:tcPr>
          <w:p w:rsidRPr="006902CA" w:rsidR="00FB1CFF" w:rsidP="00C34C7C" w:rsidRDefault="00FB1CFF" w14:paraId="6B1A058A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 xml:space="preserve">*** </w:t>
            </w: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>for design</w:t>
            </w: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605379CA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7D74218E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6B38495B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C34C7C" w:rsidRDefault="00FB1CFF" w14:paraId="6963232A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>QMP 6.1 - Engineering Project Procedures – (Guide to D-B Contractor in-house Design Manager)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1B48ECE2" w14:textId="77777777">
            <w:pPr>
              <w:pStyle w:val="Heading6"/>
              <w:jc w:val="center"/>
              <w:rPr>
                <w:rFonts w:ascii="Calibri" w:hAnsi="Calibri" w:eastAsia="Arial Narrow" w:cstheme="minorHAns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3DCB7903" w14:textId="5620DE2A">
            <w:pPr>
              <w:rPr>
                <w:rFonts w:ascii="Calibri" w:hAnsi="Calibri" w:eastAsia="Arial Narrow" w:cstheme="minorHAnsi"/>
                <w:vanish/>
                <w:sz w:val="18"/>
                <w:szCs w:val="18"/>
              </w:rPr>
            </w:pPr>
          </w:p>
        </w:tc>
      </w:tr>
      <w:tr w:rsidRPr="006902CA" w:rsidR="00FB1CFF" w:rsidTr="5A678C5F" w14:paraId="0CF9DFB5" w14:textId="77777777">
        <w:trPr>
          <w:trHeight w:val="328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C34C7C" w:rsidRDefault="00FB1CFF" w14:paraId="6BBA80C3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C34C7C" w:rsidRDefault="00FB1CFF" w14:paraId="6CEA9F31" w14:textId="77777777">
            <w:pPr>
              <w:pStyle w:val="Heading6"/>
              <w:spacing w:before="0"/>
              <w:rPr>
                <w:rFonts w:ascii="Calibri" w:hAnsi="Calibri" w:eastAsia="Arial Narrow" w:cs="Arial Narrow"/>
                <w:b w:val="0"/>
                <w:bCs w:val="0"/>
                <w:color w:val="000000"/>
              </w:rPr>
            </w:pPr>
            <w:r>
              <w:rPr>
                <w:rFonts w:ascii="Calibri" w:hAnsi="Calibri" w:eastAsia="Arial Narrow" w:cs="Arial Narrow"/>
                <w:color w:val="000000"/>
              </w:rPr>
              <w:t>Y</w:t>
            </w: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hideMark/>
          </w:tcPr>
          <w:p w:rsidRPr="006902CA" w:rsidR="00FB1CFF" w:rsidP="00C34C7C" w:rsidRDefault="00FB1CFF" w14:paraId="7FE9F96F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D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  <w:hideMark/>
          </w:tcPr>
          <w:p w:rsidRPr="006902CA" w:rsidR="00FB1CFF" w:rsidP="00C34C7C" w:rsidRDefault="00FB1CFF" w14:paraId="4E13010C" w14:textId="77777777">
            <w:pPr>
              <w:pStyle w:val="Heading6"/>
              <w:spacing w:before="0"/>
              <w:rPr>
                <w:rFonts w:ascii="Calibri" w:hAnsi="Calibri"/>
                <w:color w:val="000000"/>
              </w:rPr>
            </w:pPr>
            <w:r w:rsidRPr="006902CA">
              <w:rPr>
                <w:rFonts w:ascii="Calibri" w:hAnsi="Calibri" w:eastAsia="Arial Narrow" w:cs="Arial Narrow"/>
                <w:color w:val="000000"/>
              </w:rPr>
              <w:t>***</w:t>
            </w: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 xml:space="preserve"> for design</w:t>
            </w: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4A1C0E96" w14:textId="77777777">
            <w:pPr>
              <w:pStyle w:val="Heading6"/>
              <w:rPr>
                <w:rFonts w:ascii="Calibri" w:hAnsi="Calibri"/>
                <w:color w:val="000000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3168798B" w14:textId="77777777">
            <w:pPr>
              <w:pStyle w:val="Heading6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100B964D" w14:textId="77777777">
            <w:pPr>
              <w:pStyle w:val="Heading6"/>
              <w:rPr>
                <w:rFonts w:ascii="Calibri" w:hAnsi="Calibri"/>
                <w:color w:val="000000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C34C7C" w:rsidRDefault="00FB1CFF" w14:paraId="2791C26B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 xml:space="preserve">QMP 6.2 - Overview Design Checking </w:t>
            </w:r>
            <w:r w:rsidRPr="00162EE9">
              <w:rPr>
                <w:rFonts w:ascii="Calibri" w:hAnsi="Calibri" w:eastAsia="Arial Narrow" w:cs="Arial Narrow"/>
                <w:color w:val="BFBFBF" w:themeColor="background1" w:themeShade="BF"/>
                <w:sz w:val="18"/>
                <w:szCs w:val="18"/>
              </w:rPr>
              <w:t>[Presentations can include portions of 6.3, 6.5 as needed]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1DDC506D" w14:textId="77777777">
            <w:pPr>
              <w:pStyle w:val="Heading6"/>
              <w:jc w:val="center"/>
              <w:rPr>
                <w:rFonts w:ascii="Calibri" w:hAnsi="Calibri" w:eastAsia="Arial Narrow" w:cstheme="minorHAns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28061900" w14:textId="45F7C81A">
            <w:pPr>
              <w:pStyle w:val="Heading6"/>
              <w:rPr>
                <w:rFonts w:ascii="Calibri" w:hAnsi="Calibri" w:eastAsia="Arial Narrow" w:cstheme="minorHAnsi"/>
                <w:b w:val="0"/>
                <w:bCs w:val="0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68FC1312" w14:textId="77777777">
        <w:trPr>
          <w:trHeight w:val="328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C34C7C" w:rsidRDefault="00FB1CFF" w14:paraId="6907D9E6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C34C7C" w:rsidRDefault="00FB1CFF" w14:paraId="6D3F40C4" w14:textId="77777777">
            <w:pPr>
              <w:pStyle w:val="Heading6"/>
              <w:spacing w:before="0"/>
              <w:rPr>
                <w:rFonts w:ascii="Calibri" w:hAnsi="Calibri" w:eastAsia="Arial Narrow" w:cs="Arial Narrow"/>
                <w:b w:val="0"/>
                <w:bCs w:val="0"/>
                <w:color w:val="000000"/>
              </w:rPr>
            </w:pPr>
            <w:r>
              <w:rPr>
                <w:rFonts w:ascii="Calibri" w:hAnsi="Calibri" w:eastAsia="Arial Narrow" w:cs="Arial Narrow"/>
                <w:color w:val="000000"/>
              </w:rPr>
              <w:t>Y</w:t>
            </w: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hideMark/>
          </w:tcPr>
          <w:p w:rsidRPr="006902CA" w:rsidR="00FB1CFF" w:rsidP="00C34C7C" w:rsidRDefault="00FB1CFF" w14:paraId="2EA494D8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D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</w:tcPr>
          <w:p w:rsidRPr="006902CA" w:rsidR="00FB1CFF" w:rsidP="00C34C7C" w:rsidRDefault="00FB1CFF" w14:paraId="7AEEDCD6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389AEAB0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2A2A3FF9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31E50BB9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C34C7C" w:rsidRDefault="00FB1CFF" w14:paraId="3AFF90FF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 xml:space="preserve">QMP 6.3 - Engineering Checking &amp; Peer Review Summary 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796A69D7" w14:textId="77777777">
            <w:pPr>
              <w:pStyle w:val="Heading6"/>
              <w:jc w:val="center"/>
              <w:rPr>
                <w:rFonts w:ascii="Calibri" w:hAnsi="Calibri" w:eastAsia="Arial Narrow" w:cstheme="minorHAns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026B49D5" w14:textId="4DC46BEE">
            <w:pPr>
              <w:pStyle w:val="Heading6"/>
              <w:rPr>
                <w:rFonts w:ascii="Calibri" w:hAnsi="Calibri" w:eastAsia="Arial Narrow" w:cstheme="minorHAnsi"/>
                <w:b w:val="0"/>
                <w:bCs w:val="0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752FCF78" w14:textId="77777777">
        <w:trPr>
          <w:trHeight w:val="328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F866F0" w:rsidR="00FB1CFF" w:rsidP="00C34C7C" w:rsidRDefault="00FB1CFF" w14:paraId="40037260" w14:textId="77777777">
            <w:pPr>
              <w:spacing w:after="60"/>
              <w:rPr>
                <w:rFonts w:ascii="Calibri" w:hAnsi="Calibri"/>
                <w:sz w:val="22"/>
                <w:szCs w:val="22"/>
              </w:rPr>
            </w:pPr>
            <w:r w:rsidRPr="00F866F0">
              <w:rPr>
                <w:rFonts w:ascii="Calibri" w:hAnsi="Calibri" w:eastAsia="Arial Narrow" w:cs="Arial Narrow"/>
                <w:sz w:val="22"/>
                <w:szCs w:val="22"/>
              </w:rPr>
              <w:t>6.5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162EE9" w:rsidR="00FB1CFF" w:rsidP="00C34C7C" w:rsidRDefault="00FB1CFF" w14:paraId="5F47ABA8" w14:textId="77777777">
            <w:pPr>
              <w:pStyle w:val="Heading6"/>
              <w:spacing w:before="0"/>
              <w:rPr>
                <w:rFonts w:ascii="Calibri" w:hAnsi="Calibri" w:eastAsia="Arial Narrow" w:cs="Arial Narrow"/>
                <w:b w:val="0"/>
                <w:bCs w:val="0"/>
                <w:color w:val="00B0F0"/>
              </w:rPr>
            </w:pPr>
            <w:r>
              <w:rPr>
                <w:rFonts w:ascii="Calibri" w:hAnsi="Calibri" w:eastAsia="Arial Narrow" w:cs="Arial Narrow"/>
                <w:color w:val="00B0F0"/>
              </w:rPr>
              <w:t>Y</w:t>
            </w: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hideMark/>
          </w:tcPr>
          <w:p w:rsidRPr="00F866F0" w:rsidR="00FB1CFF" w:rsidP="00C34C7C" w:rsidRDefault="00FB1CFF" w14:paraId="5B91439E" w14:textId="77777777">
            <w:pPr>
              <w:pStyle w:val="Heading6"/>
              <w:spacing w:before="0"/>
              <w:rPr>
                <w:rFonts w:ascii="Calibri" w:hAnsi="Calibri"/>
                <w:sz w:val="22"/>
                <w:szCs w:val="22"/>
              </w:rPr>
            </w:pPr>
            <w:r w:rsidRPr="00F866F0">
              <w:rPr>
                <w:rFonts w:ascii="Calibri" w:hAnsi="Calibri" w:eastAsia="Arial Narrow" w:cs="Arial Narrow"/>
                <w:sz w:val="22"/>
                <w:szCs w:val="22"/>
              </w:rPr>
              <w:t xml:space="preserve">D </w:t>
            </w:r>
            <w:r w:rsidRPr="00F866F0">
              <w:rPr>
                <w:rFonts w:ascii="Calibri" w:hAnsi="Calibri" w:eastAsia="Arial Narrow" w:cs="Arial Narrow"/>
                <w:sz w:val="18"/>
                <w:szCs w:val="18"/>
              </w:rPr>
              <w:t>Library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</w:tcPr>
          <w:p w:rsidRPr="00162EE9" w:rsidR="00FB1CFF" w:rsidP="00C34C7C" w:rsidRDefault="00FB1CFF" w14:paraId="6EDBDA57" w14:textId="77777777">
            <w:pPr>
              <w:pStyle w:val="Heading6"/>
              <w:spacing w:before="0"/>
              <w:rPr>
                <w:rFonts w:ascii="Calibri" w:hAnsi="Calibri"/>
                <w:color w:val="00B0F0"/>
                <w:sz w:val="22"/>
                <w:szCs w:val="22"/>
              </w:rPr>
            </w:pP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162EE9" w:rsidR="00FB1CFF" w:rsidP="00FB1CFF" w:rsidRDefault="00FB1CFF" w14:paraId="03542290" w14:textId="77777777">
            <w:pPr>
              <w:pStyle w:val="Heading6"/>
              <w:rPr>
                <w:rFonts w:ascii="Calibri" w:hAnsi="Calibri"/>
                <w:color w:val="00B0F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162EE9" w:rsidR="00FB1CFF" w:rsidP="00FB1CFF" w:rsidRDefault="00FB1CFF" w14:paraId="4DBE919A" w14:textId="77777777">
            <w:pPr>
              <w:pStyle w:val="Heading6"/>
              <w:rPr>
                <w:rFonts w:ascii="Calibri" w:hAnsi="Calibri"/>
                <w:color w:val="00B0F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162EE9" w:rsidR="00FB1CFF" w:rsidP="00FB1CFF" w:rsidRDefault="00FB1CFF" w14:paraId="22E4AFFE" w14:textId="77777777">
            <w:pPr>
              <w:pStyle w:val="Heading6"/>
              <w:rPr>
                <w:rFonts w:ascii="Calibri" w:hAnsi="Calibri"/>
                <w:color w:val="00B0F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162EE9" w:rsidR="00FB1CFF" w:rsidP="00C34C7C" w:rsidRDefault="00FB1CFF" w14:paraId="3A407519" w14:textId="127D973A">
            <w:pPr>
              <w:pStyle w:val="Heading6"/>
              <w:spacing w:before="0"/>
              <w:rPr>
                <w:rFonts w:ascii="Calibri" w:hAnsi="Calibri"/>
                <w:color w:val="00B0F0"/>
                <w:sz w:val="18"/>
                <w:szCs w:val="18"/>
              </w:rPr>
            </w:pPr>
            <w:r w:rsidRPr="00162EE9">
              <w:rPr>
                <w:rFonts w:ascii="Calibri" w:hAnsi="Calibri" w:eastAsia="Arial Narrow" w:cs="Arial Narrow"/>
                <w:color w:val="00B0F0"/>
                <w:sz w:val="18"/>
                <w:szCs w:val="18"/>
              </w:rPr>
              <w:t xml:space="preserve">QMP 6.5 - Mechanical Design </w:t>
            </w:r>
            <w:r w:rsidR="005A5E68">
              <w:rPr>
                <w:rFonts w:ascii="Calibri" w:hAnsi="Calibri" w:eastAsia="Arial Narrow" w:cs="Arial Narrow"/>
                <w:color w:val="00B0F0"/>
                <w:sz w:val="18"/>
                <w:szCs w:val="18"/>
              </w:rPr>
              <w:t xml:space="preserve">Inputs </w:t>
            </w:r>
            <w:r w:rsidRPr="00162EE9">
              <w:rPr>
                <w:rFonts w:ascii="Calibri" w:hAnsi="Calibri" w:eastAsia="Arial Narrow" w:cs="Arial Narrow"/>
                <w:color w:val="00B0F0"/>
                <w:sz w:val="18"/>
                <w:szCs w:val="18"/>
              </w:rPr>
              <w:t>Checklist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55D9010B" w14:textId="77777777">
            <w:pPr>
              <w:pStyle w:val="Heading6"/>
              <w:jc w:val="center"/>
              <w:rPr>
                <w:rFonts w:ascii="Calibri" w:hAnsi="Calibri" w:eastAsia="Arial Narrow" w:cstheme="minorHAns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0109EF59" w14:textId="23CF292D">
            <w:pPr>
              <w:pStyle w:val="Heading6"/>
              <w:rPr>
                <w:rFonts w:ascii="Calibri" w:hAnsi="Calibri" w:eastAsia="Arial Narrow" w:cstheme="minorHAnsi"/>
                <w:b w:val="0"/>
                <w:bCs w:val="0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7C2BC108" w14:textId="77777777">
        <w:trPr>
          <w:trHeight w:val="328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</w:tcPr>
          <w:p w:rsidRPr="00C96F03" w:rsidR="00FB1CFF" w:rsidP="00C34C7C" w:rsidRDefault="00FB1CFF" w14:paraId="463719E4" w14:textId="77777777">
            <w:pPr>
              <w:spacing w:after="60"/>
              <w:rPr>
                <w:rFonts w:ascii="Calibri" w:hAnsi="Calibri" w:eastAsia="Arial Narrow" w:cs="Arial Narrow"/>
                <w:color w:val="00B0F0"/>
              </w:rPr>
            </w:pPr>
            <w:r w:rsidRPr="00F866F0">
              <w:rPr>
                <w:rFonts w:ascii="Calibri" w:hAnsi="Calibri" w:eastAsia="Arial Narrow" w:cs="Arial Narrow"/>
              </w:rPr>
              <w:t>6.6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C96F03" w:rsidR="00FB1CFF" w:rsidP="00C34C7C" w:rsidRDefault="00FB1CFF" w14:paraId="4AE92967" w14:textId="77777777">
            <w:pPr>
              <w:pStyle w:val="Heading6"/>
              <w:spacing w:before="0"/>
              <w:rPr>
                <w:rFonts w:ascii="Calibri" w:hAnsi="Calibri"/>
                <w:color w:val="00B0F0"/>
              </w:rPr>
            </w:pPr>
            <w:r>
              <w:rPr>
                <w:rFonts w:ascii="Calibri" w:hAnsi="Calibri" w:eastAsia="Arial Narrow" w:cs="Arial Narrow"/>
                <w:color w:val="00B0F0"/>
              </w:rPr>
              <w:t>Y [for now]</w:t>
            </w: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C96F03" w:rsidR="00FB1CFF" w:rsidP="00C34C7C" w:rsidRDefault="00FB1CFF" w14:paraId="6DE62BA2" w14:textId="77777777">
            <w:pPr>
              <w:pStyle w:val="Heading6"/>
              <w:spacing w:before="0"/>
              <w:rPr>
                <w:rFonts w:ascii="Calibri" w:hAnsi="Calibri"/>
                <w:color w:val="00B0F0"/>
              </w:rPr>
            </w:pPr>
            <w:r w:rsidRPr="00F866F0">
              <w:rPr>
                <w:rFonts w:ascii="Calibri" w:hAnsi="Calibri"/>
              </w:rPr>
              <w:t xml:space="preserve">D, </w:t>
            </w:r>
            <w:r>
              <w:rPr>
                <w:rFonts w:ascii="Calibri" w:hAnsi="Calibri"/>
                <w:color w:val="00B0F0"/>
              </w:rPr>
              <w:t>Library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</w:tcPr>
          <w:p w:rsidRPr="00C96F03" w:rsidR="00FB1CFF" w:rsidP="00C34C7C" w:rsidRDefault="00FB1CFF" w14:paraId="3224D02D" w14:textId="77777777">
            <w:pPr>
              <w:pStyle w:val="Heading6"/>
              <w:spacing w:before="0"/>
              <w:rPr>
                <w:rFonts w:ascii="Calibri" w:hAnsi="Calibri"/>
                <w:color w:val="00B0F0"/>
                <w:sz w:val="22"/>
                <w:szCs w:val="22"/>
              </w:rPr>
            </w:pPr>
            <w:r w:rsidRPr="00C96F03">
              <w:rPr>
                <w:rFonts w:ascii="Calibri" w:hAnsi="Calibri"/>
                <w:color w:val="00B0F0"/>
                <w:sz w:val="18"/>
                <w:szCs w:val="18"/>
              </w:rPr>
              <w:t xml:space="preserve">* </w:t>
            </w: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C96F03" w:rsidR="00FB1CFF" w:rsidP="00FB1CFF" w:rsidRDefault="00FB1CFF" w14:paraId="49531E98" w14:textId="77777777">
            <w:pPr>
              <w:pStyle w:val="Heading6"/>
              <w:rPr>
                <w:rFonts w:ascii="Calibri" w:hAnsi="Calibri"/>
                <w:color w:val="00B0F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C96F03" w:rsidR="00FB1CFF" w:rsidP="00FB1CFF" w:rsidRDefault="00FB1CFF" w14:paraId="14C99BAA" w14:textId="77777777">
            <w:pPr>
              <w:pStyle w:val="Heading6"/>
              <w:rPr>
                <w:rFonts w:ascii="Calibri" w:hAnsi="Calibri"/>
                <w:color w:val="00B0F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C96F03" w:rsidR="00FB1CFF" w:rsidP="00FB1CFF" w:rsidRDefault="00FB1CFF" w14:paraId="1565988F" w14:textId="77777777">
            <w:pPr>
              <w:pStyle w:val="Heading6"/>
              <w:rPr>
                <w:rFonts w:ascii="Calibri" w:hAnsi="Calibri"/>
                <w:color w:val="00B0F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</w:tcPr>
          <w:p w:rsidRPr="00C96F03" w:rsidR="00FB1CFF" w:rsidP="00D938E1" w:rsidRDefault="00FB1CFF" w14:paraId="759A6A95" w14:textId="32BC1E8B">
            <w:pPr>
              <w:pStyle w:val="Heading6"/>
              <w:spacing w:before="0"/>
              <w:rPr>
                <w:rFonts w:ascii="Calibri" w:hAnsi="Calibri" w:eastAsia="Arial Narrow" w:cs="Arial Narrow"/>
                <w:i/>
                <w:iCs/>
                <w:color w:val="00B0F0"/>
                <w:sz w:val="18"/>
                <w:szCs w:val="18"/>
              </w:rPr>
            </w:pPr>
            <w:r w:rsidRPr="00C96F03">
              <w:rPr>
                <w:rFonts w:ascii="Calibri" w:hAnsi="Calibri"/>
                <w:color w:val="00B0F0"/>
                <w:sz w:val="18"/>
                <w:szCs w:val="18"/>
              </w:rPr>
              <w:t>QMP 6.6 - Design Checking Per EGBC - Documented Checks of Engineering and Geoscience Work</w:t>
            </w:r>
            <w:r w:rsidR="00D938E1">
              <w:rPr>
                <w:rFonts w:ascii="Calibri" w:hAnsi="Calibri"/>
                <w:color w:val="00B0F0"/>
                <w:sz w:val="18"/>
                <w:szCs w:val="18"/>
              </w:rPr>
              <w:t xml:space="preserve"> in British Columbia</w:t>
            </w:r>
            <w:r w:rsidRPr="00C96F03">
              <w:rPr>
                <w:rFonts w:ascii="Calibri" w:hAnsi="Calibri"/>
                <w:color w:val="00B0F0"/>
                <w:sz w:val="18"/>
                <w:szCs w:val="18"/>
              </w:rPr>
              <w:t xml:space="preserve"> </w:t>
            </w:r>
            <w:r w:rsidR="002313AE">
              <w:rPr>
                <w:rFonts w:ascii="Calibri" w:hAnsi="Calibri"/>
                <w:color w:val="00B0F0"/>
                <w:sz w:val="18"/>
                <w:szCs w:val="18"/>
              </w:rPr>
              <w:t xml:space="preserve"> </w:t>
            </w:r>
            <w:r w:rsidRPr="00C34C7C" w:rsidR="002313AE">
              <w:rPr>
                <w:rFonts w:ascii="Calibri" w:hAnsi="Calibri"/>
                <w:sz w:val="18"/>
                <w:szCs w:val="18"/>
              </w:rPr>
              <w:t>superseded Feb 2021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3FF7BEA7" w14:textId="77777777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C34C7C" w:rsidRDefault="005E2F69" w14:paraId="1E59F57F" w14:textId="3AB4C918">
            <w:pPr>
              <w:pStyle w:val="Heading6"/>
              <w:spacing w:before="0"/>
              <w:rPr>
                <w:rFonts w:ascii="Calibri" w:hAnsi="Calibri" w:eastAsia="Arial Narrow" w:cs="Arial Narrow"/>
                <w:b w:val="0"/>
                <w:bCs w:val="0"/>
                <w:i/>
                <w:iCs/>
                <w:vanish/>
                <w:color w:val="000000"/>
                <w:sz w:val="18"/>
                <w:szCs w:val="18"/>
              </w:rPr>
            </w:pPr>
            <w:r w:rsidRPr="00C94A35">
              <w:rPr>
                <w:rFonts w:asciiTheme="minorHAnsi" w:hAnsiTheme="minorHAnsi" w:cstheme="minorHAnsi"/>
                <w:color w:val="00B0F0"/>
                <w:sz w:val="20"/>
                <w:szCs w:val="20"/>
              </w:rPr>
              <w:t>[This</w:t>
            </w:r>
            <w:r>
              <w:rPr>
                <w:rFonts w:asciiTheme="minorHAnsi" w:hAnsiTheme="minorHAnsi" w:cstheme="minorHAnsi"/>
                <w:color w:val="00B0F0"/>
                <w:sz w:val="20"/>
                <w:szCs w:val="20"/>
              </w:rPr>
              <w:t xml:space="preserve"> section 6 </w:t>
            </w:r>
            <w:r w:rsidR="0098425F">
              <w:rPr>
                <w:rFonts w:asciiTheme="minorHAnsi" w:hAnsiTheme="minorHAnsi" w:cstheme="minorHAnsi"/>
                <w:color w:val="00B0F0"/>
                <w:sz w:val="20"/>
                <w:szCs w:val="20"/>
              </w:rPr>
              <w:t xml:space="preserve">EGBC </w:t>
            </w:r>
            <w:r w:rsidRPr="00C94A35">
              <w:rPr>
                <w:rFonts w:asciiTheme="minorHAnsi" w:hAnsiTheme="minorHAnsi" w:cstheme="minorHAnsi"/>
                <w:color w:val="00B0F0"/>
                <w:sz w:val="20"/>
                <w:szCs w:val="20"/>
              </w:rPr>
              <w:t xml:space="preserve"> </w:t>
            </w:r>
            <w:r w:rsidRPr="00C94A35">
              <w:rPr>
                <w:rFonts w:ascii="Calibri" w:hAnsi="Calibri" w:eastAsia="Arial Narrow" w:cs="Arial Narrow"/>
                <w:color w:val="00B0F0"/>
                <w:sz w:val="20"/>
                <w:szCs w:val="20"/>
                <w:u w:val="single" w:color="000000"/>
              </w:rPr>
              <w:t xml:space="preserve"> Design </w:t>
            </w:r>
            <w:r w:rsidR="0098425F">
              <w:rPr>
                <w:rFonts w:ascii="Calibri" w:hAnsi="Calibri" w:eastAsia="Arial Narrow" w:cs="Arial Narrow"/>
                <w:color w:val="00B0F0"/>
                <w:sz w:val="20"/>
                <w:szCs w:val="20"/>
                <w:u w:val="single" w:color="000000"/>
              </w:rPr>
              <w:t xml:space="preserve">quality </w:t>
            </w:r>
            <w:r w:rsidRPr="00C94A35">
              <w:rPr>
                <w:rFonts w:ascii="Calibri" w:hAnsi="Calibri" w:eastAsia="Arial Narrow" w:cs="Arial Narrow"/>
                <w:color w:val="00B0F0"/>
                <w:sz w:val="20"/>
                <w:szCs w:val="20"/>
                <w:u w:val="single" w:color="000000"/>
              </w:rPr>
              <w:t>management</w:t>
            </w:r>
            <w:r>
              <w:rPr>
                <w:rFonts w:ascii="Calibri" w:hAnsi="Calibri" w:eastAsia="Arial Narrow" w:cs="Arial Narrow"/>
                <w:color w:val="00B0F0"/>
                <w:sz w:val="20"/>
                <w:szCs w:val="20"/>
                <w:u w:val="single" w:color="000000"/>
              </w:rPr>
              <w:t xml:space="preserve"> </w:t>
            </w:r>
            <w:r w:rsidRPr="00696A29">
              <w:t>is not being updated, users are referred to their jurisdiction for design quality management</w:t>
            </w:r>
            <w:r>
              <w:t xml:space="preserve"> updates</w:t>
            </w:r>
            <w:r w:rsidRPr="00696A29">
              <w:t>.]</w:t>
            </w:r>
          </w:p>
        </w:tc>
      </w:tr>
      <w:tr w:rsidRPr="006902CA" w:rsidR="00FB1CFF" w:rsidTr="5A678C5F" w14:paraId="05BB7384" w14:textId="77777777">
        <w:trPr>
          <w:trHeight w:val="328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C96F03" w:rsidR="00FB1CFF" w:rsidP="00C34C7C" w:rsidRDefault="00FB1CFF" w14:paraId="35993D14" w14:textId="77777777">
            <w:pPr>
              <w:spacing w:after="60"/>
              <w:rPr>
                <w:rFonts w:ascii="Calibri" w:hAnsi="Calibri"/>
              </w:rPr>
            </w:pPr>
            <w:r w:rsidRPr="00C96F03">
              <w:rPr>
                <w:rFonts w:ascii="Calibri" w:hAnsi="Calibri" w:eastAsia="Arial Narrow" w:cs="Arial Narrow"/>
              </w:rPr>
              <w:t>6.7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C96F03" w:rsidR="00FB1CFF" w:rsidP="00C34C7C" w:rsidRDefault="00FB1CFF" w14:paraId="52C8F4C4" w14:textId="77777777">
            <w:pPr>
              <w:pStyle w:val="Heading6"/>
              <w:spacing w:before="0"/>
              <w:rPr>
                <w:rFonts w:ascii="Calibri" w:hAnsi="Calibri"/>
                <w:b w:val="0"/>
                <w:bCs w:val="0"/>
              </w:rPr>
            </w:pPr>
            <w:r>
              <w:rPr>
                <w:rFonts w:ascii="Calibri" w:hAnsi="Calibri"/>
              </w:rPr>
              <w:t>No</w:t>
            </w: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C96F03" w:rsidR="00FB1CFF" w:rsidP="00C34C7C" w:rsidRDefault="00FB1CFF" w14:paraId="0262EE81" w14:textId="77777777">
            <w:pPr>
              <w:pStyle w:val="Heading6"/>
              <w:spacing w:before="0"/>
              <w:rPr>
                <w:rFonts w:ascii="Calibri" w:hAnsi="Calibri"/>
                <w:b w:val="0"/>
                <w:bCs w:val="0"/>
              </w:rPr>
            </w:pPr>
            <w:r w:rsidRPr="00FC7F2E">
              <w:rPr>
                <w:rFonts w:ascii="Calibri" w:hAnsi="Calibri"/>
              </w:rPr>
              <w:t>D</w:t>
            </w:r>
            <w:r>
              <w:rPr>
                <w:rFonts w:ascii="Calibri" w:hAnsi="Calibri"/>
              </w:rPr>
              <w:t xml:space="preserve"> </w:t>
            </w:r>
            <w:r w:rsidRPr="003B0F0C">
              <w:rPr>
                <w:rFonts w:ascii="Calibri" w:hAnsi="Calibri"/>
              </w:rPr>
              <w:t>Library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</w:tcPr>
          <w:p w:rsidRPr="006902CA" w:rsidR="00FB1CFF" w:rsidP="00C34C7C" w:rsidRDefault="00FB1CFF" w14:paraId="28648289" w14:textId="77777777">
            <w:pPr>
              <w:pStyle w:val="Heading6"/>
              <w:spacing w:before="0"/>
              <w:rPr>
                <w:rFonts w:ascii="Calibri" w:hAnsi="Calibri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Calibri" w:hAnsi="Calibri"/>
                <w:color w:val="A6A6A6" w:themeColor="background1" w:themeShade="A6"/>
                <w:sz w:val="22"/>
                <w:szCs w:val="22"/>
              </w:rPr>
              <w:t>***</w:t>
            </w: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32F09A0A" w14:textId="77777777">
            <w:pPr>
              <w:pStyle w:val="Heading6"/>
              <w:rPr>
                <w:rFonts w:ascii="Calibri" w:hAnsi="Calibri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53523B10" w14:textId="77777777">
            <w:pPr>
              <w:pStyle w:val="Heading6"/>
              <w:rPr>
                <w:rFonts w:ascii="Calibri" w:hAnsi="Calibri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14B0AEF4" w14:textId="77777777">
            <w:pPr>
              <w:pStyle w:val="Heading6"/>
              <w:rPr>
                <w:rFonts w:ascii="Calibri" w:hAnsi="Calibri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C34C7C" w:rsidRDefault="00FB1CFF" w14:paraId="59348DD2" w14:textId="77777777">
            <w:pPr>
              <w:pStyle w:val="Heading6"/>
              <w:spacing w:before="0"/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C96F03">
              <w:rPr>
                <w:rFonts w:ascii="Calibri" w:hAnsi="Calibri" w:eastAsia="Arial Narrow" w:cs="Arial Narrow"/>
                <w:i/>
                <w:iCs/>
                <w:sz w:val="18"/>
                <w:szCs w:val="18"/>
              </w:rPr>
              <w:t>QMP 6.7 - Design Quality Procedures Template for large</w:t>
            </w:r>
            <w:r>
              <w:rPr>
                <w:rFonts w:ascii="Calibri" w:hAnsi="Calibri" w:eastAsia="Arial Narrow" w:cs="Arial Narrow"/>
                <w:i/>
                <w:iCs/>
                <w:sz w:val="18"/>
                <w:szCs w:val="18"/>
              </w:rPr>
              <w:t xml:space="preserve">    </w:t>
            </w:r>
            <w:r w:rsidRPr="00C96F03">
              <w:rPr>
                <w:rFonts w:ascii="Calibri" w:hAnsi="Calibri" w:eastAsia="Arial Narrow" w:cs="Arial Narrow"/>
                <w:i/>
                <w:iCs/>
                <w:sz w:val="18"/>
                <w:szCs w:val="18"/>
              </w:rPr>
              <w:t xml:space="preserve"> D-B Designers</w:t>
            </w:r>
            <w:r>
              <w:rPr>
                <w:rFonts w:ascii="Calibri" w:hAnsi="Calibri" w:eastAsia="Arial Narrow" w:cs="Arial Narrow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eastAsia="Arial Narrow" w:cs="Arial Narrow"/>
                <w:sz w:val="18"/>
                <w:szCs w:val="18"/>
              </w:rPr>
              <w:t>[Library]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5031A08F" w14:textId="77777777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1AE95DAD" w14:textId="77777777">
            <w:pPr>
              <w:pStyle w:val="Heading6"/>
              <w:rPr>
                <w:rFonts w:ascii="Calibri" w:hAnsi="Calibri" w:eastAsia="Arial Narrow" w:cs="Arial Narrow"/>
                <w:b w:val="0"/>
                <w:bCs w:val="0"/>
                <w:i/>
                <w:iCs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0EF41619" w14:textId="77777777">
        <w:trPr>
          <w:trHeight w:val="328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</w:tcPr>
          <w:p w:rsidRPr="006902CA" w:rsidR="00FB1CFF" w:rsidP="00C34C7C" w:rsidRDefault="00FB1CFF" w14:paraId="034B553D" w14:textId="77777777">
            <w:pPr>
              <w:spacing w:after="60"/>
              <w:rPr>
                <w:rFonts w:ascii="Calibri" w:hAnsi="Calibri" w:eastAsia="Arial Narrow" w:cs="Arial Narrow"/>
              </w:rPr>
            </w:pPr>
            <w:r w:rsidRPr="006902CA">
              <w:rPr>
                <w:rFonts w:ascii="Calibri" w:hAnsi="Calibri" w:eastAsia="Arial Narrow" w:cs="Arial Narrow"/>
              </w:rPr>
              <w:t>6.8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C34C7C" w:rsidRDefault="00FB1CFF" w14:paraId="7C11C72B" w14:textId="77777777">
            <w:pPr>
              <w:pStyle w:val="Heading6"/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</w:t>
            </w: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5112BDCD" w14:textId="77777777">
            <w:pPr>
              <w:pStyle w:val="Heading6"/>
              <w:spacing w:before="0"/>
              <w:rPr>
                <w:rFonts w:ascii="Calibri" w:hAnsi="Calibri"/>
                <w:b w:val="0"/>
                <w:bCs w:val="0"/>
              </w:rPr>
            </w:pPr>
            <w:r>
              <w:rPr>
                <w:rFonts w:ascii="Calibri" w:hAnsi="Calibri"/>
              </w:rPr>
              <w:t>D</w:t>
            </w:r>
            <w:r w:rsidRPr="006902CA">
              <w:rPr>
                <w:rFonts w:ascii="Calibri" w:hAnsi="Calibri"/>
              </w:rPr>
              <w:t xml:space="preserve"> (</w:t>
            </w:r>
            <w:r>
              <w:rPr>
                <w:rFonts w:ascii="Calibri" w:hAnsi="Calibri"/>
              </w:rPr>
              <w:t xml:space="preserve">for   </w:t>
            </w:r>
            <w:r w:rsidRPr="006902CA">
              <w:rPr>
                <w:rFonts w:ascii="Calibri" w:hAnsi="Calibri"/>
              </w:rPr>
              <w:t xml:space="preserve">D-B), </w:t>
            </w:r>
            <w:r w:rsidRPr="0063613C">
              <w:rPr>
                <w:rFonts w:ascii="Calibri" w:hAnsi="Calibri" w:eastAsia="Arial Narrow" w:cs="Arial Narrow"/>
                <w:sz w:val="18"/>
                <w:szCs w:val="18"/>
              </w:rPr>
              <w:t>Library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</w:tcPr>
          <w:p w:rsidRPr="006902CA" w:rsidR="00FB1CFF" w:rsidP="00C34C7C" w:rsidRDefault="00FB1CFF" w14:paraId="570831B8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70684E49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6C903CAE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FB1CFF" w:rsidRDefault="00FB1CFF" w14:paraId="7474CA48" w14:textId="77777777">
            <w:pPr>
              <w:pStyle w:val="Heading6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</w:tcPr>
          <w:p w:rsidRPr="006902CA" w:rsidR="00FB1CFF" w:rsidP="00C34C7C" w:rsidRDefault="00FB1CFF" w14:paraId="3F811BBA" w14:textId="77777777">
            <w:pPr>
              <w:pStyle w:val="Heading6"/>
              <w:spacing w:before="0"/>
              <w:rPr>
                <w:rFonts w:ascii="Calibri" w:hAnsi="Calibri" w:eastAsia="Arial Narrow" w:cs="Arial Narrow"/>
                <w:b w:val="0"/>
                <w:bCs w:val="0"/>
                <w:i/>
                <w:iCs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i/>
                <w:iCs/>
                <w:color w:val="000000"/>
                <w:sz w:val="18"/>
                <w:szCs w:val="18"/>
              </w:rPr>
              <w:t>QMP 6.8 - Design Review form -</w:t>
            </w:r>
            <w:r w:rsidRPr="003567D0">
              <w:rPr>
                <w:rFonts w:ascii="Calibri" w:hAnsi="Calibri" w:eastAsia="Arial Narrow" w:cs="Arial Narrow"/>
                <w:i/>
                <w:iCs/>
                <w:color w:val="000000"/>
                <w:sz w:val="18"/>
                <w:szCs w:val="18"/>
              </w:rPr>
              <w:t xml:space="preserve"> for DB Contractors</w:t>
            </w:r>
            <w:r>
              <w:rPr>
                <w:rFonts w:ascii="Calibri" w:hAnsi="Calibri" w:eastAsia="Arial Narrow" w:cs="Arial Narrow"/>
                <w:i/>
                <w:iCs/>
                <w:color w:val="000000"/>
                <w:sz w:val="18"/>
                <w:szCs w:val="18"/>
              </w:rPr>
              <w:t xml:space="preserve"> and Designers</w:t>
            </w:r>
            <w:r w:rsidRPr="003567D0">
              <w:rPr>
                <w:rFonts w:ascii="Calibri" w:hAnsi="Calibri" w:eastAsia="Arial Narrow" w:cs="Arial Narrow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Arial Narrow" w:cs="Arial Narrow"/>
                <w:sz w:val="18"/>
                <w:szCs w:val="18"/>
              </w:rPr>
              <w:t>[Library]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571173E1" w14:textId="77777777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7047D645" w14:textId="77777777">
            <w:pPr>
              <w:rPr>
                <w:rFonts w:ascii="Calibri" w:hAnsi="Calibri" w:cstheme="minorHAnsi"/>
                <w:vanish/>
                <w:sz w:val="18"/>
                <w:szCs w:val="18"/>
              </w:rPr>
            </w:pPr>
          </w:p>
        </w:tc>
      </w:tr>
      <w:tr w:rsidRPr="006902CA" w:rsidR="00FB1CFF" w:rsidTr="5A678C5F" w14:paraId="18E7A5D4" w14:textId="77777777">
        <w:trPr>
          <w:trHeight w:val="328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</w:tcPr>
          <w:p w:rsidRPr="006902CA" w:rsidR="00FB1CFF" w:rsidP="00FB1CFF" w:rsidRDefault="00FB1CFF" w14:paraId="45006877" w14:textId="77777777">
            <w:pPr>
              <w:rPr>
                <w:rFonts w:ascii="Calibri" w:hAnsi="Calibri" w:eastAsia="Arial Narrow" w:cs="Arial Narrow"/>
              </w:rPr>
            </w:pP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C34C7C" w:rsidRDefault="00FB1CFF" w14:paraId="3BB47D97" w14:textId="77777777">
            <w:pPr>
              <w:pStyle w:val="Heading6"/>
              <w:spacing w:before="0"/>
              <w:rPr>
                <w:rFonts w:ascii="Calibri" w:hAnsi="Calibri"/>
              </w:rPr>
            </w:pP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1642D3F6" w14:textId="77777777">
            <w:pPr>
              <w:pStyle w:val="Heading6"/>
              <w:spacing w:befor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</w:tcPr>
          <w:p w:rsidRPr="006902CA" w:rsidR="00FB1CFF" w:rsidP="00C34C7C" w:rsidRDefault="00FB1CFF" w14:paraId="1CCA507F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187EE098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567AF37F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45DC2587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</w:tcPr>
          <w:p w:rsidRPr="006902CA" w:rsidR="00FB1CFF" w:rsidP="00C34C7C" w:rsidRDefault="00FB1CFF" w14:paraId="29989671" w14:textId="77777777">
            <w:pPr>
              <w:pStyle w:val="Heading6"/>
              <w:spacing w:before="0"/>
              <w:rPr>
                <w:rFonts w:ascii="Calibri" w:hAnsi="Calibri" w:eastAsia="Arial Narrow" w:cs="Arial Narrow"/>
                <w:b w:val="0"/>
                <w:bCs w:val="0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5DD04431" w14:textId="77777777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19D4EF29" w14:textId="77777777">
            <w:pPr>
              <w:rPr>
                <w:rFonts w:ascii="Calibri" w:hAnsi="Calibri" w:cstheme="minorHAnsi"/>
                <w:vanish/>
                <w:sz w:val="18"/>
                <w:szCs w:val="18"/>
              </w:rPr>
            </w:pPr>
          </w:p>
        </w:tc>
      </w:tr>
      <w:tr w:rsidRPr="006902CA" w:rsidR="00FB1CFF" w:rsidTr="5A678C5F" w14:paraId="00935403" w14:textId="77777777">
        <w:trPr>
          <w:trHeight w:val="328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09D176C2" w14:textId="77777777">
            <w:pPr>
              <w:rPr>
                <w:rFonts w:ascii="Calibri" w:hAnsi="Calibri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sz w:val="22"/>
                <w:szCs w:val="22"/>
              </w:rPr>
              <w:t>7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C34C7C" w:rsidRDefault="00FB1CFF" w14:paraId="43C5A18E" w14:textId="77777777">
            <w:pPr>
              <w:pStyle w:val="Heading6"/>
              <w:spacing w:before="0"/>
              <w:rPr>
                <w:rFonts w:ascii="Calibri" w:hAnsi="Calibri"/>
              </w:rPr>
            </w:pP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0FD39D74" w14:textId="77777777">
            <w:pPr>
              <w:pStyle w:val="Heading6"/>
              <w:spacing w:befor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</w:tcPr>
          <w:p w:rsidRPr="006902CA" w:rsidR="00FB1CFF" w:rsidP="00C34C7C" w:rsidRDefault="00FB1CFF" w14:paraId="444C2EF3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39B208E1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7E0B6917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16CB90E4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C34C7C" w:rsidRDefault="00FB1CFF" w14:paraId="1A824649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  <w:u w:val="single" w:color="000000"/>
              </w:rPr>
              <w:t>Training, calibration, and material receiving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12CF0EA0" w14:textId="77777777">
            <w:pPr>
              <w:pStyle w:val="Heading6"/>
              <w:jc w:val="center"/>
              <w:rPr>
                <w:rFonts w:ascii="Calibri" w:hAnsi="Calibri" w:eastAsia="Arial Narrow" w:cs="Arial Narrow"/>
                <w:b w:val="0"/>
                <w:bCs w:val="0"/>
                <w:color w:val="000000"/>
                <w:sz w:val="18"/>
                <w:szCs w:val="18"/>
                <w:u w:val="single" w:color="000000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2C70DB21" w14:textId="77777777">
            <w:pPr>
              <w:pStyle w:val="Heading6"/>
              <w:rPr>
                <w:rFonts w:ascii="Calibri" w:hAnsi="Calibri" w:eastAsia="Arial Narrow" w:cs="Arial Narrow"/>
                <w:b w:val="0"/>
                <w:bCs w:val="0"/>
                <w:vanish/>
                <w:color w:val="000000"/>
                <w:sz w:val="18"/>
                <w:szCs w:val="18"/>
                <w:u w:val="single" w:color="000000"/>
              </w:rPr>
            </w:pPr>
          </w:p>
        </w:tc>
      </w:tr>
      <w:tr w:rsidRPr="006902CA" w:rsidR="00FB1CFF" w:rsidTr="5A678C5F" w14:paraId="798FA910" w14:textId="77777777">
        <w:trPr>
          <w:trHeight w:val="328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2F0AB475" w14:textId="77777777">
            <w:pPr>
              <w:rPr>
                <w:rFonts w:ascii="Calibri" w:hAnsi="Calibri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sz w:val="22"/>
                <w:szCs w:val="22"/>
              </w:rPr>
              <w:t>7.1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C34C7C" w:rsidRDefault="00FB1CFF" w14:paraId="48B9BD47" w14:textId="77777777">
            <w:pPr>
              <w:pStyle w:val="Heading6"/>
              <w:spacing w:before="0"/>
              <w:rPr>
                <w:rFonts w:ascii="Calibri" w:hAnsi="Calibri" w:eastAsia="Arial Narrow" w:cs="Arial Narrow"/>
              </w:rPr>
            </w:pPr>
            <w:r>
              <w:rPr>
                <w:rFonts w:ascii="Calibri" w:hAnsi="Calibri" w:eastAsia="Arial Narrow" w:cs="Arial Narrow"/>
              </w:rPr>
              <w:t>Y</w:t>
            </w: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hideMark/>
          </w:tcPr>
          <w:p w:rsidRPr="006902CA" w:rsidR="00FB1CFF" w:rsidP="00C34C7C" w:rsidRDefault="00FB1CFF" w14:paraId="189F2ACB" w14:textId="77777777">
            <w:pPr>
              <w:pStyle w:val="Heading6"/>
              <w:spacing w:before="0"/>
              <w:rPr>
                <w:rFonts w:ascii="Calibri" w:hAnsi="Calibri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sz w:val="22"/>
                <w:szCs w:val="22"/>
              </w:rPr>
              <w:t>C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  <w:hideMark/>
          </w:tcPr>
          <w:p w:rsidRPr="006902CA" w:rsidR="00FB1CFF" w:rsidP="00C34C7C" w:rsidRDefault="00FB1CFF" w14:paraId="2D396F62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**</w:t>
            </w: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0F72E0F1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452C24F7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4992E009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C34C7C" w:rsidRDefault="00FB1CFF" w14:paraId="22A99DFA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>QMP 7.1 Training  - required reading 2020-01-27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601E3817" w14:textId="77777777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6CB8688C" w14:textId="77777777">
            <w:pPr>
              <w:pStyle w:val="Heading6"/>
              <w:rPr>
                <w:rFonts w:ascii="Calibri" w:hAnsi="Calibri" w:eastAsia="Arial Narrow" w:cs="Arial Narrow"/>
                <w:b w:val="0"/>
                <w:bCs w:val="0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75575D9B" w14:textId="77777777">
        <w:trPr>
          <w:trHeight w:val="328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638E8648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lastRenderedPageBreak/>
              <w:t>7.2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C34C7C" w:rsidRDefault="00FB1CFF" w14:paraId="6DC257C3" w14:textId="77777777">
            <w:pPr>
              <w:pStyle w:val="Heading6"/>
              <w:spacing w:before="0"/>
              <w:rPr>
                <w:rFonts w:ascii="Calibri" w:hAnsi="Calibri" w:eastAsia="Arial Narrow" w:cs="Arial Narrow"/>
                <w:b w:val="0"/>
                <w:bCs w:val="0"/>
                <w:color w:val="000000"/>
              </w:rPr>
            </w:pPr>
            <w:r>
              <w:rPr>
                <w:rFonts w:ascii="Calibri" w:hAnsi="Calibri" w:eastAsia="Arial Narrow" w:cs="Arial Narrow"/>
                <w:color w:val="000000"/>
              </w:rPr>
              <w:t>Y</w:t>
            </w: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hideMark/>
          </w:tcPr>
          <w:p w:rsidRPr="006902CA" w:rsidR="00FB1CFF" w:rsidP="00C34C7C" w:rsidRDefault="00FB1CFF" w14:paraId="53ADCB59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 xml:space="preserve">C 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  <w:hideMark/>
          </w:tcPr>
          <w:p w:rsidRPr="006902CA" w:rsidR="00FB1CFF" w:rsidP="00C34C7C" w:rsidRDefault="00FB1CFF" w14:paraId="4D5F0ABF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522C0D10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7EFE0A2E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72D99213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C34C7C" w:rsidRDefault="00FB1CFF" w14:paraId="1FC5DD6A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>QMP 7.2 - Calibration of Inspection and Measurement (see also 9001, item 7.1.5.2)</w:t>
            </w:r>
            <w:r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Arial Narrow" w:cs="Arial Narrow"/>
                <w:sz w:val="18"/>
                <w:szCs w:val="18"/>
              </w:rPr>
              <w:t>[Library]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04CBDE63" w14:textId="77777777">
            <w:pPr>
              <w:pStyle w:val="Heading6"/>
              <w:jc w:val="center"/>
              <w:rPr>
                <w:rFonts w:ascii="Calibri" w:hAnsi="Calibri" w:eastAsia="Arial Narrow" w:cstheme="minorHAns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1C1F3C41" w14:textId="75751A2D">
            <w:pPr>
              <w:pStyle w:val="Heading6"/>
              <w:rPr>
                <w:rFonts w:ascii="Calibri" w:hAnsi="Calibri" w:eastAsia="Arial Narrow" w:cstheme="minorHAnsi"/>
                <w:b w:val="0"/>
                <w:bCs w:val="0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6B212D91" w14:textId="77777777">
        <w:trPr>
          <w:trHeight w:val="328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33AEF4E7" w14:textId="77777777">
            <w:pPr>
              <w:rPr>
                <w:rFonts w:ascii="Calibri" w:hAnsi="Calibri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sz w:val="22"/>
                <w:szCs w:val="22"/>
              </w:rPr>
              <w:t>7.3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C34C7C" w:rsidRDefault="00FB1CFF" w14:paraId="59F6037B" w14:textId="77777777">
            <w:pPr>
              <w:pStyle w:val="Heading6"/>
              <w:spacing w:before="0"/>
              <w:rPr>
                <w:rFonts w:ascii="Calibri" w:hAnsi="Calibri" w:eastAsia="Arial Narrow" w:cs="Arial Narrow"/>
                <w:b w:val="0"/>
                <w:bCs w:val="0"/>
              </w:rPr>
            </w:pPr>
            <w:r>
              <w:rPr>
                <w:rFonts w:ascii="Calibri" w:hAnsi="Calibri" w:eastAsia="Arial Narrow" w:cs="Arial Narrow"/>
              </w:rPr>
              <w:t>N</w:t>
            </w: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hideMark/>
          </w:tcPr>
          <w:p w:rsidRPr="006902CA" w:rsidR="00FB1CFF" w:rsidP="00C34C7C" w:rsidRDefault="00FB1CFF" w14:paraId="4DF05D0D" w14:textId="77777777">
            <w:pPr>
              <w:pStyle w:val="Heading6"/>
              <w:spacing w:before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eastAsia="Arial Narrow" w:cs="Arial Narrow"/>
                <w:sz w:val="22"/>
                <w:szCs w:val="22"/>
              </w:rPr>
              <w:t xml:space="preserve">C </w:t>
            </w:r>
            <w:r w:rsidRPr="00F23E76">
              <w:rPr>
                <w:rFonts w:ascii="Calibri" w:hAnsi="Calibri" w:eastAsia="Arial Narrow" w:cs="Arial Narrow"/>
                <w:sz w:val="18"/>
                <w:szCs w:val="18"/>
              </w:rPr>
              <w:t>Library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  <w:hideMark/>
          </w:tcPr>
          <w:p w:rsidRPr="006902CA" w:rsidR="00FB1CFF" w:rsidP="00C34C7C" w:rsidRDefault="00FB1CFF" w14:paraId="192E8D9F" w14:textId="77777777">
            <w:pPr>
              <w:pStyle w:val="Heading6"/>
              <w:spacing w:before="0"/>
              <w:rPr>
                <w:rFonts w:ascii="Calibri" w:hAnsi="Calibri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sz w:val="22"/>
                <w:szCs w:val="22"/>
              </w:rPr>
              <w:t>*</w:t>
            </w: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29FBD4B2" w14:textId="77777777">
            <w:pPr>
              <w:pStyle w:val="Heading6"/>
              <w:spacing w:befor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3D1B7287" w14:textId="77777777">
            <w:pPr>
              <w:pStyle w:val="Heading6"/>
              <w:spacing w:befor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610571EB" w14:textId="77777777">
            <w:pPr>
              <w:pStyle w:val="Heading6"/>
              <w:spacing w:befor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C34C7C" w:rsidRDefault="00FB1CFF" w14:paraId="28F02C26" w14:textId="77777777">
            <w:pPr>
              <w:pStyle w:val="Heading6"/>
              <w:spacing w:before="0"/>
              <w:rPr>
                <w:rFonts w:ascii="Calibri" w:hAnsi="Calibri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sz w:val="18"/>
                <w:szCs w:val="18"/>
              </w:rPr>
              <w:t xml:space="preserve">QMP 7.3 - Receiving Inspection </w:t>
            </w:r>
            <w:r>
              <w:rPr>
                <w:rFonts w:ascii="Calibri" w:hAnsi="Calibri" w:eastAsia="Arial Narrow" w:cs="Arial Narrow"/>
                <w:sz w:val="18"/>
                <w:szCs w:val="18"/>
              </w:rPr>
              <w:t>[Library]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20DA773D" w14:textId="77777777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0E6C485F" w14:textId="77777777">
            <w:pPr>
              <w:pStyle w:val="Heading6"/>
              <w:rPr>
                <w:rFonts w:ascii="Calibri" w:hAnsi="Calibri" w:eastAsia="Arial Narrow" w:cs="Arial Narrow"/>
                <w:b w:val="0"/>
                <w:bCs w:val="0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5E99E540" w14:textId="77777777">
        <w:trPr>
          <w:trHeight w:val="328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72DDF155" w14:textId="77777777">
            <w:pPr>
              <w:rPr>
                <w:rFonts w:ascii="Calibri" w:hAnsi="Calibri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sz w:val="22"/>
                <w:szCs w:val="22"/>
              </w:rPr>
              <w:t>7.4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C34C7C" w:rsidRDefault="00FB1CFF" w14:paraId="47804C2E" w14:textId="77777777">
            <w:pPr>
              <w:pStyle w:val="Heading6"/>
              <w:spacing w:before="0"/>
              <w:rPr>
                <w:rFonts w:ascii="Calibri" w:hAnsi="Calibri" w:eastAsia="Arial Narrow" w:cs="Arial Narrow"/>
                <w:b w:val="0"/>
                <w:bCs w:val="0"/>
              </w:rPr>
            </w:pPr>
            <w:r>
              <w:rPr>
                <w:rFonts w:ascii="Calibri" w:hAnsi="Calibri" w:eastAsia="Arial Narrow" w:cs="Arial Narrow"/>
              </w:rPr>
              <w:t>N</w:t>
            </w: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hideMark/>
          </w:tcPr>
          <w:p w:rsidRPr="006902CA" w:rsidR="00FB1CFF" w:rsidP="00C34C7C" w:rsidRDefault="00FB1CFF" w14:paraId="1FF755C2" w14:textId="77777777">
            <w:pPr>
              <w:pStyle w:val="Heading6"/>
              <w:spacing w:before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eastAsia="Arial Narrow" w:cs="Arial Narrow"/>
                <w:sz w:val="22"/>
                <w:szCs w:val="22"/>
              </w:rPr>
              <w:t xml:space="preserve">C </w:t>
            </w:r>
            <w:r w:rsidRPr="00F23E76">
              <w:rPr>
                <w:rFonts w:ascii="Calibri" w:hAnsi="Calibri" w:eastAsia="Arial Narrow" w:cs="Arial Narrow"/>
                <w:sz w:val="18"/>
                <w:szCs w:val="18"/>
              </w:rPr>
              <w:t>Library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</w:tcPr>
          <w:p w:rsidRPr="006902CA" w:rsidR="00FB1CFF" w:rsidP="00C34C7C" w:rsidRDefault="00FB1CFF" w14:paraId="6EA1AD2B" w14:textId="77777777">
            <w:pPr>
              <w:pStyle w:val="Heading6"/>
              <w:spacing w:befor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4B7D4594" w14:textId="77777777">
            <w:pPr>
              <w:pStyle w:val="Heading6"/>
              <w:spacing w:befor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1FE31B74" w14:textId="77777777">
            <w:pPr>
              <w:pStyle w:val="Heading6"/>
              <w:spacing w:befor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66A0FF10" w14:textId="77777777">
            <w:pPr>
              <w:pStyle w:val="Heading6"/>
              <w:spacing w:befor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C34C7C" w:rsidRDefault="00FB1CFF" w14:paraId="4966056B" w14:textId="77777777">
            <w:pPr>
              <w:pStyle w:val="Heading6"/>
              <w:spacing w:before="0"/>
              <w:rPr>
                <w:rFonts w:ascii="Calibri" w:hAnsi="Calibri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sz w:val="18"/>
                <w:szCs w:val="18"/>
              </w:rPr>
              <w:t>QMP 7.4 - Materials Return Notice Form</w:t>
            </w:r>
            <w:r>
              <w:rPr>
                <w:rFonts w:ascii="Calibri" w:hAnsi="Calibri" w:eastAsia="Arial Narrow" w:cs="Arial Narrow"/>
                <w:sz w:val="18"/>
                <w:szCs w:val="18"/>
              </w:rPr>
              <w:t xml:space="preserve"> [Library]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69EAB655" w14:textId="77777777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7C337EF1" w14:textId="77777777">
            <w:pPr>
              <w:pStyle w:val="Heading6"/>
              <w:rPr>
                <w:rFonts w:ascii="Calibri" w:hAnsi="Calibri" w:eastAsia="Arial Narrow" w:cs="Arial Narrow"/>
                <w:b w:val="0"/>
                <w:bCs w:val="0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7A427F62" w14:textId="77777777">
        <w:trPr>
          <w:trHeight w:val="328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50FCB246" w14:textId="77777777">
            <w:pPr>
              <w:rPr>
                <w:rFonts w:ascii="Calibri" w:hAnsi="Calibri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sz w:val="22"/>
                <w:szCs w:val="22"/>
              </w:rPr>
              <w:t>7.5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C34C7C" w:rsidRDefault="00FB1CFF" w14:paraId="09500219" w14:textId="77777777">
            <w:pPr>
              <w:pStyle w:val="Heading6"/>
              <w:spacing w:before="0"/>
              <w:rPr>
                <w:rFonts w:ascii="Calibri" w:hAnsi="Calibri" w:eastAsia="Arial Narrow" w:cs="Arial Narrow"/>
                <w:b w:val="0"/>
                <w:bCs w:val="0"/>
              </w:rPr>
            </w:pPr>
            <w:r>
              <w:rPr>
                <w:rFonts w:ascii="Calibri" w:hAnsi="Calibri" w:eastAsia="Arial Narrow" w:cs="Arial Narrow"/>
              </w:rPr>
              <w:t>N</w:t>
            </w: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hideMark/>
          </w:tcPr>
          <w:p w:rsidRPr="006902CA" w:rsidR="00FB1CFF" w:rsidP="00C34C7C" w:rsidRDefault="00FB1CFF" w14:paraId="5D6D2450" w14:textId="77777777">
            <w:pPr>
              <w:pStyle w:val="Heading6"/>
              <w:spacing w:before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eastAsia="Arial Narrow" w:cs="Arial Narrow"/>
                <w:sz w:val="22"/>
                <w:szCs w:val="22"/>
              </w:rPr>
              <w:t xml:space="preserve">C </w:t>
            </w:r>
            <w:r w:rsidRPr="00F23E76">
              <w:rPr>
                <w:rFonts w:ascii="Calibri" w:hAnsi="Calibri" w:eastAsia="Arial Narrow" w:cs="Arial Narrow"/>
                <w:sz w:val="18"/>
                <w:szCs w:val="18"/>
              </w:rPr>
              <w:t>Library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</w:tcPr>
          <w:p w:rsidRPr="006902CA" w:rsidR="00FB1CFF" w:rsidP="00C34C7C" w:rsidRDefault="00FB1CFF" w14:paraId="3F1709D9" w14:textId="77777777">
            <w:pPr>
              <w:pStyle w:val="Heading6"/>
              <w:spacing w:befor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71E19C2D" w14:textId="77777777">
            <w:pPr>
              <w:pStyle w:val="Heading6"/>
              <w:spacing w:befor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77315C16" w14:textId="77777777">
            <w:pPr>
              <w:pStyle w:val="Heading6"/>
              <w:spacing w:befor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3BA6AE01" w14:textId="77777777">
            <w:pPr>
              <w:pStyle w:val="Heading6"/>
              <w:spacing w:befor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C34C7C" w:rsidRDefault="00FB1CFF" w14:paraId="046E3981" w14:textId="77777777">
            <w:pPr>
              <w:pStyle w:val="Heading6"/>
              <w:spacing w:before="0"/>
              <w:rPr>
                <w:rFonts w:ascii="Calibri" w:hAnsi="Calibri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sz w:val="18"/>
                <w:szCs w:val="18"/>
              </w:rPr>
              <w:t xml:space="preserve">QMP 7.5 - Materials Receiving, Owner Supplied </w:t>
            </w:r>
            <w:r>
              <w:rPr>
                <w:rFonts w:ascii="Calibri" w:hAnsi="Calibri" w:eastAsia="Arial Narrow" w:cs="Arial Narrow"/>
                <w:sz w:val="18"/>
                <w:szCs w:val="18"/>
              </w:rPr>
              <w:t>–</w:t>
            </w:r>
            <w:r w:rsidRPr="006902CA">
              <w:rPr>
                <w:rFonts w:ascii="Calibri" w:hAnsi="Calibri" w:eastAsia="Arial Narrow" w:cs="Arial Narrow"/>
                <w:sz w:val="18"/>
                <w:szCs w:val="18"/>
              </w:rPr>
              <w:t xml:space="preserve"> Example</w:t>
            </w:r>
            <w:r>
              <w:rPr>
                <w:rFonts w:ascii="Calibri" w:hAnsi="Calibri" w:eastAsia="Arial Narrow" w:cs="Arial Narrow"/>
                <w:sz w:val="18"/>
                <w:szCs w:val="18"/>
              </w:rPr>
              <w:t xml:space="preserve"> [Library]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13A0B4E0" w14:textId="77777777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34A6B38A" w14:textId="77777777">
            <w:pPr>
              <w:pStyle w:val="Heading6"/>
              <w:rPr>
                <w:rFonts w:ascii="Calibri" w:hAnsi="Calibri" w:eastAsia="Arial Narrow" w:cs="Arial Narrow"/>
                <w:b w:val="0"/>
                <w:bCs w:val="0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6C7905EF" w14:textId="77777777">
        <w:trPr>
          <w:trHeight w:val="328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641DD307" w14:textId="77777777">
            <w:pPr>
              <w:rPr>
                <w:rFonts w:ascii="Calibri" w:hAnsi="Calibri"/>
              </w:rPr>
            </w:pPr>
            <w:r w:rsidRPr="006902CA">
              <w:rPr>
                <w:rFonts w:ascii="Calibri" w:hAnsi="Calibri" w:eastAsia="Arial Narrow" w:cs="Arial Narrow"/>
              </w:rPr>
              <w:t>7.7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C34C7C" w:rsidRDefault="00FB1CFF" w14:paraId="67359A45" w14:textId="77777777">
            <w:pPr>
              <w:pStyle w:val="Heading6"/>
              <w:spacing w:before="0"/>
              <w:rPr>
                <w:rFonts w:ascii="Calibri" w:hAnsi="Calibri" w:eastAsia="Arial Narrow" w:cs="Arial Narrow"/>
                <w:b w:val="0"/>
                <w:bCs w:val="0"/>
              </w:rPr>
            </w:pPr>
            <w:r>
              <w:rPr>
                <w:rFonts w:ascii="Calibri" w:hAnsi="Calibri" w:eastAsia="Arial Narrow" w:cs="Arial Narrow"/>
              </w:rPr>
              <w:t>N</w:t>
            </w: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hideMark/>
          </w:tcPr>
          <w:p w:rsidRPr="006902CA" w:rsidR="00FB1CFF" w:rsidP="00C34C7C" w:rsidRDefault="00FB1CFF" w14:paraId="0E6C2408" w14:textId="77777777">
            <w:pPr>
              <w:pStyle w:val="Heading6"/>
              <w:spacing w:before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eastAsia="Arial Narrow" w:cs="Arial Narrow"/>
                <w:sz w:val="22"/>
                <w:szCs w:val="22"/>
              </w:rPr>
              <w:t xml:space="preserve">C </w:t>
            </w:r>
            <w:r w:rsidRPr="00F23E76">
              <w:rPr>
                <w:rFonts w:ascii="Calibri" w:hAnsi="Calibri" w:eastAsia="Arial Narrow" w:cs="Arial Narrow"/>
                <w:sz w:val="18"/>
                <w:szCs w:val="18"/>
              </w:rPr>
              <w:t>Library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</w:tcPr>
          <w:p w:rsidRPr="006902CA" w:rsidR="00FB1CFF" w:rsidP="00C34C7C" w:rsidRDefault="00FB1CFF" w14:paraId="65AF0E03" w14:textId="77777777">
            <w:pPr>
              <w:pStyle w:val="Heading6"/>
              <w:spacing w:befor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07B97165" w14:textId="77777777">
            <w:pPr>
              <w:pStyle w:val="Heading6"/>
              <w:spacing w:befor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703FDD2C" w14:textId="77777777">
            <w:pPr>
              <w:pStyle w:val="Heading6"/>
              <w:spacing w:befor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5D14C4A3" w14:textId="77777777">
            <w:pPr>
              <w:pStyle w:val="Heading6"/>
              <w:spacing w:befor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C34C7C" w:rsidRDefault="00FB1CFF" w14:paraId="00C89189" w14:textId="77777777">
            <w:pPr>
              <w:pStyle w:val="Heading6"/>
              <w:spacing w:before="0"/>
              <w:rPr>
                <w:rFonts w:ascii="Calibri" w:hAnsi="Calibri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sz w:val="18"/>
                <w:szCs w:val="18"/>
              </w:rPr>
              <w:t xml:space="preserve">QMP 7.7 Owner Supplied Equipment Handover </w:t>
            </w:r>
            <w:r>
              <w:rPr>
                <w:rFonts w:ascii="Calibri" w:hAnsi="Calibri" w:eastAsia="Arial Narrow" w:cs="Arial Narrow"/>
                <w:sz w:val="18"/>
                <w:szCs w:val="18"/>
              </w:rPr>
              <w:t>–</w:t>
            </w:r>
            <w:r w:rsidRPr="006902CA">
              <w:rPr>
                <w:rFonts w:ascii="Calibri" w:hAnsi="Calibri" w:eastAsia="Arial Narrow" w:cs="Arial Narrow"/>
                <w:sz w:val="18"/>
                <w:szCs w:val="18"/>
              </w:rPr>
              <w:t xml:space="preserve"> Example</w:t>
            </w:r>
            <w:r>
              <w:rPr>
                <w:rFonts w:ascii="Calibri" w:hAnsi="Calibri" w:eastAsia="Arial Narrow" w:cs="Arial Narrow"/>
                <w:sz w:val="18"/>
                <w:szCs w:val="18"/>
              </w:rPr>
              <w:t xml:space="preserve"> [Library]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2983F2F6" w14:textId="77777777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6C329B34" w14:textId="77777777">
            <w:pPr>
              <w:pStyle w:val="Heading6"/>
              <w:rPr>
                <w:rFonts w:ascii="Calibri" w:hAnsi="Calibri" w:eastAsia="Arial Narrow" w:cs="Arial Narrow"/>
                <w:b w:val="0"/>
                <w:bCs w:val="0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01D45085" w14:textId="77777777">
        <w:trPr>
          <w:trHeight w:val="328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</w:tcPr>
          <w:p w:rsidRPr="006902CA" w:rsidR="00FB1CFF" w:rsidP="00FB1CFF" w:rsidRDefault="00FB1CFF" w14:paraId="79E59F53" w14:textId="777777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C34C7C" w:rsidRDefault="00FB1CFF" w14:paraId="791E3CF1" w14:textId="77777777">
            <w:pPr>
              <w:pStyle w:val="Heading6"/>
              <w:spacing w:before="0"/>
              <w:rPr>
                <w:rFonts w:ascii="Calibri" w:hAnsi="Calibri"/>
                <w:color w:val="000000"/>
              </w:rPr>
            </w:pP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1814EB41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</w:tcPr>
          <w:p w:rsidRPr="006902CA" w:rsidR="00FB1CFF" w:rsidP="00C34C7C" w:rsidRDefault="00FB1CFF" w14:paraId="7591E045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7855B817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0B844278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6BF6AFA9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</w:tcPr>
          <w:p w:rsidRPr="006902CA" w:rsidR="00FB1CFF" w:rsidP="00C34C7C" w:rsidRDefault="00FB1CFF" w14:paraId="71BDDDD4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1BF3FC8A" w14:textId="77777777">
            <w:pPr>
              <w:pStyle w:val="Heading6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7C0FB6" w:rsidR="00FB1CFF" w:rsidP="00FB1CFF" w:rsidRDefault="00FB1CFF" w14:paraId="7A2BEA9C" w14:textId="77777777">
            <w:pPr>
              <w:pStyle w:val="Heading6"/>
              <w:rPr>
                <w:rFonts w:ascii="Calibri" w:hAnsi="Calibri"/>
                <w:b w:val="0"/>
                <w:bCs w:val="0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1F5DAD9B" w14:textId="77777777">
        <w:trPr>
          <w:trHeight w:val="370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4921BCE2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C34C7C" w:rsidRDefault="00FB1CFF" w14:paraId="2E57F748" w14:textId="77777777">
            <w:pPr>
              <w:pStyle w:val="Heading6"/>
              <w:spacing w:before="0"/>
              <w:rPr>
                <w:rFonts w:ascii="Calibri" w:hAnsi="Calibri"/>
                <w:color w:val="000000"/>
              </w:rPr>
            </w:pP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7FB65314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</w:tcPr>
          <w:p w:rsidRPr="006902CA" w:rsidR="00FB1CFF" w:rsidP="00C34C7C" w:rsidRDefault="00FB1CFF" w14:paraId="109E22E0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1DACA18D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02BE5E37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5C311C1A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C34C7C" w:rsidRDefault="00FB1CFF" w14:paraId="630FED28" w14:textId="77777777">
            <w:pPr>
              <w:pStyle w:val="Heading6"/>
              <w:spacing w:before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  <w:u w:val="single" w:color="000000"/>
              </w:rPr>
              <w:t>Records of Conformance and nonconformance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750A14F5" w14:textId="77777777">
            <w:pPr>
              <w:pStyle w:val="Heading6"/>
              <w:jc w:val="center"/>
              <w:rPr>
                <w:rFonts w:ascii="Calibri" w:hAnsi="Calibri" w:eastAsia="Arial Narrow" w:cs="Arial Narrow"/>
                <w:b w:val="0"/>
                <w:bCs w:val="0"/>
                <w:color w:val="000000"/>
                <w:sz w:val="18"/>
                <w:szCs w:val="18"/>
                <w:u w:val="single" w:color="000000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1ED2FDC2" w14:textId="77777777">
            <w:pPr>
              <w:pStyle w:val="Heading6"/>
              <w:rPr>
                <w:rFonts w:ascii="Calibri" w:hAnsi="Calibri" w:eastAsia="Arial Narrow" w:cs="Arial Narrow"/>
                <w:b w:val="0"/>
                <w:bCs w:val="0"/>
                <w:vanish/>
                <w:color w:val="000000"/>
                <w:sz w:val="18"/>
                <w:szCs w:val="18"/>
                <w:u w:val="single" w:color="000000"/>
              </w:rPr>
            </w:pPr>
          </w:p>
        </w:tc>
      </w:tr>
      <w:tr w:rsidRPr="006902CA" w:rsidR="00FB1CFF" w:rsidTr="5A678C5F" w14:paraId="7DC69845" w14:textId="77777777">
        <w:trPr>
          <w:trHeight w:val="255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67D9DAA3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 xml:space="preserve">8.1 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C34C7C" w:rsidRDefault="00FB1CFF" w14:paraId="2BA59C6C" w14:textId="77777777">
            <w:pPr>
              <w:spacing w:after="60"/>
              <w:rPr>
                <w:rFonts w:ascii="Calibri" w:hAnsi="Calibri" w:eastAsia="Arial Narrow" w:cs="Arial Narrow"/>
                <w:color w:val="000000"/>
                <w:sz w:val="16"/>
                <w:szCs w:val="16"/>
              </w:rPr>
            </w:pPr>
            <w:r>
              <w:rPr>
                <w:rFonts w:ascii="Calibri" w:hAnsi="Calibri" w:eastAsia="Arial Narrow" w:cs="Arial Narrow"/>
                <w:color w:val="000000"/>
                <w:sz w:val="16"/>
                <w:szCs w:val="16"/>
              </w:rPr>
              <w:t>Y</w:t>
            </w: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hideMark/>
          </w:tcPr>
          <w:p w:rsidRPr="006902CA" w:rsidR="00FB1CFF" w:rsidP="00C34C7C" w:rsidRDefault="00FB1CFF" w14:paraId="0B6EA2B8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C</w:t>
            </w:r>
            <w:r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 xml:space="preserve"> </w:t>
            </w:r>
            <w:r w:rsidRPr="00F23E76">
              <w:rPr>
                <w:rFonts w:ascii="Calibri" w:hAnsi="Calibri" w:eastAsia="Arial Narrow" w:cs="Arial Narrow"/>
                <w:sz w:val="18"/>
                <w:szCs w:val="18"/>
              </w:rPr>
              <w:t>Library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</w:tcPr>
          <w:p w:rsidRPr="006902CA" w:rsidR="00FB1CFF" w:rsidP="00C34C7C" w:rsidRDefault="00FB1CFF" w14:paraId="2E652B43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  <w:r w:rsidRPr="006902CA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7A396893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076DDB4C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1C82AAE2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5BE26363" w14:textId="77777777">
            <w:pPr>
              <w:spacing w:after="60"/>
              <w:rPr>
                <w:rFonts w:ascii="Calibri" w:hAnsi="Calibri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>QMP 8.1 Site Records – record types reviewed as general information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170BAB27" w14:textId="77777777">
            <w:pPr>
              <w:spacing w:after="60"/>
              <w:jc w:val="center"/>
              <w:rPr>
                <w:rFonts w:ascii="Calibri" w:hAnsi="Calibri" w:eastAsia="Arial Narrow" w:cstheme="minorHAnsi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35B1B702" w14:textId="42A92AF7">
            <w:pPr>
              <w:spacing w:after="60"/>
              <w:rPr>
                <w:rFonts w:ascii="Calibri" w:hAnsi="Calibri" w:eastAsia="Arial Narrow" w:cstheme="minorHAnsi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03F1AB2C" w14:textId="77777777">
        <w:trPr>
          <w:trHeight w:val="255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46CC9962" w14:textId="77777777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sz w:val="22"/>
                <w:szCs w:val="22"/>
              </w:rPr>
              <w:t>8.2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C34C7C" w:rsidRDefault="00FB1CFF" w14:paraId="32252A6E" w14:textId="77777777">
            <w:pPr>
              <w:spacing w:after="60"/>
              <w:rPr>
                <w:rFonts w:ascii="Calibri" w:hAnsi="Calibri" w:eastAsia="Arial Narrow" w:cs="Arial Narrow"/>
                <w:color w:val="000000"/>
                <w:sz w:val="16"/>
                <w:szCs w:val="16"/>
              </w:rPr>
            </w:pPr>
            <w:r>
              <w:rPr>
                <w:rFonts w:ascii="Calibri" w:hAnsi="Calibri" w:eastAsia="Arial Narrow" w:cs="Arial Narrow"/>
                <w:color w:val="000000"/>
                <w:sz w:val="16"/>
                <w:szCs w:val="16"/>
              </w:rPr>
              <w:t>N</w:t>
            </w: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hideMark/>
          </w:tcPr>
          <w:p w:rsidRPr="006902CA" w:rsidR="00FB1CFF" w:rsidP="00C34C7C" w:rsidRDefault="00FB1CFF" w14:paraId="56D99208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Arial Narrow" w:cs="Arial Narrow"/>
                <w:sz w:val="22"/>
                <w:szCs w:val="22"/>
              </w:rPr>
              <w:t xml:space="preserve">C </w:t>
            </w:r>
            <w:r w:rsidRPr="00F23E76">
              <w:rPr>
                <w:rFonts w:ascii="Calibri" w:hAnsi="Calibri" w:eastAsia="Arial Narrow" w:cs="Arial Narrow"/>
                <w:sz w:val="18"/>
                <w:szCs w:val="18"/>
              </w:rPr>
              <w:t>Library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</w:tcPr>
          <w:p w:rsidRPr="006902CA" w:rsidR="00FB1CFF" w:rsidP="00C34C7C" w:rsidRDefault="00FB1CFF" w14:paraId="73C40F1A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43843C40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43083AFE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2DCBF0A6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03DBE9FF" w14:textId="77777777">
            <w:pPr>
              <w:spacing w:after="60"/>
              <w:rPr>
                <w:rFonts w:ascii="Calibri" w:hAnsi="Calibri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>QMP 8.2 - Quality Records Process Tracking highlights – and example</w:t>
            </w:r>
            <w:r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Arial Narrow" w:cs="Arial Narrow"/>
                <w:sz w:val="18"/>
                <w:szCs w:val="18"/>
              </w:rPr>
              <w:t>[Library]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26AC9F60" w14:textId="77777777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6A4C15EA" w14:textId="77777777">
            <w:pPr>
              <w:spacing w:after="60"/>
              <w:rPr>
                <w:rFonts w:ascii="Calibri" w:hAnsi="Calibri" w:eastAsia="Arial Narrow" w:cstheme="minorHAnsi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78EAD3B0" w14:textId="77777777">
        <w:trPr>
          <w:trHeight w:val="255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69405F72" w14:textId="77777777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sz w:val="22"/>
                <w:szCs w:val="22"/>
              </w:rPr>
              <w:t>8.2.1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C34C7C" w:rsidRDefault="00FB1CFF" w14:paraId="659A758C" w14:textId="77777777">
            <w:pPr>
              <w:spacing w:after="60"/>
              <w:rPr>
                <w:rFonts w:ascii="Calibri" w:hAnsi="Calibri" w:eastAsia="Arial Narrow" w:cs="Arial Narrow"/>
                <w:color w:val="000000"/>
                <w:sz w:val="16"/>
                <w:szCs w:val="16"/>
              </w:rPr>
            </w:pPr>
            <w:r>
              <w:rPr>
                <w:rFonts w:ascii="Calibri" w:hAnsi="Calibri" w:eastAsia="Arial Narrow" w:cs="Arial Narrow"/>
                <w:color w:val="000000"/>
                <w:sz w:val="16"/>
                <w:szCs w:val="16"/>
              </w:rPr>
              <w:t>N</w:t>
            </w: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hideMark/>
          </w:tcPr>
          <w:p w:rsidRPr="006902CA" w:rsidR="00FB1CFF" w:rsidP="00C34C7C" w:rsidRDefault="00FB1CFF" w14:paraId="719C7398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Arial Narrow" w:cs="Arial Narrow"/>
                <w:sz w:val="22"/>
                <w:szCs w:val="22"/>
              </w:rPr>
              <w:t xml:space="preserve">C </w:t>
            </w:r>
            <w:r w:rsidRPr="00F23E76">
              <w:rPr>
                <w:rFonts w:ascii="Calibri" w:hAnsi="Calibri" w:eastAsia="Arial Narrow" w:cs="Arial Narrow"/>
                <w:sz w:val="18"/>
                <w:szCs w:val="18"/>
              </w:rPr>
              <w:t>Library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</w:tcPr>
          <w:p w:rsidRPr="006902CA" w:rsidR="00FB1CFF" w:rsidP="00C34C7C" w:rsidRDefault="00FB1CFF" w14:paraId="1A0B721A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442507DE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5BABA0DF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624760F4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675F5797" w14:textId="77777777">
            <w:pPr>
              <w:spacing w:after="60"/>
              <w:rPr>
                <w:rFonts w:ascii="Calibri" w:hAnsi="Calibri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>QMP 8.2.1 – WM Record Status Log</w:t>
            </w:r>
            <w:r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Arial Narrow" w:cs="Arial Narrow"/>
                <w:sz w:val="18"/>
                <w:szCs w:val="18"/>
              </w:rPr>
              <w:t>[Library]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4FB02BB9" w14:textId="77777777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35C59B7D" w14:textId="77777777">
            <w:pPr>
              <w:spacing w:after="60"/>
              <w:rPr>
                <w:rFonts w:ascii="Calibri" w:hAnsi="Calibri" w:eastAsia="Arial Narrow" w:cs="Arial Narrow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7F3EFDBD" w14:textId="77777777">
        <w:trPr>
          <w:trHeight w:val="255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63C7F980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8.3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C34C7C" w:rsidRDefault="00FB1CFF" w14:paraId="09BB995E" w14:textId="77777777">
            <w:pPr>
              <w:spacing w:after="60"/>
              <w:rPr>
                <w:rFonts w:ascii="Calibri" w:hAnsi="Calibri" w:eastAsia="Arial Narrow" w:cs="Arial Narrow"/>
                <w:color w:val="000000"/>
                <w:sz w:val="16"/>
                <w:szCs w:val="16"/>
              </w:rPr>
            </w:pPr>
            <w:r>
              <w:rPr>
                <w:rFonts w:ascii="Calibri" w:hAnsi="Calibri" w:eastAsia="Arial Narrow" w:cs="Arial Narrow"/>
                <w:color w:val="000000"/>
                <w:sz w:val="16"/>
                <w:szCs w:val="16"/>
              </w:rPr>
              <w:t>Y</w:t>
            </w: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hideMark/>
          </w:tcPr>
          <w:p w:rsidRPr="006902CA" w:rsidR="00FB1CFF" w:rsidP="00C34C7C" w:rsidRDefault="00FB1CFF" w14:paraId="7CF753E8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C D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center"/>
            <w:hideMark/>
          </w:tcPr>
          <w:p w:rsidRPr="006902CA" w:rsidR="00FB1CFF" w:rsidP="00C34C7C" w:rsidRDefault="00FB1CFF" w14:paraId="375AE44B" w14:textId="77777777">
            <w:pPr>
              <w:spacing w:after="60"/>
              <w:rPr>
                <w:rFonts w:ascii="Calibri" w:hAnsi="Calibri"/>
                <w:color w:val="000000"/>
              </w:rPr>
            </w:pPr>
            <w:r w:rsidRPr="006902CA">
              <w:rPr>
                <w:rFonts w:ascii="Calibri" w:hAnsi="Calibri" w:eastAsia="Arial Narrow" w:cs="Arial Narrow"/>
                <w:color w:val="000000"/>
              </w:rPr>
              <w:t xml:space="preserve">   ***</w:t>
            </w: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34F4D236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2F31279A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0BC90B73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3AC8FFB6" w14:textId="77777777">
            <w:pPr>
              <w:spacing w:after="60"/>
              <w:rPr>
                <w:rFonts w:ascii="Calibri" w:hAnsi="Calibri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>QMP 8.3 Nonconformance, OFI, and Deficiency Procedure (highlighted).  [Presentation application:  Can present 8.3 +8.3.1, 8.3.2, 8.3.3 or just some of them.  Deficiency and NC together in the same procedure is one of the key elements.]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4C06C727" w14:textId="77777777">
            <w:pPr>
              <w:spacing w:after="60"/>
              <w:jc w:val="center"/>
              <w:rPr>
                <w:rFonts w:ascii="Calibri" w:hAnsi="Calibri" w:eastAsia="Arial Narrow" w:cstheme="minorHAnsi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6244AA1D" w14:textId="409C0842">
            <w:pPr>
              <w:spacing w:after="60"/>
              <w:rPr>
                <w:rFonts w:ascii="Calibri" w:hAnsi="Calibri" w:eastAsia="Arial Narrow" w:cstheme="minorHAnsi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473D065C" w14:textId="77777777">
        <w:trPr>
          <w:trHeight w:val="255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</w:tcPr>
          <w:p w:rsidRPr="006902CA" w:rsidR="00FB1CFF" w:rsidP="00FB1CFF" w:rsidRDefault="00FB1CFF" w14:paraId="2E992862" w14:textId="77777777">
            <w:pPr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>8.3.1.1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C34C7C" w:rsidRDefault="00FB1CFF" w14:paraId="44AF00A8" w14:textId="77777777">
            <w:pPr>
              <w:spacing w:after="60"/>
              <w:rPr>
                <w:rFonts w:ascii="Calibri" w:hAnsi="Calibri" w:eastAsia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08B90AB2" w14:textId="77777777">
            <w:pPr>
              <w:spacing w:after="60"/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 xml:space="preserve">C </w:t>
            </w:r>
            <w:r w:rsidRPr="00F23E76">
              <w:rPr>
                <w:rFonts w:ascii="Calibri" w:hAnsi="Calibri" w:eastAsia="Arial Narrow" w:cs="Arial Narrow"/>
                <w:sz w:val="18"/>
                <w:szCs w:val="18"/>
              </w:rPr>
              <w:t>Library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</w:tcPr>
          <w:p w:rsidRPr="006902CA" w:rsidR="00FB1CFF" w:rsidP="00C34C7C" w:rsidRDefault="00FB1CFF" w14:paraId="3DDC0417" w14:textId="77777777">
            <w:pPr>
              <w:spacing w:after="60"/>
              <w:rPr>
                <w:rFonts w:ascii="Calibri" w:hAnsi="Calibri" w:eastAsia="Arial Narrow" w:cs="Arial Narrow"/>
                <w:color w:val="000000"/>
              </w:rPr>
            </w:pP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3C95AD63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5529904C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36918B93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</w:tcPr>
          <w:p w:rsidRPr="006902CA" w:rsidR="00FB1CFF" w:rsidP="00FB1CFF" w:rsidRDefault="00FB1CFF" w14:paraId="08A469B0" w14:textId="77777777">
            <w:pPr>
              <w:spacing w:after="60"/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 xml:space="preserve">QMP 8.3.1.1 Deficiency, NC, Audit by </w:t>
            </w:r>
            <w:proofErr w:type="spellStart"/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>Traine</w:t>
            </w:r>
            <w:proofErr w:type="spellEnd"/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 xml:space="preserve"> Corp – with rating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26772BE7" w14:textId="77777777">
            <w:pPr>
              <w:spacing w:after="60"/>
              <w:jc w:val="center"/>
              <w:rPr>
                <w:rFonts w:ascii="Calibri" w:hAnsi="Calibri" w:eastAsia="Arial Narrow" w:cstheme="minorHAnsi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44DC01C7" w14:textId="77777777">
            <w:pPr>
              <w:spacing w:after="60"/>
              <w:rPr>
                <w:rFonts w:ascii="Calibri" w:hAnsi="Calibri" w:eastAsia="Arial Narrow" w:cstheme="minorHAnsi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7C0695FD" w14:textId="77777777">
        <w:trPr>
          <w:trHeight w:val="255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</w:tcPr>
          <w:p w:rsidRPr="006902CA" w:rsidR="00FB1CFF" w:rsidP="00FB1CFF" w:rsidRDefault="00FB1CFF" w14:paraId="0B29D3D0" w14:textId="77777777">
            <w:pPr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>8.3.1.2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C34C7C" w:rsidRDefault="00FB1CFF" w14:paraId="5EAF849D" w14:textId="77777777">
            <w:pPr>
              <w:spacing w:after="60"/>
              <w:rPr>
                <w:rFonts w:ascii="Calibri" w:hAnsi="Calibri" w:eastAsia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0E7F61C4" w14:textId="77777777">
            <w:pPr>
              <w:spacing w:after="60"/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</w:pPr>
            <w:r>
              <w:rPr>
                <w:rFonts w:ascii="Calibri" w:hAnsi="Calibri" w:eastAsia="Arial Narrow" w:cs="Arial Narrow"/>
                <w:sz w:val="22"/>
                <w:szCs w:val="22"/>
              </w:rPr>
              <w:t xml:space="preserve">C </w:t>
            </w:r>
            <w:r w:rsidRPr="00F23E76">
              <w:rPr>
                <w:rFonts w:ascii="Calibri" w:hAnsi="Calibri" w:eastAsia="Arial Narrow" w:cs="Arial Narrow"/>
                <w:sz w:val="18"/>
                <w:szCs w:val="18"/>
              </w:rPr>
              <w:t>Library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</w:tcPr>
          <w:p w:rsidRPr="006902CA" w:rsidR="00FB1CFF" w:rsidP="00C34C7C" w:rsidRDefault="00FB1CFF" w14:paraId="47D650CD" w14:textId="77777777">
            <w:pPr>
              <w:spacing w:after="60"/>
              <w:rPr>
                <w:rFonts w:ascii="Calibri" w:hAnsi="Calibri" w:eastAsia="Arial Narrow" w:cs="Arial Narrow"/>
                <w:color w:val="000000"/>
              </w:rPr>
            </w:pPr>
            <w:r>
              <w:rPr>
                <w:rFonts w:ascii="Calibri" w:hAnsi="Calibri" w:eastAsia="Arial Narrow" w:cs="Arial Narrow"/>
                <w:color w:val="000000"/>
              </w:rPr>
              <w:t>**</w:t>
            </w: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03E6B5F2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44DEC6DA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317F6D0B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</w:tcPr>
          <w:p w:rsidRPr="006902CA" w:rsidR="00FB1CFF" w:rsidP="00FB1CFF" w:rsidRDefault="00FB1CFF" w14:paraId="0086FC4B" w14:textId="77777777">
            <w:pPr>
              <w:spacing w:after="60"/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 xml:space="preserve">Audit Report Multi-family with ratings – from </w:t>
            </w:r>
            <w:proofErr w:type="spellStart"/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>Traine</w:t>
            </w:r>
            <w:proofErr w:type="spellEnd"/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55896CB0" w14:textId="77777777">
            <w:pPr>
              <w:spacing w:after="60"/>
              <w:jc w:val="center"/>
              <w:rPr>
                <w:rFonts w:ascii="Calibri" w:hAnsi="Calibri" w:eastAsia="Arial Narrow" w:cstheme="minorHAnsi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141B728F" w14:textId="77777777">
            <w:pPr>
              <w:spacing w:after="60"/>
              <w:rPr>
                <w:rFonts w:ascii="Calibri" w:hAnsi="Calibri" w:eastAsia="Arial Narrow" w:cstheme="minorHAnsi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237494BC" w14:textId="77777777">
        <w:trPr>
          <w:trHeight w:val="255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23B4F409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8.3.1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C34C7C" w:rsidRDefault="00FB1CFF" w14:paraId="7002D11D" w14:textId="77777777">
            <w:pPr>
              <w:spacing w:after="60"/>
              <w:rPr>
                <w:rFonts w:ascii="Calibri" w:hAnsi="Calibri" w:eastAsia="Arial Narrow" w:cs="Arial Narrow"/>
                <w:color w:val="000000"/>
                <w:sz w:val="16"/>
                <w:szCs w:val="16"/>
              </w:rPr>
            </w:pPr>
            <w:r>
              <w:rPr>
                <w:rFonts w:ascii="Calibri" w:hAnsi="Calibri" w:eastAsia="Arial Narrow" w:cs="Arial Narrow"/>
                <w:color w:val="000000"/>
                <w:sz w:val="16"/>
                <w:szCs w:val="16"/>
              </w:rPr>
              <w:t>Y</w:t>
            </w: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hideMark/>
          </w:tcPr>
          <w:p w:rsidRPr="006902CA" w:rsidR="00FB1CFF" w:rsidP="00C34C7C" w:rsidRDefault="00FB1CFF" w14:paraId="371D2931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C D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</w:tcPr>
          <w:p w:rsidRPr="006902CA" w:rsidR="00FB1CFF" w:rsidP="00C34C7C" w:rsidRDefault="00FB1CFF" w14:paraId="74C206C1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5289FEAB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12FBB6F9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5DA7218F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6FBF4024" w14:textId="69928073">
            <w:pPr>
              <w:spacing w:after="60"/>
              <w:rPr>
                <w:rFonts w:ascii="Calibri" w:hAnsi="Calibri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>QMP 8.3.1 - Non-Conformance or Deficiency Report - 2018-07-03 (generic)</w:t>
            </w:r>
            <w:r w:rsidR="00075258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 xml:space="preserve">.  </w:t>
            </w:r>
            <w:r w:rsidRPr="00C34C7C" w:rsidR="00075258">
              <w:rPr>
                <w:rFonts w:ascii="Calibri" w:hAnsi="Calibri" w:eastAsia="Arial Narrow" w:cs="Arial Narrow"/>
                <w:color w:val="C00000"/>
                <w:sz w:val="18"/>
                <w:szCs w:val="18"/>
              </w:rPr>
              <w:t xml:space="preserve">This now contains </w:t>
            </w:r>
            <w:r w:rsidRPr="00C34C7C" w:rsidR="00E905D7">
              <w:rPr>
                <w:rFonts w:ascii="Calibri" w:hAnsi="Calibri" w:eastAsia="Arial Narrow" w:cs="Arial Narrow"/>
                <w:color w:val="C00000"/>
                <w:sz w:val="18"/>
                <w:szCs w:val="18"/>
              </w:rPr>
              <w:t>instru</w:t>
            </w:r>
            <w:r w:rsidRPr="00C34C7C" w:rsidR="00C3308E">
              <w:rPr>
                <w:rFonts w:ascii="Calibri" w:hAnsi="Calibri" w:eastAsia="Arial Narrow" w:cs="Arial Narrow"/>
                <w:color w:val="C00000"/>
                <w:sz w:val="18"/>
                <w:szCs w:val="18"/>
              </w:rPr>
              <w:t>c</w:t>
            </w:r>
            <w:r w:rsidRPr="00C34C7C" w:rsidR="00E905D7">
              <w:rPr>
                <w:rFonts w:ascii="Calibri" w:hAnsi="Calibri" w:eastAsia="Arial Narrow" w:cs="Arial Narrow"/>
                <w:color w:val="C00000"/>
                <w:sz w:val="18"/>
                <w:szCs w:val="18"/>
              </w:rPr>
              <w:t>tions on creating digital forms for use on your phone.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170C9313" w14:textId="77777777">
            <w:pPr>
              <w:spacing w:after="60"/>
              <w:jc w:val="center"/>
              <w:rPr>
                <w:rFonts w:ascii="Calibri" w:hAnsi="Calibri" w:eastAsia="Arial Narrow" w:cstheme="minorHAnsi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50A9F6F9" w14:textId="5D6DD0D4">
            <w:pPr>
              <w:spacing w:after="60"/>
              <w:rPr>
                <w:rFonts w:ascii="Calibri" w:hAnsi="Calibri" w:eastAsia="Arial Narrow" w:cstheme="minorHAnsi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480E0539" w14:textId="77777777">
        <w:trPr>
          <w:trHeight w:val="255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4A7AC7D0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8.3.2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C34C7C" w:rsidRDefault="00FB1CFF" w14:paraId="63505665" w14:textId="77777777">
            <w:pPr>
              <w:spacing w:after="60"/>
              <w:rPr>
                <w:rFonts w:ascii="Calibri" w:hAnsi="Calibri" w:eastAsia="Arial Narrow" w:cs="Arial Narrow"/>
                <w:color w:val="000000"/>
                <w:sz w:val="16"/>
                <w:szCs w:val="16"/>
              </w:rPr>
            </w:pPr>
            <w:r>
              <w:rPr>
                <w:rFonts w:ascii="Calibri" w:hAnsi="Calibri" w:eastAsia="Arial Narrow" w:cs="Arial Narrow"/>
                <w:color w:val="000000"/>
                <w:sz w:val="16"/>
                <w:szCs w:val="16"/>
              </w:rPr>
              <w:t>Y</w:t>
            </w: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hideMark/>
          </w:tcPr>
          <w:p w:rsidRPr="006902CA" w:rsidR="00FB1CFF" w:rsidP="00C34C7C" w:rsidRDefault="00FB1CFF" w14:paraId="1C0F46BF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C D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</w:tcPr>
          <w:p w:rsidRPr="006902CA" w:rsidR="00FB1CFF" w:rsidP="00C34C7C" w:rsidRDefault="00FB1CFF" w14:paraId="1119D000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264D55D6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7FE2B14E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36B8F0E0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6FFD9ECF" w14:textId="77777777">
            <w:pPr>
              <w:spacing w:after="60"/>
              <w:rPr>
                <w:rFonts w:ascii="Calibri" w:hAnsi="Calibri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 xml:space="preserve">QMP 8.3.2 - NCR Flow Chart 2013-08-21 (generic) 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6FC25871" w14:textId="77777777">
            <w:pPr>
              <w:spacing w:after="60"/>
              <w:jc w:val="center"/>
              <w:rPr>
                <w:rFonts w:ascii="Calibri" w:hAnsi="Calibri" w:eastAsia="Arial Narrow" w:cstheme="minorHAnsi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0DC7E0F6" w14:textId="58F13A3E">
            <w:pPr>
              <w:spacing w:after="60"/>
              <w:rPr>
                <w:rFonts w:ascii="Calibri" w:hAnsi="Calibri" w:eastAsia="Arial Narrow" w:cstheme="minorHAnsi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676838F3" w14:textId="77777777">
        <w:trPr>
          <w:trHeight w:val="255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5CEB3CF6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8.3.3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C34C7C" w:rsidRDefault="00FB1CFF" w14:paraId="478EA0BA" w14:textId="77777777">
            <w:pPr>
              <w:spacing w:after="60"/>
              <w:rPr>
                <w:rFonts w:ascii="Calibri" w:hAnsi="Calibri" w:eastAsia="Arial Narrow" w:cs="Arial Narrow"/>
                <w:color w:val="000000"/>
                <w:sz w:val="16"/>
                <w:szCs w:val="16"/>
              </w:rPr>
            </w:pPr>
            <w:r>
              <w:rPr>
                <w:rFonts w:ascii="Calibri" w:hAnsi="Calibri" w:eastAsia="Arial Narrow" w:cs="Arial Narrow"/>
                <w:color w:val="000000"/>
                <w:sz w:val="16"/>
                <w:szCs w:val="16"/>
              </w:rPr>
              <w:t>Y</w:t>
            </w: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hideMark/>
          </w:tcPr>
          <w:p w:rsidRPr="006902CA" w:rsidR="00FB1CFF" w:rsidP="00C34C7C" w:rsidRDefault="00FB1CFF" w14:paraId="45B8E6F9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C D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</w:tcPr>
          <w:p w:rsidRPr="006902CA" w:rsidR="00FB1CFF" w:rsidP="00C34C7C" w:rsidRDefault="00FB1CFF" w14:paraId="6181AB68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4699A386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0F23375B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550F5235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47D1A547" w14:textId="77777777">
            <w:pPr>
              <w:spacing w:after="60"/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 xml:space="preserve">QMP 8.3.3 – </w:t>
            </w:r>
            <w:r w:rsidRPr="006902CA">
              <w:rPr>
                <w:rFonts w:ascii="Calibri" w:hAnsi="Calibri" w:eastAsia="Arial Narrow" w:cs="Arial Narrow"/>
                <w:sz w:val="18"/>
                <w:szCs w:val="18"/>
              </w:rPr>
              <w:t xml:space="preserve">Word Version </w:t>
            </w: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 xml:space="preserve">- NCR- OFI - Deficiency Log – with examples of NC, OFI, Deficiency </w:t>
            </w:r>
          </w:p>
          <w:p w:rsidRPr="006902CA" w:rsidR="00FB1CFF" w:rsidP="00FB1CFF" w:rsidRDefault="00FB1CFF" w14:paraId="50BE6F75" w14:textId="77777777">
            <w:pPr>
              <w:spacing w:after="6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34C6AD1A" w14:textId="77777777">
            <w:pPr>
              <w:spacing w:after="60"/>
              <w:jc w:val="center"/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48791004" w14:textId="24FD46AF">
            <w:pPr>
              <w:spacing w:after="60"/>
              <w:rPr>
                <w:rFonts w:ascii="Calibri" w:hAnsi="Calibri" w:eastAsia="Arial Narrow" w:cs="Arial Narrow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48103BA3" w14:textId="77777777">
        <w:trPr>
          <w:trHeight w:val="255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CF21B6" w:rsidR="00FB1CFF" w:rsidP="00FB1CFF" w:rsidRDefault="00FB1CFF" w14:paraId="245DB7C4" w14:textId="77777777">
            <w:pPr>
              <w:rPr>
                <w:rFonts w:ascii="Calibri" w:hAnsi="Calibri"/>
                <w:color w:val="00B0F0"/>
                <w:sz w:val="22"/>
                <w:szCs w:val="22"/>
              </w:rPr>
            </w:pPr>
            <w:r w:rsidRPr="00CF21B6">
              <w:rPr>
                <w:rFonts w:ascii="Calibri" w:hAnsi="Calibri" w:eastAsia="Arial Narrow" w:cs="Arial Narrow"/>
                <w:color w:val="00B0F0"/>
                <w:sz w:val="22"/>
                <w:szCs w:val="22"/>
              </w:rPr>
              <w:t>8.4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FB1CFF" w:rsidP="00C34C7C" w:rsidRDefault="00FB1CFF" w14:paraId="3A5FACDA" w14:textId="77777777">
            <w:pPr>
              <w:spacing w:after="60"/>
              <w:rPr>
                <w:rFonts w:ascii="Calibri" w:hAnsi="Calibri" w:eastAsia="Arial Narrow" w:cs="Arial Narrow"/>
                <w:color w:val="00B0F0"/>
                <w:sz w:val="16"/>
                <w:szCs w:val="16"/>
              </w:rPr>
            </w:pPr>
            <w:r>
              <w:rPr>
                <w:rFonts w:ascii="Calibri" w:hAnsi="Calibri" w:eastAsia="Arial Narrow" w:cs="Arial Narrow"/>
                <w:color w:val="00B0F0"/>
                <w:sz w:val="16"/>
                <w:szCs w:val="16"/>
              </w:rPr>
              <w:t>N</w:t>
            </w:r>
          </w:p>
          <w:p w:rsidRPr="00CF21B6" w:rsidR="00FB1CFF" w:rsidP="00C34C7C" w:rsidRDefault="00FB1CFF" w14:paraId="0376E816" w14:textId="77777777">
            <w:pPr>
              <w:spacing w:after="60"/>
              <w:rPr>
                <w:rFonts w:ascii="Calibri" w:hAnsi="Calibri" w:eastAsia="Arial Narrow" w:cs="Arial Narrow"/>
                <w:color w:val="00B0F0"/>
                <w:sz w:val="16"/>
                <w:szCs w:val="16"/>
              </w:rPr>
            </w:pP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hideMark/>
          </w:tcPr>
          <w:p w:rsidRPr="00CF21B6" w:rsidR="00FB1CFF" w:rsidP="00C34C7C" w:rsidRDefault="00FB1CFF" w14:paraId="03B25303" w14:textId="77777777">
            <w:pPr>
              <w:spacing w:after="60"/>
              <w:rPr>
                <w:rFonts w:ascii="Calibri" w:hAnsi="Calibri"/>
                <w:color w:val="00B0F0"/>
                <w:sz w:val="22"/>
                <w:szCs w:val="22"/>
              </w:rPr>
            </w:pP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</w:tcPr>
          <w:p w:rsidRPr="00CF21B6" w:rsidR="00FB1CFF" w:rsidP="00C34C7C" w:rsidRDefault="00FB1CFF" w14:paraId="6B274459" w14:textId="77777777">
            <w:pPr>
              <w:spacing w:after="60"/>
              <w:rPr>
                <w:rFonts w:ascii="Calibri" w:hAnsi="Calibri"/>
                <w:color w:val="00B0F0"/>
                <w:sz w:val="22"/>
                <w:szCs w:val="22"/>
              </w:rPr>
            </w:pP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CF21B6" w:rsidR="00FB1CFF" w:rsidP="00C34C7C" w:rsidRDefault="00FB1CFF" w14:paraId="5C75F541" w14:textId="77777777">
            <w:pPr>
              <w:spacing w:after="60"/>
              <w:rPr>
                <w:rFonts w:ascii="Calibri" w:hAnsi="Calibri"/>
                <w:color w:val="00B0F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CF21B6" w:rsidR="00FB1CFF" w:rsidP="00C34C7C" w:rsidRDefault="00FB1CFF" w14:paraId="344EA03F" w14:textId="77777777">
            <w:pPr>
              <w:spacing w:after="60"/>
              <w:rPr>
                <w:rFonts w:ascii="Calibri" w:hAnsi="Calibri"/>
                <w:color w:val="00B0F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CF21B6" w:rsidR="00FB1CFF" w:rsidP="00C34C7C" w:rsidRDefault="00FB1CFF" w14:paraId="47665E5D" w14:textId="77777777">
            <w:pPr>
              <w:spacing w:after="60"/>
              <w:rPr>
                <w:rFonts w:ascii="Calibri" w:hAnsi="Calibri"/>
                <w:color w:val="00B0F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CF21B6" w:rsidR="00FB1CFF" w:rsidP="00FB1CFF" w:rsidRDefault="00FB1CFF" w14:paraId="3D3EE895" w14:textId="77777777">
            <w:pPr>
              <w:spacing w:after="60"/>
              <w:rPr>
                <w:rFonts w:ascii="Calibri" w:hAnsi="Calibri"/>
                <w:color w:val="00B0F0"/>
                <w:sz w:val="18"/>
                <w:szCs w:val="18"/>
              </w:rPr>
            </w:pPr>
            <w:r w:rsidRPr="00CF21B6">
              <w:rPr>
                <w:rFonts w:ascii="Calibri" w:hAnsi="Calibri" w:eastAsia="Arial Narrow" w:cs="Arial Narrow"/>
                <w:color w:val="00B0F0"/>
                <w:sz w:val="18"/>
                <w:szCs w:val="18"/>
              </w:rPr>
              <w:t>QMP 8.4 - Corrective Action [used in lieu of Nonconformance, OFI, and Deficiency Procedure]; Not preferred by the writer, does not address OFI or Deficiency.</w:t>
            </w:r>
            <w:r>
              <w:rPr>
                <w:rFonts w:ascii="Calibri" w:hAnsi="Calibri" w:eastAsia="Arial Narrow" w:cs="Arial Narrow"/>
                <w:color w:val="00B0F0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Arial Narrow" w:cs="Arial Narrow"/>
                <w:sz w:val="18"/>
                <w:szCs w:val="18"/>
              </w:rPr>
              <w:t xml:space="preserve"> Delete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316D6AF4" w14:textId="77777777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7E7776A9" w14:textId="77777777">
            <w:pPr>
              <w:spacing w:after="60"/>
              <w:rPr>
                <w:rFonts w:ascii="Calibri" w:hAnsi="Calibri" w:eastAsia="Arial Narrow" w:cs="Arial Narrow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330EC451" w14:textId="77777777">
        <w:trPr>
          <w:trHeight w:val="255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CF21B6" w:rsidR="00FB1CFF" w:rsidP="00FB1CFF" w:rsidRDefault="00FB1CFF" w14:paraId="31CCBB00" w14:textId="77777777">
            <w:pPr>
              <w:rPr>
                <w:rFonts w:ascii="Calibri" w:hAnsi="Calibri"/>
                <w:color w:val="00B0F0"/>
                <w:sz w:val="22"/>
                <w:szCs w:val="22"/>
              </w:rPr>
            </w:pPr>
            <w:r w:rsidRPr="00CF21B6">
              <w:rPr>
                <w:rFonts w:ascii="Calibri" w:hAnsi="Calibri" w:eastAsia="Arial Narrow" w:cs="Arial Narrow"/>
                <w:color w:val="00B0F0"/>
                <w:sz w:val="22"/>
                <w:szCs w:val="22"/>
              </w:rPr>
              <w:t>8.4.1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CF21B6" w:rsidR="00FB1CFF" w:rsidP="00C34C7C" w:rsidRDefault="00FB1CFF" w14:paraId="162EC03A" w14:textId="77777777">
            <w:pPr>
              <w:spacing w:after="60"/>
              <w:rPr>
                <w:rFonts w:ascii="Calibri" w:hAnsi="Calibri" w:eastAsia="Arial Narrow" w:cs="Arial Narrow"/>
                <w:color w:val="00B0F0"/>
                <w:sz w:val="16"/>
                <w:szCs w:val="16"/>
              </w:rPr>
            </w:pPr>
            <w:r>
              <w:rPr>
                <w:rFonts w:ascii="Calibri" w:hAnsi="Calibri" w:eastAsia="Arial Narrow" w:cs="Arial Narrow"/>
                <w:color w:val="00B0F0"/>
                <w:sz w:val="16"/>
                <w:szCs w:val="16"/>
              </w:rPr>
              <w:t>N</w:t>
            </w: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hideMark/>
          </w:tcPr>
          <w:p w:rsidRPr="00CF21B6" w:rsidR="00FB1CFF" w:rsidP="00C34C7C" w:rsidRDefault="00FB1CFF" w14:paraId="1A9120A7" w14:textId="77777777">
            <w:pPr>
              <w:spacing w:after="60"/>
              <w:rPr>
                <w:rFonts w:ascii="Calibri" w:hAnsi="Calibri"/>
                <w:color w:val="00B0F0"/>
                <w:sz w:val="22"/>
                <w:szCs w:val="22"/>
              </w:rPr>
            </w:pP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</w:tcPr>
          <w:p w:rsidRPr="00CF21B6" w:rsidR="00FB1CFF" w:rsidP="00C34C7C" w:rsidRDefault="00FB1CFF" w14:paraId="4C9E6741" w14:textId="77777777">
            <w:pPr>
              <w:spacing w:after="60"/>
              <w:rPr>
                <w:rFonts w:ascii="Calibri" w:hAnsi="Calibri"/>
                <w:color w:val="00B0F0"/>
                <w:sz w:val="22"/>
                <w:szCs w:val="22"/>
              </w:rPr>
            </w:pP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CF21B6" w:rsidR="00FB1CFF" w:rsidP="00C34C7C" w:rsidRDefault="00FB1CFF" w14:paraId="73EC187A" w14:textId="77777777">
            <w:pPr>
              <w:spacing w:after="60"/>
              <w:rPr>
                <w:rFonts w:ascii="Calibri" w:hAnsi="Calibri"/>
                <w:color w:val="00B0F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CF21B6" w:rsidR="00FB1CFF" w:rsidP="00C34C7C" w:rsidRDefault="00FB1CFF" w14:paraId="437407CA" w14:textId="77777777">
            <w:pPr>
              <w:spacing w:after="60"/>
              <w:rPr>
                <w:rFonts w:ascii="Calibri" w:hAnsi="Calibri"/>
                <w:color w:val="00B0F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CF21B6" w:rsidR="00FB1CFF" w:rsidP="00C34C7C" w:rsidRDefault="00FB1CFF" w14:paraId="555BB9CE" w14:textId="77777777">
            <w:pPr>
              <w:spacing w:after="60"/>
              <w:rPr>
                <w:rFonts w:ascii="Calibri" w:hAnsi="Calibri"/>
                <w:color w:val="00B0F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CF21B6" w:rsidR="00FB1CFF" w:rsidP="00FB1CFF" w:rsidRDefault="00FB1CFF" w14:paraId="3AF4037B" w14:textId="77777777">
            <w:pPr>
              <w:spacing w:after="60"/>
              <w:rPr>
                <w:rFonts w:ascii="Calibri" w:hAnsi="Calibri"/>
                <w:color w:val="00B0F0"/>
                <w:sz w:val="18"/>
                <w:szCs w:val="18"/>
              </w:rPr>
            </w:pPr>
            <w:r w:rsidRPr="00CF21B6">
              <w:rPr>
                <w:rFonts w:ascii="Calibri" w:hAnsi="Calibri" w:eastAsia="Arial Narrow" w:cs="Arial Narrow"/>
                <w:color w:val="00B0F0"/>
                <w:sz w:val="18"/>
                <w:szCs w:val="18"/>
              </w:rPr>
              <w:t>QMP 8.4.1 - Corrective Action Request Form [used in lieu of Nonconformance, OFI, and Deficiency Report]; Not preferred by the writer, does not address OFI or Deficiency.</w:t>
            </w:r>
            <w:r>
              <w:rPr>
                <w:rFonts w:ascii="Calibri" w:hAnsi="Calibri" w:eastAsia="Arial Narrow" w:cs="Arial Narrow"/>
                <w:color w:val="00B0F0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Arial Narrow" w:cs="Arial Narrow"/>
                <w:sz w:val="18"/>
                <w:szCs w:val="18"/>
              </w:rPr>
              <w:t xml:space="preserve"> Delete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3E3651E3" w14:textId="77777777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4FF632FC" w14:textId="77777777">
            <w:pPr>
              <w:spacing w:after="60"/>
              <w:rPr>
                <w:rFonts w:ascii="Calibri" w:hAnsi="Calibri" w:eastAsia="Arial Narrow" w:cs="Arial Narrow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39FAB850" w14:textId="77777777">
        <w:trPr>
          <w:trHeight w:val="255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588E17F0" w14:textId="77777777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sz w:val="22"/>
                <w:szCs w:val="22"/>
              </w:rPr>
              <w:t>8.5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C34C7C" w:rsidRDefault="00FB1CFF" w14:paraId="5E393B16" w14:textId="77777777">
            <w:pPr>
              <w:spacing w:after="60"/>
              <w:rPr>
                <w:rFonts w:ascii="Calibri" w:hAnsi="Calibri" w:eastAsia="Arial Narrow" w:cs="Arial Narrow"/>
                <w:color w:val="000000"/>
                <w:sz w:val="16"/>
                <w:szCs w:val="16"/>
              </w:rPr>
            </w:pPr>
            <w:r>
              <w:rPr>
                <w:rFonts w:ascii="Calibri" w:hAnsi="Calibri" w:eastAsia="Arial Narrow" w:cs="Arial Narrow"/>
                <w:color w:val="000000"/>
                <w:sz w:val="16"/>
                <w:szCs w:val="16"/>
              </w:rPr>
              <w:t>N</w:t>
            </w: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hideMark/>
          </w:tcPr>
          <w:p w:rsidRPr="006902CA" w:rsidR="00FB1CFF" w:rsidP="00C34C7C" w:rsidRDefault="00FB1CFF" w14:paraId="549CA038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Arial Narrow" w:cs="Arial Narrow"/>
                <w:sz w:val="22"/>
                <w:szCs w:val="22"/>
              </w:rPr>
              <w:t xml:space="preserve">C </w:t>
            </w:r>
            <w:r w:rsidRPr="00F23E76">
              <w:rPr>
                <w:rFonts w:ascii="Calibri" w:hAnsi="Calibri" w:eastAsia="Arial Narrow" w:cs="Arial Narrow"/>
                <w:sz w:val="18"/>
                <w:szCs w:val="18"/>
              </w:rPr>
              <w:t>Library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</w:tcPr>
          <w:p w:rsidRPr="006902CA" w:rsidR="00FB1CFF" w:rsidP="00C34C7C" w:rsidRDefault="00FB1CFF" w14:paraId="17BB6D65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0C60887F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6E612A94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20AB63AF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6A1BE40C" w14:textId="77777777">
            <w:pPr>
              <w:spacing w:after="60"/>
              <w:rPr>
                <w:rFonts w:ascii="Calibri" w:hAnsi="Calibri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sz w:val="18"/>
                <w:szCs w:val="18"/>
              </w:rPr>
              <w:t>QMP 8.5 - Weekly or project completion deficiency status report</w:t>
            </w:r>
            <w:r>
              <w:rPr>
                <w:rFonts w:ascii="Calibri" w:hAnsi="Calibri" w:eastAsia="Arial Narrow" w:cs="Arial Narrow"/>
                <w:sz w:val="18"/>
                <w:szCs w:val="18"/>
              </w:rPr>
              <w:t xml:space="preserve"> [Library]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4B089865" w14:textId="77777777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4599D7DB" w14:textId="77777777">
            <w:pPr>
              <w:spacing w:after="60"/>
              <w:rPr>
                <w:rFonts w:ascii="Calibri" w:hAnsi="Calibri" w:eastAsia="Arial Narrow" w:cs="Arial Narrow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1BBE9FD4" w14:textId="77777777">
        <w:trPr>
          <w:trHeight w:val="308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627DA10A" w14:textId="77777777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sz w:val="22"/>
                <w:szCs w:val="22"/>
              </w:rPr>
              <w:t>8.6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C34C7C" w:rsidRDefault="00FB1CFF" w14:paraId="0897DD85" w14:textId="77777777">
            <w:pPr>
              <w:spacing w:after="60"/>
              <w:rPr>
                <w:rFonts w:ascii="Calibri" w:hAnsi="Calibri" w:eastAsia="Arial Narrow" w:cs="Arial Narrow"/>
                <w:color w:val="000000"/>
                <w:sz w:val="16"/>
                <w:szCs w:val="16"/>
              </w:rPr>
            </w:pPr>
            <w:r>
              <w:rPr>
                <w:rFonts w:ascii="Calibri" w:hAnsi="Calibri" w:eastAsia="Arial Narrow" w:cs="Arial Narrow"/>
                <w:color w:val="000000"/>
                <w:sz w:val="16"/>
                <w:szCs w:val="16"/>
              </w:rPr>
              <w:t>N</w:t>
            </w: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hideMark/>
          </w:tcPr>
          <w:p w:rsidRPr="006902CA" w:rsidR="00FB1CFF" w:rsidP="00C34C7C" w:rsidRDefault="00FB1CFF" w14:paraId="4519E579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Arial Narrow" w:cs="Arial Narrow"/>
                <w:sz w:val="22"/>
                <w:szCs w:val="22"/>
              </w:rPr>
              <w:t xml:space="preserve">C </w:t>
            </w:r>
            <w:r w:rsidRPr="00F23E76">
              <w:rPr>
                <w:rFonts w:ascii="Calibri" w:hAnsi="Calibri" w:eastAsia="Arial Narrow" w:cs="Arial Narrow"/>
                <w:sz w:val="18"/>
                <w:szCs w:val="18"/>
              </w:rPr>
              <w:t>Library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  <w:hideMark/>
          </w:tcPr>
          <w:p w:rsidRPr="006902CA" w:rsidR="00FB1CFF" w:rsidP="00C34C7C" w:rsidRDefault="00FB1CFF" w14:paraId="0D85289A" w14:textId="77777777">
            <w:pPr>
              <w:spacing w:after="60"/>
              <w:rPr>
                <w:rFonts w:ascii="Calibri" w:hAnsi="Calibri"/>
                <w:color w:val="000000"/>
              </w:rPr>
            </w:pPr>
            <w:r w:rsidRPr="006902CA">
              <w:rPr>
                <w:rFonts w:ascii="Calibri" w:hAnsi="Calibri" w:eastAsia="Arial Narrow" w:cs="Arial Narrow"/>
                <w:color w:val="000000"/>
              </w:rPr>
              <w:t>**</w:t>
            </w: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48736706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0E442B2C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6838F03A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6B64D894" w14:textId="77777777">
            <w:pPr>
              <w:spacing w:after="60"/>
              <w:rPr>
                <w:rFonts w:ascii="Calibri" w:hAnsi="Calibri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sz w:val="18"/>
                <w:szCs w:val="18"/>
              </w:rPr>
              <w:t>QMP 8.6 - Stop Work Order</w:t>
            </w:r>
            <w:r>
              <w:rPr>
                <w:rFonts w:ascii="Calibri" w:hAnsi="Calibri" w:eastAsia="Arial Narrow" w:cs="Arial Narrow"/>
                <w:sz w:val="18"/>
                <w:szCs w:val="18"/>
              </w:rPr>
              <w:t xml:space="preserve"> [Library]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16D59B1B" w14:textId="77777777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3547BA30" w14:textId="77777777">
            <w:pPr>
              <w:spacing w:after="60"/>
              <w:rPr>
                <w:rFonts w:ascii="Calibri" w:hAnsi="Calibri" w:eastAsia="Arial Narrow" w:cs="Arial Narrow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37E9FA9D" w14:textId="77777777">
        <w:trPr>
          <w:trHeight w:val="255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7B063A10" w14:textId="77777777">
            <w:pPr>
              <w:rPr>
                <w:rFonts w:ascii="Calibri" w:hAnsi="Calibri"/>
                <w:color w:val="FF0000"/>
              </w:rPr>
            </w:pPr>
            <w:r w:rsidRPr="006902CA">
              <w:rPr>
                <w:rFonts w:ascii="Calibri" w:hAnsi="Calibri" w:eastAsia="Arial Narrow" w:cs="Arial Narrow"/>
              </w:rPr>
              <w:t>8.7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C34C7C" w:rsidRDefault="00FB1CFF" w14:paraId="38EE84E7" w14:textId="77777777">
            <w:pPr>
              <w:spacing w:after="60"/>
              <w:rPr>
                <w:rFonts w:ascii="Calibri" w:hAnsi="Calibri" w:eastAsia="Arial Narrow" w:cs="Arial Narrow"/>
                <w:color w:val="000000"/>
                <w:sz w:val="16"/>
                <w:szCs w:val="16"/>
              </w:rPr>
            </w:pPr>
            <w:r>
              <w:rPr>
                <w:rFonts w:ascii="Calibri" w:hAnsi="Calibri" w:eastAsia="Arial Narrow" w:cs="Arial Narrow"/>
                <w:color w:val="000000"/>
                <w:sz w:val="16"/>
                <w:szCs w:val="16"/>
              </w:rPr>
              <w:t>Y</w:t>
            </w: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hideMark/>
          </w:tcPr>
          <w:p w:rsidRPr="006902CA" w:rsidR="00FB1CFF" w:rsidP="00C34C7C" w:rsidRDefault="00FB1CFF" w14:paraId="316D6CF5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Arial Narrow" w:cs="Arial Narrow"/>
                <w:sz w:val="22"/>
                <w:szCs w:val="22"/>
              </w:rPr>
              <w:t xml:space="preserve">C </w:t>
            </w:r>
            <w:r w:rsidRPr="00F23E76">
              <w:rPr>
                <w:rFonts w:ascii="Calibri" w:hAnsi="Calibri" w:eastAsia="Arial Narrow" w:cs="Arial Narrow"/>
                <w:sz w:val="18"/>
                <w:szCs w:val="18"/>
              </w:rPr>
              <w:t>Library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  <w:hideMark/>
          </w:tcPr>
          <w:p w:rsidRPr="006902CA" w:rsidR="00FB1CFF" w:rsidP="00C34C7C" w:rsidRDefault="00FB1CFF" w14:paraId="4DF9C114" w14:textId="77777777">
            <w:pPr>
              <w:spacing w:after="60"/>
              <w:rPr>
                <w:rFonts w:ascii="Calibri" w:hAnsi="Calibri"/>
                <w:color w:val="000000"/>
              </w:rPr>
            </w:pPr>
            <w:r w:rsidRPr="006902CA">
              <w:rPr>
                <w:rFonts w:ascii="Calibri" w:hAnsi="Calibri" w:eastAsia="Arial Narrow" w:cs="Arial Narrow"/>
                <w:color w:val="000000"/>
              </w:rPr>
              <w:t>**</w:t>
            </w: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01710073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672AE9A2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7451CBFC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010B6994" w14:textId="77777777">
            <w:pPr>
              <w:spacing w:after="60"/>
              <w:rPr>
                <w:rFonts w:ascii="Calibri" w:hAnsi="Calibri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 xml:space="preserve">QMP 8.7 – Quality Management Monthly Report (Single or multi-project developer or infrastructure) – template </w:t>
            </w: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lastRenderedPageBreak/>
              <w:t xml:space="preserve">example; either jobsite to </w:t>
            </w:r>
            <w:proofErr w:type="spellStart"/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>QMgr</w:t>
            </w:r>
            <w:proofErr w:type="spellEnd"/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 xml:space="preserve"> or </w:t>
            </w:r>
            <w:proofErr w:type="spellStart"/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>QMgr</w:t>
            </w:r>
            <w:proofErr w:type="spellEnd"/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 xml:space="preserve"> to Owner’s Rep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2DDDFCF4" w14:textId="77777777">
            <w:pPr>
              <w:spacing w:after="60"/>
              <w:jc w:val="center"/>
              <w:rPr>
                <w:rFonts w:ascii="Calibri" w:hAnsi="Calibri" w:eastAsia="Arial Narrow" w:cstheme="minorHAnsi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383DDA3C" w14:textId="19FEC201">
            <w:pPr>
              <w:spacing w:after="60"/>
              <w:rPr>
                <w:rFonts w:ascii="Calibri" w:hAnsi="Calibri" w:eastAsia="Arial Narrow" w:cs="Arial Narrow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02EC47FE" w14:textId="77777777">
        <w:trPr>
          <w:trHeight w:val="255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26402DDB" w14:textId="77777777">
            <w:pPr>
              <w:rPr>
                <w:rFonts w:ascii="Calibri" w:hAnsi="Calibri"/>
                <w:color w:val="FF0000"/>
              </w:rPr>
            </w:pPr>
            <w:r w:rsidRPr="006902CA">
              <w:rPr>
                <w:rFonts w:ascii="Calibri" w:hAnsi="Calibri" w:eastAsia="Arial Narrow" w:cs="Arial Narrow"/>
              </w:rPr>
              <w:t>8.7.1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C34C7C" w:rsidRDefault="00FB1CFF" w14:paraId="072BF5B7" w14:textId="77777777">
            <w:pPr>
              <w:spacing w:after="60"/>
              <w:rPr>
                <w:rFonts w:ascii="Calibri" w:hAnsi="Calibri" w:eastAsia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hideMark/>
          </w:tcPr>
          <w:p w:rsidRPr="006902CA" w:rsidR="00FB1CFF" w:rsidP="00C34C7C" w:rsidRDefault="00FB1CFF" w14:paraId="3C7E2813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Arial Narrow" w:cs="Arial Narrow"/>
                <w:sz w:val="22"/>
                <w:szCs w:val="22"/>
              </w:rPr>
              <w:t xml:space="preserve">C 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</w:tcPr>
          <w:p w:rsidRPr="006902CA" w:rsidR="00FB1CFF" w:rsidP="00C34C7C" w:rsidRDefault="00FB1CFF" w14:paraId="4ED43C64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3F1D99DA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6DA40BA5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495FB5C6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77CD3814" w14:textId="77777777">
            <w:pPr>
              <w:spacing w:after="60"/>
              <w:rPr>
                <w:rFonts w:ascii="Calibri" w:hAnsi="Calibri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 xml:space="preserve">QMP 8.7.1 – Quality Management Monthly Report – For CM contractors with many projects (can be used in lieu of 8.7). </w:t>
            </w:r>
            <w:r w:rsidRPr="006902CA">
              <w:rPr>
                <w:rFonts w:ascii="Calibri" w:hAnsi="Calibri" w:eastAsia="Arial Narrow" w:cs="Arial Narrow"/>
                <w:b/>
                <w:bCs/>
                <w:sz w:val="18"/>
                <w:szCs w:val="18"/>
              </w:rPr>
              <w:t>Can also be used to request evaluation by Client.</w:t>
            </w:r>
            <w:r>
              <w:rPr>
                <w:rFonts w:ascii="Calibri" w:hAnsi="Calibri" w:eastAsia="Arial Narrow" w:cs="Arial Narrow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eastAsia="Arial Narrow" w:cs="Arial Narrow"/>
                <w:sz w:val="18"/>
                <w:szCs w:val="18"/>
              </w:rPr>
              <w:t>[Library]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16ED5E97" w14:textId="77777777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1670DD73" w14:textId="77777777">
            <w:pPr>
              <w:spacing w:after="60"/>
              <w:rPr>
                <w:rFonts w:ascii="Calibri" w:hAnsi="Calibri" w:eastAsia="Arial Narrow" w:cs="Arial Narrow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25E42F0B" w14:textId="77777777">
        <w:trPr>
          <w:trHeight w:val="190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</w:tcPr>
          <w:p w:rsidRPr="006902CA" w:rsidR="00FB1CFF" w:rsidP="00FB1CFF" w:rsidRDefault="00FB1CFF" w14:paraId="3D928C21" w14:textId="777777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C34C7C" w:rsidRDefault="00FB1CFF" w14:paraId="3A1691F4" w14:textId="77777777">
            <w:pPr>
              <w:spacing w:after="6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0EE9FE75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</w:tcPr>
          <w:p w:rsidRPr="006902CA" w:rsidR="00FB1CFF" w:rsidP="00C34C7C" w:rsidRDefault="00FB1CFF" w14:paraId="41D3868D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6ADDA3F7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53E82547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0BEAFA06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</w:tcPr>
          <w:p w:rsidRPr="006902CA" w:rsidR="00FB1CFF" w:rsidP="00FB1CFF" w:rsidRDefault="00FB1CFF" w14:paraId="50867ADD" w14:textId="7777777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52246373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59081395" w14:textId="77777777">
            <w:pPr>
              <w:rPr>
                <w:rFonts w:ascii="Calibri" w:hAnsi="Calibri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47524D9B" w14:textId="77777777">
        <w:trPr>
          <w:trHeight w:val="255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3DED92C3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C34C7C" w:rsidRDefault="00FB1CFF" w14:paraId="5E240D8B" w14:textId="77777777">
            <w:pPr>
              <w:spacing w:after="6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28286B02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</w:tcPr>
          <w:p w:rsidRPr="006902CA" w:rsidR="00FB1CFF" w:rsidP="00C34C7C" w:rsidRDefault="00FB1CFF" w14:paraId="319DF994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147C720B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052FCA38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156D7EFE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24AD960A" w14:textId="7777777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b/>
                <w:bCs/>
                <w:color w:val="000000"/>
                <w:sz w:val="18"/>
                <w:szCs w:val="18"/>
                <w:u w:val="single" w:color="000000"/>
              </w:rPr>
              <w:t>Audit process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3261C737" w14:textId="77777777">
            <w:pPr>
              <w:jc w:val="center"/>
              <w:rPr>
                <w:rFonts w:ascii="Calibri" w:hAnsi="Calibri" w:eastAsia="Arial Narrow" w:cs="Arial Narrow"/>
                <w:b/>
                <w:bCs/>
                <w:color w:val="000000"/>
                <w:sz w:val="18"/>
                <w:szCs w:val="18"/>
                <w:u w:val="single" w:color="000000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7C0FB6" w:rsidR="00FB1CFF" w:rsidP="00FB1CFF" w:rsidRDefault="00FB1CFF" w14:paraId="6C244AB1" w14:textId="77777777">
            <w:pPr>
              <w:rPr>
                <w:rFonts w:ascii="Calibri" w:hAnsi="Calibri" w:eastAsia="Arial Narrow" w:cs="Arial Narrow"/>
                <w:vanish/>
                <w:color w:val="000000"/>
                <w:sz w:val="18"/>
                <w:szCs w:val="18"/>
                <w:u w:val="single" w:color="000000"/>
              </w:rPr>
            </w:pPr>
          </w:p>
        </w:tc>
      </w:tr>
      <w:tr w:rsidRPr="006902CA" w:rsidR="00FB1CFF" w:rsidTr="5A678C5F" w14:paraId="1A98A819" w14:textId="77777777">
        <w:trPr>
          <w:trHeight w:val="255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3B77FCF7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9.1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C34C7C" w:rsidRDefault="00FB1CFF" w14:paraId="0530586A" w14:textId="77777777">
            <w:pPr>
              <w:spacing w:after="60"/>
              <w:rPr>
                <w:rFonts w:ascii="Calibri" w:hAnsi="Calibri" w:eastAsia="Arial Narrow" w:cs="Arial Narrow"/>
                <w:color w:val="000000"/>
                <w:sz w:val="16"/>
                <w:szCs w:val="16"/>
              </w:rPr>
            </w:pPr>
            <w:r>
              <w:rPr>
                <w:rFonts w:ascii="Calibri" w:hAnsi="Calibri" w:eastAsia="Arial Narrow" w:cs="Arial Narrow"/>
                <w:color w:val="000000"/>
                <w:sz w:val="16"/>
                <w:szCs w:val="16"/>
              </w:rPr>
              <w:t>Y</w:t>
            </w: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hideMark/>
          </w:tcPr>
          <w:p w:rsidRPr="006902CA" w:rsidR="00FB1CFF" w:rsidP="00C34C7C" w:rsidRDefault="00FB1CFF" w14:paraId="2ABC9554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C D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  <w:hideMark/>
          </w:tcPr>
          <w:p w:rsidRPr="006902CA" w:rsidR="00FB1CFF" w:rsidP="00C34C7C" w:rsidRDefault="00FB1CFF" w14:paraId="1FB9818C" w14:textId="77777777">
            <w:pPr>
              <w:spacing w:after="60"/>
              <w:rPr>
                <w:rFonts w:ascii="Calibri" w:hAnsi="Calibri"/>
                <w:color w:val="000000"/>
              </w:rPr>
            </w:pPr>
            <w:r w:rsidRPr="006902CA">
              <w:rPr>
                <w:rFonts w:ascii="Calibri" w:hAnsi="Calibri" w:eastAsia="Arial Narrow" w:cs="Arial Narrow"/>
                <w:color w:val="000000"/>
              </w:rPr>
              <w:t>***</w:t>
            </w: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2AAB9D05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14B39565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48770F98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1A9E1423" w14:textId="7777777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>QMP 9.1 Audit Flowchart and Procedure - [Student presentations: recommend to focus on 9.1 and identification of audit processes  9.1.1 through 9.1.5]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3D7734FE" w14:textId="77777777">
            <w:pPr>
              <w:jc w:val="center"/>
              <w:rPr>
                <w:rFonts w:ascii="Calibri" w:hAnsi="Calibri" w:eastAsia="Arial Narrow" w:cstheme="minorHAnsi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2138C98B" w14:textId="59E94C46">
            <w:pPr>
              <w:rPr>
                <w:rFonts w:ascii="Calibri" w:hAnsi="Calibri" w:eastAsia="Arial Narrow" w:cstheme="minorHAnsi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4948D131" w14:textId="77777777">
        <w:trPr>
          <w:trHeight w:val="361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6D758F4F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9.1.1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C34C7C" w:rsidRDefault="00FB1CFF" w14:paraId="5207CDCC" w14:textId="77777777">
            <w:pPr>
              <w:spacing w:after="60"/>
              <w:rPr>
                <w:rFonts w:ascii="Calibri" w:hAnsi="Calibri" w:eastAsia="Arial Narrow" w:cs="Arial Narrow"/>
                <w:color w:val="000000"/>
                <w:sz w:val="16"/>
                <w:szCs w:val="16"/>
              </w:rPr>
            </w:pPr>
            <w:r>
              <w:rPr>
                <w:rFonts w:ascii="Calibri" w:hAnsi="Calibri" w:eastAsia="Arial Narrow" w:cs="Arial Narrow"/>
                <w:color w:val="000000"/>
                <w:sz w:val="16"/>
                <w:szCs w:val="16"/>
              </w:rPr>
              <w:t>Y</w:t>
            </w: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hideMark/>
          </w:tcPr>
          <w:p w:rsidRPr="006902CA" w:rsidR="00FB1CFF" w:rsidP="00C34C7C" w:rsidRDefault="00FB1CFF" w14:paraId="106EEDF1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C D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</w:tcPr>
          <w:p w:rsidRPr="006902CA" w:rsidR="00FB1CFF" w:rsidP="00C34C7C" w:rsidRDefault="00FB1CFF" w14:paraId="0AAB006F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5D3C598B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6F4424AD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243FF25E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4441BAD1" w14:textId="7777777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>QMP 9.1.1 Audit Schedule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28A8C662" w14:textId="77777777">
            <w:pPr>
              <w:jc w:val="center"/>
              <w:rPr>
                <w:rFonts w:ascii="Calibri" w:hAnsi="Calibri" w:eastAsia="Arial Narrow" w:cstheme="minorHAnsi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6DCF6B00" w14:textId="661FF930">
            <w:pPr>
              <w:rPr>
                <w:rFonts w:ascii="Calibri" w:hAnsi="Calibri" w:eastAsia="Arial Narrow" w:cs="Arial Narrow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05EF8B8A" w14:textId="77777777">
        <w:trPr>
          <w:trHeight w:val="298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098E17C0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9.1.2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C34C7C" w:rsidRDefault="00FB1CFF" w14:paraId="2B31D726" w14:textId="77777777">
            <w:pPr>
              <w:spacing w:after="60"/>
              <w:rPr>
                <w:rFonts w:ascii="Calibri" w:hAnsi="Calibri" w:eastAsia="Arial Narrow" w:cs="Arial Narrow"/>
                <w:color w:val="000000"/>
                <w:sz w:val="16"/>
                <w:szCs w:val="16"/>
              </w:rPr>
            </w:pPr>
            <w:r>
              <w:rPr>
                <w:rFonts w:ascii="Calibri" w:hAnsi="Calibri" w:eastAsia="Arial Narrow" w:cs="Arial Narrow"/>
                <w:color w:val="000000"/>
                <w:sz w:val="16"/>
                <w:szCs w:val="16"/>
              </w:rPr>
              <w:t>Y</w:t>
            </w: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hideMark/>
          </w:tcPr>
          <w:p w:rsidRPr="006902CA" w:rsidR="00FB1CFF" w:rsidP="00C34C7C" w:rsidRDefault="00FB1CFF" w14:paraId="3217A1B3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C D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</w:tcPr>
          <w:p w:rsidRPr="006902CA" w:rsidR="00FB1CFF" w:rsidP="00C34C7C" w:rsidRDefault="00FB1CFF" w14:paraId="4FA32226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4061E8A4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0726B772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7358380C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1A6B27F0" w14:textId="7777777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 xml:space="preserve">QMP 9.1.2 Audit Agenda Form 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1BE7D42B" w14:textId="77777777">
            <w:pPr>
              <w:jc w:val="center"/>
              <w:rPr>
                <w:rFonts w:ascii="Calibri" w:hAnsi="Calibri" w:eastAsia="Arial Narrow" w:cstheme="minorHAnsi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27C32F05" w14:textId="73A78585">
            <w:pPr>
              <w:rPr>
                <w:rFonts w:ascii="Calibri" w:hAnsi="Calibri" w:eastAsia="Arial Narrow" w:cs="Arial Narrow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3EAE434A" w14:textId="77777777">
        <w:trPr>
          <w:trHeight w:val="280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51C8F3DD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9.1.3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C34C7C" w:rsidRDefault="00FB1CFF" w14:paraId="2540511C" w14:textId="77777777">
            <w:pPr>
              <w:spacing w:after="60"/>
              <w:rPr>
                <w:rFonts w:ascii="Calibri" w:hAnsi="Calibri" w:eastAsia="Arial Narrow" w:cs="Arial Narrow"/>
                <w:color w:val="000000"/>
                <w:sz w:val="16"/>
                <w:szCs w:val="16"/>
              </w:rPr>
            </w:pPr>
            <w:r>
              <w:rPr>
                <w:rFonts w:ascii="Calibri" w:hAnsi="Calibri" w:eastAsia="Arial Narrow" w:cs="Arial Narrow"/>
                <w:color w:val="000000"/>
                <w:sz w:val="16"/>
                <w:szCs w:val="16"/>
              </w:rPr>
              <w:t>Y</w:t>
            </w: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hideMark/>
          </w:tcPr>
          <w:p w:rsidRPr="006902CA" w:rsidR="00FB1CFF" w:rsidP="00C34C7C" w:rsidRDefault="00FB1CFF" w14:paraId="2F746143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C D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</w:tcPr>
          <w:p w:rsidRPr="006902CA" w:rsidR="00FB1CFF" w:rsidP="00C34C7C" w:rsidRDefault="00FB1CFF" w14:paraId="1EC402C3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60AAA7E3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0DF7A063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6FD09F2C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31775771" w14:textId="7777777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 xml:space="preserve">QMP 9.1.3 Audit Checklist Form 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4A6258A6" w14:textId="77777777">
            <w:pPr>
              <w:jc w:val="center"/>
              <w:rPr>
                <w:rFonts w:ascii="Calibri" w:hAnsi="Calibri" w:eastAsia="Arial Narrow" w:cstheme="minorHAnsi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39EFC6E6" w14:textId="7CBA2C69">
            <w:pPr>
              <w:rPr>
                <w:rFonts w:ascii="Calibri" w:hAnsi="Calibri" w:eastAsia="Arial Narrow" w:cs="Arial Narrow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48A3B072" w14:textId="77777777">
        <w:trPr>
          <w:trHeight w:val="280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3E5850A4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9.1.4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C34C7C" w:rsidRDefault="00FB1CFF" w14:paraId="5D1A667D" w14:textId="77777777">
            <w:pPr>
              <w:spacing w:after="60"/>
              <w:rPr>
                <w:rFonts w:ascii="Calibri" w:hAnsi="Calibri" w:eastAsia="Arial Narrow" w:cs="Arial Narrow"/>
                <w:color w:val="000000"/>
                <w:sz w:val="16"/>
                <w:szCs w:val="16"/>
              </w:rPr>
            </w:pPr>
            <w:r>
              <w:rPr>
                <w:rFonts w:ascii="Calibri" w:hAnsi="Calibri" w:eastAsia="Arial Narrow" w:cs="Arial Narrow"/>
                <w:color w:val="000000"/>
                <w:sz w:val="16"/>
                <w:szCs w:val="16"/>
              </w:rPr>
              <w:t>Y</w:t>
            </w: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hideMark/>
          </w:tcPr>
          <w:p w:rsidRPr="006902CA" w:rsidR="00FB1CFF" w:rsidP="00C34C7C" w:rsidRDefault="00FB1CFF" w14:paraId="58DAAB1E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C D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</w:tcPr>
          <w:p w:rsidRPr="006902CA" w:rsidR="00FB1CFF" w:rsidP="00C34C7C" w:rsidRDefault="00FB1CFF" w14:paraId="57E37257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4BA668A5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4A095124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627AABB1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1719886F" w14:textId="7777777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 xml:space="preserve">QMP 9.1.4 Audit Report Form 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4993C9B7" w14:textId="77777777">
            <w:pPr>
              <w:jc w:val="center"/>
              <w:rPr>
                <w:rFonts w:ascii="Calibri" w:hAnsi="Calibri" w:eastAsia="Arial Narrow" w:cstheme="minorHAnsi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45AE3E95" w14:textId="0D46A3F8">
            <w:pPr>
              <w:rPr>
                <w:rFonts w:ascii="Calibri" w:hAnsi="Calibri" w:eastAsia="Arial Narrow" w:cs="Arial Narrow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1CB43E52" w14:textId="77777777">
        <w:trPr>
          <w:trHeight w:val="271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4AB4E8D8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9.1.5</w:t>
            </w: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C34C7C" w:rsidRDefault="00FB1CFF" w14:paraId="195581BC" w14:textId="77777777">
            <w:pPr>
              <w:spacing w:after="60"/>
              <w:rPr>
                <w:rFonts w:ascii="Calibri" w:hAnsi="Calibri" w:eastAsia="Arial Narrow" w:cs="Arial Narrow"/>
                <w:color w:val="000000"/>
                <w:sz w:val="16"/>
                <w:szCs w:val="16"/>
              </w:rPr>
            </w:pPr>
            <w:r>
              <w:rPr>
                <w:rFonts w:ascii="Calibri" w:hAnsi="Calibri" w:eastAsia="Arial Narrow" w:cs="Arial Narrow"/>
                <w:color w:val="000000"/>
                <w:sz w:val="16"/>
                <w:szCs w:val="16"/>
              </w:rPr>
              <w:t>Y</w:t>
            </w: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hideMark/>
          </w:tcPr>
          <w:p w:rsidRPr="006902CA" w:rsidR="00FB1CFF" w:rsidP="00C34C7C" w:rsidRDefault="00FB1CFF" w14:paraId="005EC5EB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C D</w:t>
            </w: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</w:tcPr>
          <w:p w:rsidRPr="006902CA" w:rsidR="00FB1CFF" w:rsidP="00C34C7C" w:rsidRDefault="00FB1CFF" w14:paraId="4EDB79D3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54DD68FF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4D11E297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422EA089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11D16DE8" w14:textId="7777777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>QMP 9.1.5 Log - Audits and NCRs</w:t>
            </w: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2A72115C" w14:textId="77777777">
            <w:pPr>
              <w:jc w:val="center"/>
              <w:rPr>
                <w:rFonts w:ascii="Calibri" w:hAnsi="Calibri" w:eastAsia="Arial Narrow" w:cstheme="minorHAnsi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7510B31C" w14:textId="6A0D2341">
            <w:pPr>
              <w:rPr>
                <w:rFonts w:ascii="Calibri" w:hAnsi="Calibri" w:eastAsia="Arial Narrow" w:cs="Arial Narrow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7F460E2B" w14:textId="77777777">
        <w:trPr>
          <w:trHeight w:val="388"/>
        </w:trPr>
        <w:tc>
          <w:tcPr>
            <w:tcW w:w="843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</w:tcPr>
          <w:p w:rsidRPr="006902CA" w:rsidR="00FB1CFF" w:rsidP="00FB1CFF" w:rsidRDefault="00FB1CFF" w14:paraId="49C7A116" w14:textId="777777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8" w:type="dxa"/>
            <w:gridSpan w:val="2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C34C7C" w:rsidRDefault="00FB1CFF" w14:paraId="0A7BA5E8" w14:textId="77777777">
            <w:pPr>
              <w:spacing w:after="6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449871C0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  <w:vAlign w:val="bottom"/>
          </w:tcPr>
          <w:p w:rsidRPr="006902CA" w:rsidR="00FB1CFF" w:rsidP="00C34C7C" w:rsidRDefault="00FB1CFF" w14:paraId="27509CA2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5A95AA13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3AAA6FB9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5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378CD75C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>
              <w:top w:w="22" w:type="dxa"/>
              <w:left w:w="18" w:type="dxa"/>
              <w:bottom w:w="8" w:type="dxa"/>
              <w:right w:w="18" w:type="dxa"/>
            </w:tcMar>
          </w:tcPr>
          <w:p w:rsidRPr="006902CA" w:rsidR="00FB1CFF" w:rsidP="00FB1CFF" w:rsidRDefault="00FB1CFF" w14:paraId="312EC561" w14:textId="7777777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6A56F5B9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251DB218" w14:textId="77777777">
            <w:pPr>
              <w:rPr>
                <w:rFonts w:ascii="Calibri" w:hAnsi="Calibri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440A96E6" w14:textId="77777777">
        <w:trPr>
          <w:trHeight w:val="388"/>
        </w:trPr>
        <w:tc>
          <w:tcPr>
            <w:tcW w:w="843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8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3D9A8474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8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C34C7C" w:rsidRDefault="00FB1CFF" w14:paraId="6BD8214B" w14:textId="77777777">
            <w:pPr>
              <w:spacing w:after="6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5D821B34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 w:rsidRPr="006902CA" w:rsidR="00FB1CFF" w:rsidP="00C34C7C" w:rsidRDefault="00FB1CFF" w14:paraId="635A7587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205B9B81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75696712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67A41B1E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>
              <w:top w:w="18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1DB13839" w14:textId="7777777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b/>
                <w:bCs/>
                <w:color w:val="000000"/>
                <w:sz w:val="18"/>
                <w:szCs w:val="18"/>
                <w:u w:val="single" w:color="000000"/>
              </w:rPr>
              <w:t>Completion activities</w:t>
            </w:r>
          </w:p>
        </w:tc>
        <w:tc>
          <w:tcPr>
            <w:tcW w:w="3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32C6B2E2" w14:textId="77777777">
            <w:pPr>
              <w:jc w:val="center"/>
              <w:rPr>
                <w:rFonts w:ascii="Calibri" w:hAnsi="Calibri" w:eastAsia="Arial Narrow" w:cs="Arial Narrow"/>
                <w:b/>
                <w:bCs/>
                <w:color w:val="000000"/>
                <w:sz w:val="18"/>
                <w:szCs w:val="18"/>
                <w:u w:val="single" w:color="000000"/>
              </w:rPr>
            </w:pPr>
          </w:p>
        </w:tc>
        <w:tc>
          <w:tcPr>
            <w:tcW w:w="203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7C0FB6" w:rsidR="00FB1CFF" w:rsidP="00FB1CFF" w:rsidRDefault="00FB1CFF" w14:paraId="0BC94938" w14:textId="77777777">
            <w:pPr>
              <w:rPr>
                <w:rFonts w:ascii="Calibri" w:hAnsi="Calibri" w:eastAsia="Arial Narrow" w:cs="Arial Narrow"/>
                <w:vanish/>
                <w:color w:val="000000"/>
                <w:sz w:val="18"/>
                <w:szCs w:val="18"/>
                <w:u w:val="single" w:color="000000"/>
              </w:rPr>
            </w:pPr>
          </w:p>
        </w:tc>
      </w:tr>
      <w:tr w:rsidRPr="006902CA" w:rsidR="00FB1CFF" w:rsidTr="5A678C5F" w14:paraId="027E1BA4" w14:textId="77777777">
        <w:trPr>
          <w:trHeight w:val="396"/>
        </w:trPr>
        <w:tc>
          <w:tcPr>
            <w:tcW w:w="843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8" w:type="dxa"/>
              <w:left w:w="18" w:type="dxa"/>
              <w:bottom w:w="8" w:type="dxa"/>
              <w:right w:w="18" w:type="dxa"/>
            </w:tcMar>
            <w:hideMark/>
          </w:tcPr>
          <w:p w:rsidRPr="00D731F8" w:rsidR="00FB1CFF" w:rsidP="00FB1CFF" w:rsidRDefault="00FB1CFF" w14:paraId="654BE02D" w14:textId="77777777">
            <w:pPr>
              <w:rPr>
                <w:rFonts w:ascii="Calibri" w:hAnsi="Calibri"/>
                <w:color w:val="00B0F0"/>
                <w:sz w:val="22"/>
                <w:szCs w:val="22"/>
              </w:rPr>
            </w:pPr>
            <w:r w:rsidRPr="00D731F8">
              <w:rPr>
                <w:rFonts w:ascii="Calibri" w:hAnsi="Calibri" w:eastAsia="Arial Narrow" w:cs="Arial Narrow"/>
                <w:color w:val="00B0F0"/>
                <w:sz w:val="22"/>
                <w:szCs w:val="22"/>
              </w:rPr>
              <w:t>10.1</w:t>
            </w:r>
          </w:p>
        </w:tc>
        <w:tc>
          <w:tcPr>
            <w:tcW w:w="628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D731F8" w:rsidR="00FB1CFF" w:rsidP="00C34C7C" w:rsidRDefault="00FB1CFF" w14:paraId="2AE40A65" w14:textId="77777777">
            <w:pPr>
              <w:spacing w:after="60"/>
              <w:rPr>
                <w:rFonts w:ascii="Calibri" w:hAnsi="Calibri" w:eastAsia="Arial Narrow" w:cs="Arial Narrow"/>
                <w:color w:val="00B0F0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hideMark/>
          </w:tcPr>
          <w:p w:rsidRPr="00D731F8" w:rsidR="00FB1CFF" w:rsidP="00C34C7C" w:rsidRDefault="00FB1CFF" w14:paraId="096F9BB0" w14:textId="77777777">
            <w:pPr>
              <w:spacing w:after="60"/>
              <w:rPr>
                <w:rFonts w:ascii="Calibri" w:hAnsi="Calibri"/>
                <w:color w:val="00B0F0"/>
                <w:sz w:val="22"/>
                <w:szCs w:val="22"/>
              </w:rPr>
            </w:pPr>
            <w:r w:rsidRPr="00D731F8">
              <w:rPr>
                <w:rFonts w:ascii="Calibri" w:hAnsi="Calibri" w:eastAsia="Arial Narrow" w:cs="Arial Narrow"/>
                <w:color w:val="00B0F0"/>
                <w:sz w:val="22"/>
                <w:szCs w:val="22"/>
              </w:rPr>
              <w:t>C</w:t>
            </w:r>
            <w:r>
              <w:rPr>
                <w:rFonts w:ascii="Calibri" w:hAnsi="Calibri" w:eastAsia="Arial Narrow" w:cs="Arial Narrow"/>
                <w:color w:val="00B0F0"/>
                <w:sz w:val="22"/>
                <w:szCs w:val="22"/>
              </w:rPr>
              <w:t xml:space="preserve"> </w:t>
            </w:r>
            <w:r w:rsidRPr="008F0D5A">
              <w:rPr>
                <w:rFonts w:ascii="Calibri" w:hAnsi="Calibri" w:eastAsia="Arial Narrow" w:cs="Arial Narrow"/>
                <w:color w:val="00B0F0"/>
                <w:sz w:val="18"/>
                <w:szCs w:val="18"/>
              </w:rPr>
              <w:t>Library</w:t>
            </w:r>
          </w:p>
        </w:tc>
        <w:tc>
          <w:tcPr>
            <w:tcW w:w="7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bottom"/>
            <w:hideMark/>
          </w:tcPr>
          <w:p w:rsidRPr="00D731F8" w:rsidR="00FB1CFF" w:rsidP="00C34C7C" w:rsidRDefault="00FB1CFF" w14:paraId="19B45DFF" w14:textId="77777777">
            <w:pPr>
              <w:spacing w:after="60"/>
              <w:rPr>
                <w:rFonts w:ascii="Calibri" w:hAnsi="Calibri"/>
                <w:color w:val="00B0F0"/>
              </w:rPr>
            </w:pPr>
            <w:r w:rsidRPr="00D731F8">
              <w:rPr>
                <w:rFonts w:ascii="Calibri" w:hAnsi="Calibri" w:eastAsia="Arial Narrow" w:cs="Arial Narrow"/>
                <w:color w:val="00B0F0"/>
              </w:rPr>
              <w:t>*</w:t>
            </w:r>
          </w:p>
        </w:tc>
        <w:tc>
          <w:tcPr>
            <w:tcW w:w="4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:rsidRPr="00D731F8" w:rsidR="00FB1CFF" w:rsidP="00C34C7C" w:rsidRDefault="00FB1CFF" w14:paraId="3786B5D0" w14:textId="77777777">
            <w:pPr>
              <w:spacing w:after="60"/>
              <w:rPr>
                <w:rFonts w:ascii="Calibri" w:hAnsi="Calibri"/>
                <w:color w:val="00B0F0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:rsidRPr="00D731F8" w:rsidR="00FB1CFF" w:rsidP="00C34C7C" w:rsidRDefault="00FB1CFF" w14:paraId="45F9AC8D" w14:textId="77777777">
            <w:pPr>
              <w:spacing w:after="60"/>
              <w:rPr>
                <w:rFonts w:ascii="Calibri" w:hAnsi="Calibri"/>
                <w:color w:val="00B0F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:rsidRPr="00D731F8" w:rsidR="00FB1CFF" w:rsidP="00C34C7C" w:rsidRDefault="00FB1CFF" w14:paraId="165D7BB6" w14:textId="77777777">
            <w:pPr>
              <w:spacing w:after="60"/>
              <w:rPr>
                <w:rFonts w:ascii="Calibri" w:hAnsi="Calibri"/>
                <w:color w:val="00B0F0"/>
                <w:sz w:val="22"/>
                <w:szCs w:val="22"/>
              </w:rPr>
            </w:pPr>
          </w:p>
        </w:tc>
        <w:tc>
          <w:tcPr>
            <w:tcW w:w="41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>
              <w:top w:w="18" w:type="dxa"/>
              <w:left w:w="18" w:type="dxa"/>
              <w:bottom w:w="8" w:type="dxa"/>
              <w:right w:w="18" w:type="dxa"/>
            </w:tcMar>
            <w:hideMark/>
          </w:tcPr>
          <w:p w:rsidRPr="00D731F8" w:rsidR="00FB1CFF" w:rsidP="00FB1CFF" w:rsidRDefault="00FB1CFF" w14:paraId="1B5FAA78" w14:textId="77777777">
            <w:pPr>
              <w:rPr>
                <w:rFonts w:ascii="Calibri" w:hAnsi="Calibri"/>
                <w:color w:val="00B0F0"/>
                <w:sz w:val="18"/>
                <w:szCs w:val="18"/>
              </w:rPr>
            </w:pPr>
            <w:r w:rsidRPr="00D731F8">
              <w:rPr>
                <w:rFonts w:ascii="Calibri" w:hAnsi="Calibri" w:eastAsia="Arial Narrow" w:cs="Arial Narrow"/>
                <w:color w:val="00B0F0"/>
                <w:sz w:val="18"/>
                <w:szCs w:val="18"/>
              </w:rPr>
              <w:t>QMP 10.1 Subcontractor Work Completion and Evaluation (do 10.1 or 10.1.1, not both) Now superseded, archived</w:t>
            </w:r>
            <w:r>
              <w:rPr>
                <w:rFonts w:ascii="Calibri" w:hAnsi="Calibri" w:eastAsia="Arial Narrow" w:cs="Arial Narrow"/>
                <w:color w:val="00B0F0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Arial Narrow" w:cs="Arial Narrow"/>
                <w:sz w:val="18"/>
                <w:szCs w:val="18"/>
              </w:rPr>
              <w:t>[Library]</w:t>
            </w:r>
          </w:p>
        </w:tc>
        <w:tc>
          <w:tcPr>
            <w:tcW w:w="3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401B7DA8" w14:textId="77777777">
            <w:pPr>
              <w:jc w:val="center"/>
              <w:rPr>
                <w:rFonts w:ascii="Calibri" w:hAnsi="Calibri" w:eastAsia="Arial Narrow" w:cstheme="minorHAnsi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79B07B7B" w14:textId="150E5D5E">
            <w:pPr>
              <w:rPr>
                <w:rFonts w:ascii="Calibri" w:hAnsi="Calibri" w:eastAsia="Arial Narrow" w:cstheme="minorHAnsi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7E45B53B" w14:textId="77777777">
        <w:trPr>
          <w:trHeight w:val="396"/>
        </w:trPr>
        <w:tc>
          <w:tcPr>
            <w:tcW w:w="843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8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3AF72318" w14:textId="77777777">
            <w:pPr>
              <w:rPr>
                <w:rFonts w:ascii="Calibri" w:hAnsi="Calibri"/>
              </w:rPr>
            </w:pPr>
            <w:r w:rsidRPr="006902CA">
              <w:rPr>
                <w:rFonts w:ascii="Calibri" w:hAnsi="Calibri" w:eastAsia="Arial Narrow" w:cs="Arial Narrow"/>
              </w:rPr>
              <w:t>10.1.1</w:t>
            </w:r>
          </w:p>
        </w:tc>
        <w:tc>
          <w:tcPr>
            <w:tcW w:w="628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C34C7C" w:rsidRDefault="00FB1CFF" w14:paraId="360A1242" w14:textId="77777777">
            <w:pPr>
              <w:spacing w:after="60"/>
              <w:rPr>
                <w:rFonts w:ascii="Calibri" w:hAnsi="Calibri" w:eastAsia="Arial Narrow" w:cs="Arial Narrow"/>
                <w:sz w:val="16"/>
                <w:szCs w:val="16"/>
              </w:rPr>
            </w:pPr>
            <w:r>
              <w:rPr>
                <w:rFonts w:ascii="Calibri" w:hAnsi="Calibri" w:eastAsia="Arial Narrow" w:cs="Arial Narrow"/>
                <w:sz w:val="16"/>
                <w:szCs w:val="16"/>
              </w:rPr>
              <w:t>Y</w:t>
            </w:r>
          </w:p>
        </w:tc>
        <w:tc>
          <w:tcPr>
            <w:tcW w:w="7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hideMark/>
          </w:tcPr>
          <w:p w:rsidRPr="006902CA" w:rsidR="00FB1CFF" w:rsidP="00C34C7C" w:rsidRDefault="00FB1CFF" w14:paraId="3B6B43D8" w14:textId="77777777">
            <w:pPr>
              <w:spacing w:after="60"/>
              <w:rPr>
                <w:rFonts w:ascii="Calibri" w:hAnsi="Calibri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sz w:val="22"/>
                <w:szCs w:val="22"/>
              </w:rPr>
              <w:t>C</w:t>
            </w:r>
          </w:p>
        </w:tc>
        <w:tc>
          <w:tcPr>
            <w:tcW w:w="7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bottom"/>
            <w:hideMark/>
          </w:tcPr>
          <w:p w:rsidRPr="006902CA" w:rsidR="00FB1CFF" w:rsidP="00C34C7C" w:rsidRDefault="00FB1CFF" w14:paraId="1D169574" w14:textId="77777777">
            <w:pPr>
              <w:spacing w:after="60"/>
              <w:rPr>
                <w:rFonts w:ascii="Calibri" w:hAnsi="Calibri"/>
                <w:color w:val="000000"/>
              </w:rPr>
            </w:pPr>
            <w:r w:rsidRPr="006902CA">
              <w:rPr>
                <w:rFonts w:ascii="Calibri" w:hAnsi="Calibri" w:eastAsia="Arial Narrow" w:cs="Arial Narrow"/>
                <w:color w:val="000000"/>
              </w:rPr>
              <w:t>***</w:t>
            </w:r>
          </w:p>
        </w:tc>
        <w:tc>
          <w:tcPr>
            <w:tcW w:w="4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067050C5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1DD74FF0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682270C5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>
              <w:top w:w="18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0C4D1374" w14:textId="7777777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 xml:space="preserve">QMP 10.1.1 Subcontractor Work Completion and </w:t>
            </w:r>
            <w:r w:rsidRPr="006902CA">
              <w:rPr>
                <w:rFonts w:ascii="Calibri" w:hAnsi="Calibri" w:eastAsia="Arial Narrow" w:cs="Arial Narrow"/>
                <w:color w:val="C00000"/>
                <w:sz w:val="18"/>
                <w:szCs w:val="18"/>
              </w:rPr>
              <w:t>Self-</w:t>
            </w: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>Evaluation (useful to link with 10.2)</w:t>
            </w:r>
          </w:p>
        </w:tc>
        <w:tc>
          <w:tcPr>
            <w:tcW w:w="3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03F01379" w14:textId="77777777">
            <w:pPr>
              <w:jc w:val="center"/>
              <w:rPr>
                <w:rFonts w:ascii="Calibri" w:hAnsi="Calibri" w:cstheme="minorHAnsi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735E2887" w14:textId="77777777">
            <w:pPr>
              <w:rPr>
                <w:rFonts w:ascii="Calibri" w:hAnsi="Calibri" w:eastAsia="Arial Narrow" w:cstheme="minorHAnsi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44A39A77" w14:textId="77777777">
        <w:trPr>
          <w:trHeight w:val="396"/>
        </w:trPr>
        <w:tc>
          <w:tcPr>
            <w:tcW w:w="843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8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534691BE" w14:textId="77777777">
            <w:pPr>
              <w:rPr>
                <w:rFonts w:ascii="Calibri" w:hAnsi="Calibri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sz w:val="22"/>
                <w:szCs w:val="22"/>
              </w:rPr>
              <w:t>10.2 + 10.2.1</w:t>
            </w:r>
          </w:p>
        </w:tc>
        <w:tc>
          <w:tcPr>
            <w:tcW w:w="628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F866F0" w:rsidR="00FB1CFF" w:rsidP="00C34C7C" w:rsidRDefault="00FB1CFF" w14:paraId="555202DC" w14:textId="77777777">
            <w:pPr>
              <w:spacing w:after="60"/>
              <w:rPr>
                <w:rFonts w:ascii="Calibri" w:hAnsi="Calibri" w:eastAsia="Arial Narrow" w:cs="Arial Narrow"/>
                <w:sz w:val="20"/>
                <w:szCs w:val="20"/>
              </w:rPr>
            </w:pPr>
            <w:r w:rsidRPr="00F866F0">
              <w:rPr>
                <w:rFonts w:ascii="Calibri" w:hAnsi="Calibri" w:eastAsia="Arial Narrow" w:cs="Arial Narrow"/>
                <w:sz w:val="20"/>
                <w:szCs w:val="20"/>
              </w:rPr>
              <w:t>Y</w:t>
            </w:r>
          </w:p>
          <w:p w:rsidRPr="00F866F0" w:rsidR="00FB1CFF" w:rsidP="00C34C7C" w:rsidRDefault="00FB1CFF" w14:paraId="46448DC9" w14:textId="77777777">
            <w:pPr>
              <w:spacing w:after="60"/>
              <w:rPr>
                <w:rFonts w:ascii="Calibri" w:hAnsi="Calibri" w:eastAsia="Arial Narrow" w:cs="Arial Narrow"/>
                <w:sz w:val="20"/>
                <w:szCs w:val="20"/>
              </w:rPr>
            </w:pPr>
            <w:r w:rsidRPr="00F866F0">
              <w:rPr>
                <w:rFonts w:ascii="Calibri" w:hAnsi="Calibri" w:eastAsia="Arial Narrow" w:cs="Arial Narrow"/>
                <w:sz w:val="20"/>
                <w:szCs w:val="20"/>
              </w:rPr>
              <w:t>Y</w:t>
            </w:r>
          </w:p>
        </w:tc>
        <w:tc>
          <w:tcPr>
            <w:tcW w:w="7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hideMark/>
          </w:tcPr>
          <w:p w:rsidRPr="006902CA" w:rsidR="00FB1CFF" w:rsidP="00C34C7C" w:rsidRDefault="00FB1CFF" w14:paraId="4F002605" w14:textId="77777777">
            <w:pPr>
              <w:spacing w:after="60"/>
              <w:rPr>
                <w:rFonts w:ascii="Calibri" w:hAnsi="Calibri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sz w:val="22"/>
                <w:szCs w:val="22"/>
              </w:rPr>
              <w:t>C</w:t>
            </w:r>
            <w:r>
              <w:rPr>
                <w:rFonts w:ascii="Calibri" w:hAnsi="Calibri" w:eastAsia="Arial Narrow" w:cs="Arial Narrow"/>
                <w:sz w:val="22"/>
                <w:szCs w:val="22"/>
              </w:rPr>
              <w:t xml:space="preserve"> </w:t>
            </w:r>
            <w:r w:rsidRPr="00F23E76">
              <w:rPr>
                <w:rFonts w:ascii="Calibri" w:hAnsi="Calibri" w:eastAsia="Arial Narrow" w:cs="Arial Narrow"/>
                <w:sz w:val="18"/>
                <w:szCs w:val="18"/>
              </w:rPr>
              <w:t>Library</w:t>
            </w:r>
          </w:p>
        </w:tc>
        <w:tc>
          <w:tcPr>
            <w:tcW w:w="7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 w:rsidRPr="006902CA" w:rsidR="00FB1CFF" w:rsidP="00C34C7C" w:rsidRDefault="00FB1CFF" w14:paraId="53BF6B07" w14:textId="77777777">
            <w:pPr>
              <w:spacing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***</w:t>
            </w:r>
          </w:p>
        </w:tc>
        <w:tc>
          <w:tcPr>
            <w:tcW w:w="4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7179C3E1" w14:textId="77777777">
            <w:pPr>
              <w:spacing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675C94DC" w14:textId="77777777">
            <w:pPr>
              <w:spacing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65C79B27" w14:textId="77777777">
            <w:pPr>
              <w:spacing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>
              <w:top w:w="18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35982234" w14:textId="77777777">
            <w:pPr>
              <w:rPr>
                <w:rFonts w:ascii="Calibri" w:hAnsi="Calibri"/>
                <w:sz w:val="18"/>
                <w:szCs w:val="18"/>
              </w:rPr>
            </w:pPr>
            <w:r w:rsidRPr="006902CA">
              <w:rPr>
                <w:rFonts w:ascii="Calibri" w:hAnsi="Calibri"/>
                <w:sz w:val="18"/>
                <w:szCs w:val="18"/>
              </w:rPr>
              <w:t>QMP a10.2 Subcontractor, WM, and Checklist Rating Log - two in one - 2019-08-19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Arial Narrow" w:cs="Arial Narrow"/>
                <w:sz w:val="18"/>
                <w:szCs w:val="18"/>
              </w:rPr>
              <w:t>[Library]</w:t>
            </w:r>
          </w:p>
        </w:tc>
        <w:tc>
          <w:tcPr>
            <w:tcW w:w="3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2864E21C" w14:textId="77777777">
            <w:pPr>
              <w:jc w:val="center"/>
              <w:rPr>
                <w:rFonts w:ascii="Calibri" w:hAnsi="Calibri" w:eastAsia="Arial Narrow" w:cstheme="minorHAnsi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41430F02" w14:textId="28CE24E6">
            <w:pPr>
              <w:rPr>
                <w:rFonts w:ascii="Calibri" w:hAnsi="Calibri" w:eastAsia="Arial Narrow" w:cstheme="minorHAnsi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2B67F202" w14:textId="77777777">
        <w:trPr>
          <w:trHeight w:val="388"/>
        </w:trPr>
        <w:tc>
          <w:tcPr>
            <w:tcW w:w="843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8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53699FCB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10.3</w:t>
            </w:r>
          </w:p>
        </w:tc>
        <w:tc>
          <w:tcPr>
            <w:tcW w:w="628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C34C7C" w:rsidRDefault="00FB1CFF" w14:paraId="1624236A" w14:textId="77777777">
            <w:pPr>
              <w:spacing w:after="60"/>
              <w:rPr>
                <w:rFonts w:ascii="Calibri" w:hAnsi="Calibri" w:eastAsia="Arial Narrow" w:cs="Arial Narrow"/>
                <w:color w:val="000000"/>
                <w:sz w:val="16"/>
                <w:szCs w:val="16"/>
              </w:rPr>
            </w:pPr>
            <w:r>
              <w:rPr>
                <w:rFonts w:ascii="Calibri" w:hAnsi="Calibri" w:eastAsia="Arial Narrow" w:cs="Arial Narrow"/>
                <w:color w:val="000000"/>
                <w:sz w:val="16"/>
                <w:szCs w:val="16"/>
              </w:rPr>
              <w:t>Y</w:t>
            </w:r>
          </w:p>
        </w:tc>
        <w:tc>
          <w:tcPr>
            <w:tcW w:w="7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hideMark/>
          </w:tcPr>
          <w:p w:rsidRPr="006902CA" w:rsidR="00FB1CFF" w:rsidP="00C34C7C" w:rsidRDefault="00FB1CFF" w14:paraId="036F45DF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Arial Narrow" w:cs="Arial Narrow"/>
                <w:sz w:val="22"/>
                <w:szCs w:val="22"/>
              </w:rPr>
              <w:t xml:space="preserve">C </w:t>
            </w:r>
            <w:r w:rsidRPr="00F23E76">
              <w:rPr>
                <w:rFonts w:ascii="Calibri" w:hAnsi="Calibri" w:eastAsia="Arial Narrow" w:cs="Arial Narrow"/>
                <w:sz w:val="18"/>
                <w:szCs w:val="18"/>
              </w:rPr>
              <w:t>Library</w:t>
            </w:r>
          </w:p>
        </w:tc>
        <w:tc>
          <w:tcPr>
            <w:tcW w:w="7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bottom"/>
            <w:hideMark/>
          </w:tcPr>
          <w:p w:rsidRPr="006902CA" w:rsidR="00FB1CFF" w:rsidP="00C34C7C" w:rsidRDefault="00FB1CFF" w14:paraId="5ED81D81" w14:textId="77777777">
            <w:pPr>
              <w:spacing w:after="60"/>
              <w:rPr>
                <w:rFonts w:ascii="Calibri" w:hAnsi="Calibri"/>
                <w:color w:val="000000"/>
              </w:rPr>
            </w:pPr>
            <w:r w:rsidRPr="006902CA">
              <w:rPr>
                <w:rFonts w:ascii="Calibri" w:hAnsi="Calibri" w:eastAsia="Arial Narrow" w:cs="Arial Narrow"/>
                <w:color w:val="000000"/>
              </w:rPr>
              <w:t>*</w:t>
            </w:r>
          </w:p>
        </w:tc>
        <w:tc>
          <w:tcPr>
            <w:tcW w:w="4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23F0BF1F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65E0D942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7DFBA060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>
              <w:top w:w="18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39447631" w14:textId="7777777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>QMP 10.3 - Certificate of Completion</w:t>
            </w:r>
            <w:r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Arial Narrow" w:cs="Arial Narrow"/>
                <w:sz w:val="18"/>
                <w:szCs w:val="18"/>
              </w:rPr>
              <w:t>[Library]</w:t>
            </w:r>
          </w:p>
        </w:tc>
        <w:tc>
          <w:tcPr>
            <w:tcW w:w="3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1276FE42" w14:textId="77777777">
            <w:pPr>
              <w:jc w:val="center"/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7A04F640" w14:textId="77777777">
            <w:pPr>
              <w:rPr>
                <w:rFonts w:ascii="Calibri" w:hAnsi="Calibri" w:eastAsia="Arial Narrow" w:cs="Arial Narrow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4ACC13C0" w14:textId="77777777">
        <w:trPr>
          <w:trHeight w:val="261"/>
        </w:trPr>
        <w:tc>
          <w:tcPr>
            <w:tcW w:w="843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8" w:type="dxa"/>
              <w:left w:w="18" w:type="dxa"/>
              <w:bottom w:w="8" w:type="dxa"/>
              <w:right w:w="18" w:type="dxa"/>
            </w:tcMar>
          </w:tcPr>
          <w:p w:rsidRPr="006902CA" w:rsidR="00FB1CFF" w:rsidP="00FB1CFF" w:rsidRDefault="00FB1CFF" w14:paraId="4DBBFAD6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/>
                <w:color w:val="000000"/>
                <w:sz w:val="22"/>
                <w:szCs w:val="22"/>
              </w:rPr>
              <w:t>11.01</w:t>
            </w:r>
          </w:p>
        </w:tc>
        <w:tc>
          <w:tcPr>
            <w:tcW w:w="628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C34C7C" w:rsidRDefault="00FB1CFF" w14:paraId="3F92C1DA" w14:textId="77777777">
            <w:pPr>
              <w:spacing w:after="6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Y</w:t>
            </w:r>
          </w:p>
        </w:tc>
        <w:tc>
          <w:tcPr>
            <w:tcW w:w="7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7C23A76D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7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 w:rsidRPr="006902CA" w:rsidR="00FB1CFF" w:rsidP="00C34C7C" w:rsidRDefault="00FB1CFF" w14:paraId="7EDAFBA0" w14:textId="77777777">
            <w:pPr>
              <w:spacing w:after="60"/>
              <w:rPr>
                <w:rFonts w:ascii="Calibri" w:hAnsi="Calibri"/>
                <w:color w:val="000000"/>
              </w:rPr>
            </w:pPr>
            <w:r w:rsidRPr="006902CA">
              <w:rPr>
                <w:rFonts w:ascii="Calibri" w:hAnsi="Calibri"/>
                <w:color w:val="000000"/>
              </w:rPr>
              <w:t>***</w:t>
            </w:r>
          </w:p>
        </w:tc>
        <w:tc>
          <w:tcPr>
            <w:tcW w:w="4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31F43338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005DBC32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27097D44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>
              <w:top w:w="18" w:type="dxa"/>
              <w:left w:w="18" w:type="dxa"/>
              <w:bottom w:w="8" w:type="dxa"/>
              <w:right w:w="18" w:type="dxa"/>
            </w:tcMar>
          </w:tcPr>
          <w:p w:rsidRPr="006902CA" w:rsidR="00FB1CFF" w:rsidP="00FB1CFF" w:rsidRDefault="00FB1CFF" w14:paraId="32176EE6" w14:textId="7777777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/>
                <w:color w:val="000000"/>
                <w:sz w:val="18"/>
                <w:szCs w:val="18"/>
              </w:rPr>
              <w:t>QMP a11.01 Implementation Plan -</w:t>
            </w:r>
          </w:p>
        </w:tc>
        <w:tc>
          <w:tcPr>
            <w:tcW w:w="3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48064392" w14:textId="7777777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335B25F6" w14:textId="77777777">
            <w:pPr>
              <w:rPr>
                <w:rFonts w:ascii="Calibri" w:hAnsi="Calibri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3E074A66" w14:textId="77777777">
        <w:trPr>
          <w:trHeight w:val="388"/>
        </w:trPr>
        <w:tc>
          <w:tcPr>
            <w:tcW w:w="843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8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121E8E3C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C34C7C" w:rsidRDefault="00FB1CFF" w14:paraId="39435356" w14:textId="77777777">
            <w:pPr>
              <w:spacing w:after="6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66E0E547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 w:rsidRPr="006902CA" w:rsidR="00FB1CFF" w:rsidP="00C34C7C" w:rsidRDefault="00FB1CFF" w14:paraId="5CC8C93B" w14:textId="77777777">
            <w:pPr>
              <w:spacing w:after="60"/>
              <w:rPr>
                <w:rFonts w:ascii="Calibri" w:hAnsi="Calibri"/>
                <w:color w:val="000000"/>
              </w:rPr>
            </w:pPr>
          </w:p>
        </w:tc>
        <w:tc>
          <w:tcPr>
            <w:tcW w:w="4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1DDCC09D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38D61B41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08E06CC0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>
              <w:top w:w="18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24B8B6F3" w14:textId="7777777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b/>
                <w:bCs/>
                <w:color w:val="000000"/>
                <w:sz w:val="18"/>
                <w:szCs w:val="18"/>
                <w:u w:val="single" w:color="000000"/>
              </w:rPr>
              <w:t xml:space="preserve">Library – Quality Checklists, </w:t>
            </w:r>
            <w:r w:rsidRPr="006902CA">
              <w:rPr>
                <w:rFonts w:ascii="Calibri" w:hAnsi="Calibri" w:eastAsia="Arial Narrow" w:cs="Arial Narrow"/>
                <w:b/>
                <w:bCs/>
                <w:color w:val="808080" w:themeColor="background1" w:themeShade="80"/>
                <w:sz w:val="18"/>
                <w:szCs w:val="18"/>
                <w:u w:val="single" w:color="000000"/>
              </w:rPr>
              <w:t>ITPs, Work Methods</w:t>
            </w:r>
          </w:p>
        </w:tc>
        <w:tc>
          <w:tcPr>
            <w:tcW w:w="3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5D4F60C4" w14:textId="77777777">
            <w:pPr>
              <w:jc w:val="center"/>
              <w:rPr>
                <w:rFonts w:ascii="Calibri" w:hAnsi="Calibri" w:eastAsia="Arial Narrow" w:cs="Arial Narrow"/>
                <w:b/>
                <w:bCs/>
                <w:color w:val="000000"/>
                <w:sz w:val="18"/>
                <w:szCs w:val="18"/>
                <w:u w:val="single" w:color="000000"/>
              </w:rPr>
            </w:pPr>
          </w:p>
        </w:tc>
        <w:tc>
          <w:tcPr>
            <w:tcW w:w="203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7C0FB6" w:rsidR="00FB1CFF" w:rsidP="00FB1CFF" w:rsidRDefault="00FB1CFF" w14:paraId="49402CE6" w14:textId="77777777">
            <w:pPr>
              <w:rPr>
                <w:rFonts w:ascii="Calibri" w:hAnsi="Calibri" w:eastAsia="Arial Narrow" w:cs="Arial Narrow"/>
                <w:vanish/>
                <w:color w:val="000000"/>
                <w:sz w:val="18"/>
                <w:szCs w:val="18"/>
                <w:u w:val="single" w:color="000000"/>
              </w:rPr>
            </w:pPr>
          </w:p>
        </w:tc>
      </w:tr>
      <w:tr w:rsidRPr="006902CA" w:rsidR="00FB1CFF" w:rsidTr="5A678C5F" w14:paraId="5461F5F2" w14:textId="77777777">
        <w:trPr>
          <w:trHeight w:val="388"/>
        </w:trPr>
        <w:tc>
          <w:tcPr>
            <w:tcW w:w="843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8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38BDF289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22"/>
                <w:szCs w:val="22"/>
              </w:rPr>
              <w:t>11.1</w:t>
            </w:r>
          </w:p>
        </w:tc>
        <w:tc>
          <w:tcPr>
            <w:tcW w:w="628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C34C7C" w:rsidR="00FB1CFF" w:rsidP="00D716CA" w:rsidRDefault="00FB1CFF" w14:paraId="026C7A66" w14:textId="350D2236">
            <w:pPr>
              <w:spacing w:after="60"/>
              <w:rPr>
                <w:rFonts w:ascii="Calibri" w:hAnsi="Calibri" w:eastAsia="Arial Narrow" w:cs="Arial Narrow"/>
                <w:color w:val="000000"/>
                <w:sz w:val="20"/>
                <w:szCs w:val="20"/>
              </w:rPr>
            </w:pPr>
            <w:r w:rsidRPr="00C34C7C">
              <w:rPr>
                <w:rFonts w:ascii="Calibri" w:hAnsi="Calibri" w:eastAsia="Arial Narrow" w:cs="Arial Narrow"/>
                <w:b/>
                <w:bCs/>
                <w:color w:val="00B0F0"/>
                <w:sz w:val="18"/>
                <w:szCs w:val="18"/>
              </w:rPr>
              <w:t>Y [for now]</w:t>
            </w:r>
            <w:r w:rsidR="005513D8">
              <w:rPr>
                <w:rFonts w:ascii="Calibri" w:hAnsi="Calibri" w:eastAsia="Arial Narrow" w:cs="Arial Narrow"/>
                <w:b/>
                <w:bCs/>
                <w:color w:val="00B0F0"/>
                <w:sz w:val="18"/>
                <w:szCs w:val="18"/>
              </w:rPr>
              <w:t xml:space="preserve"> </w:t>
            </w:r>
            <w:r w:rsidRPr="00C34C7C" w:rsidR="000837D3">
              <w:rPr>
                <w:rFonts w:ascii="Calibri" w:hAnsi="Calibri" w:eastAsia="Arial Narrow" w:cs="Arial Narrow"/>
                <w:b/>
                <w:bCs/>
                <w:color w:val="00B0F0"/>
                <w:sz w:val="18"/>
                <w:szCs w:val="18"/>
              </w:rPr>
              <w:t xml:space="preserve">7 </w:t>
            </w:r>
            <w:r w:rsidRPr="00C34C7C">
              <w:rPr>
                <w:rFonts w:ascii="Calibri" w:hAnsi="Calibri" w:eastAsia="Arial Narrow" w:cs="Arial Narrow"/>
                <w:b/>
                <w:bCs/>
                <w:color w:val="00B0F0"/>
                <w:sz w:val="18"/>
                <w:szCs w:val="18"/>
              </w:rPr>
              <w:t xml:space="preserve"> pages only</w:t>
            </w:r>
          </w:p>
        </w:tc>
        <w:tc>
          <w:tcPr>
            <w:tcW w:w="7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hideMark/>
          </w:tcPr>
          <w:p w:rsidRPr="006902CA" w:rsidR="00FB1CFF" w:rsidP="00D716CA" w:rsidRDefault="00FB1CFF" w14:paraId="16A05341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Arial Narrow" w:cs="Arial Narrow"/>
                <w:sz w:val="22"/>
                <w:szCs w:val="22"/>
              </w:rPr>
              <w:t xml:space="preserve">C </w:t>
            </w:r>
            <w:r w:rsidRPr="00F23E76">
              <w:rPr>
                <w:rFonts w:ascii="Calibri" w:hAnsi="Calibri" w:eastAsia="Arial Narrow" w:cs="Arial Narrow"/>
                <w:sz w:val="18"/>
                <w:szCs w:val="18"/>
              </w:rPr>
              <w:t>Library</w:t>
            </w:r>
          </w:p>
        </w:tc>
        <w:tc>
          <w:tcPr>
            <w:tcW w:w="7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bottom"/>
            <w:hideMark/>
          </w:tcPr>
          <w:p w:rsidRPr="006902CA" w:rsidR="00FB1CFF" w:rsidP="00D716CA" w:rsidRDefault="00FB1CFF" w14:paraId="1FA6A0EF" w14:textId="77777777">
            <w:pPr>
              <w:spacing w:after="60"/>
              <w:rPr>
                <w:rFonts w:ascii="Calibri" w:hAnsi="Calibri"/>
                <w:color w:val="000000"/>
              </w:rPr>
            </w:pPr>
            <w:r w:rsidRPr="006902CA">
              <w:rPr>
                <w:rFonts w:ascii="Calibri" w:hAnsi="Calibri" w:eastAsia="Arial Narrow" w:cs="Arial Narrow"/>
                <w:color w:val="000000"/>
              </w:rPr>
              <w:t>***</w:t>
            </w:r>
          </w:p>
        </w:tc>
        <w:tc>
          <w:tcPr>
            <w:tcW w:w="4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:rsidRPr="006902CA" w:rsidR="00FB1CFF" w:rsidP="00D716CA" w:rsidRDefault="00FB1CFF" w14:paraId="5678C3C5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:rsidRPr="006902CA" w:rsidR="00FB1CFF" w:rsidP="00D716CA" w:rsidRDefault="00FB1CFF" w14:paraId="71FB3953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:rsidRPr="006902CA" w:rsidR="00FB1CFF" w:rsidP="00D716CA" w:rsidRDefault="00FB1CFF" w14:paraId="4DD32069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>
              <w:top w:w="18" w:type="dxa"/>
              <w:left w:w="18" w:type="dxa"/>
              <w:bottom w:w="8" w:type="dxa"/>
              <w:right w:w="18" w:type="dxa"/>
            </w:tcMar>
            <w:hideMark/>
          </w:tcPr>
          <w:p w:rsidR="00FB1CFF" w:rsidP="00FB1CFF" w:rsidRDefault="00FB1CFF" w14:paraId="378F2E57" w14:textId="77777777">
            <w:pPr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 xml:space="preserve">QMP 11.1 Quality Checklists, Inspection forms </w:t>
            </w:r>
            <w:r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 xml:space="preserve">2020-09-24  </w:t>
            </w:r>
          </w:p>
          <w:p w:rsidRPr="006902CA" w:rsidR="00FB1CFF" w:rsidP="00FB1CFF" w:rsidRDefault="00FB1CFF" w14:paraId="0AF1A36A" w14:textId="7777777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C254B">
              <w:rPr>
                <w:rFonts w:ascii="Calibri" w:hAnsi="Calibri" w:eastAsia="Arial Narrow" w:cs="Arial Narrow"/>
                <w:b/>
                <w:bCs/>
                <w:sz w:val="18"/>
                <w:szCs w:val="18"/>
              </w:rPr>
              <w:t>Master Checklist - Inspection checklists</w:t>
            </w:r>
            <w:r w:rsidRPr="006902CA">
              <w:rPr>
                <w:rFonts w:ascii="Calibri" w:hAnsi="Calibri" w:eastAsia="Arial Narrow" w:cs="Arial Narrow"/>
                <w:sz w:val="18"/>
                <w:szCs w:val="18"/>
              </w:rPr>
              <w:t xml:space="preserve"> (basic) from multiple sources - Raymond’s (</w:t>
            </w:r>
            <w:proofErr w:type="spellStart"/>
            <w:r w:rsidRPr="006902CA">
              <w:rPr>
                <w:rFonts w:ascii="Calibri" w:hAnsi="Calibri" w:eastAsia="Arial Narrow" w:cs="Arial Narrow"/>
                <w:sz w:val="18"/>
                <w:szCs w:val="18"/>
              </w:rPr>
              <w:t>Div</w:t>
            </w:r>
            <w:proofErr w:type="spellEnd"/>
            <w:r w:rsidRPr="006902CA">
              <w:rPr>
                <w:rFonts w:ascii="Calibri" w:hAnsi="Calibri" w:eastAsia="Arial Narrow" w:cs="Arial Narrow"/>
                <w:sz w:val="18"/>
                <w:szCs w:val="18"/>
              </w:rPr>
              <w:t>) , Behrouz (B), and First Time Quality – Prepared for Building Trades.</w:t>
            </w:r>
          </w:p>
        </w:tc>
        <w:tc>
          <w:tcPr>
            <w:tcW w:w="3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7316CAE2" w14:textId="77777777">
            <w:pPr>
              <w:jc w:val="center"/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4C7234D7" w14:textId="362FC519">
            <w:pPr>
              <w:rPr>
                <w:rFonts w:ascii="Calibri" w:hAnsi="Calibri" w:eastAsia="Arial Narrow" w:cs="Arial Narrow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45CEF525" w14:textId="77777777">
        <w:trPr>
          <w:trHeight w:val="388"/>
        </w:trPr>
        <w:tc>
          <w:tcPr>
            <w:tcW w:w="843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8" w:type="dxa"/>
              <w:left w:w="18" w:type="dxa"/>
              <w:bottom w:w="8" w:type="dxa"/>
              <w:right w:w="18" w:type="dxa"/>
            </w:tcMar>
          </w:tcPr>
          <w:p w:rsidRPr="006902CA" w:rsidR="00FB1CFF" w:rsidP="00FB1CFF" w:rsidRDefault="00FB1CFF" w14:paraId="4D251696" w14:textId="77777777">
            <w:pPr>
              <w:rPr>
                <w:rFonts w:ascii="Calibri" w:hAnsi="Calibri" w:eastAsia="Arial Narrow" w:cs="Arial Narrow"/>
                <w:sz w:val="22"/>
                <w:szCs w:val="22"/>
              </w:rPr>
            </w:pPr>
            <w:r w:rsidRPr="006902CA">
              <w:rPr>
                <w:rFonts w:ascii="Calibri" w:hAnsi="Calibri" w:eastAsia="Arial Narrow" w:cs="Arial Narrow"/>
                <w:sz w:val="22"/>
                <w:szCs w:val="22"/>
              </w:rPr>
              <w:t>11.2</w:t>
            </w:r>
          </w:p>
        </w:tc>
        <w:tc>
          <w:tcPr>
            <w:tcW w:w="628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C34C7C" w:rsidRDefault="00FB1CFF" w14:paraId="22E051E2" w14:textId="77777777">
            <w:pPr>
              <w:spacing w:after="60"/>
              <w:rPr>
                <w:rFonts w:ascii="Calibri" w:hAnsi="Calibri" w:eastAsia="Arial Narrow" w:cs="Arial Narrow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12B21954" w14:textId="77777777">
            <w:pPr>
              <w:spacing w:after="60"/>
              <w:rPr>
                <w:rFonts w:ascii="Calibri" w:hAnsi="Calibri" w:eastAsia="Arial Narrow" w:cs="Arial Narrow"/>
                <w:sz w:val="22"/>
                <w:szCs w:val="22"/>
              </w:rPr>
            </w:pPr>
            <w:r>
              <w:rPr>
                <w:rFonts w:ascii="Calibri" w:hAnsi="Calibri" w:eastAsia="Arial Narrow" w:cs="Arial Narrow"/>
                <w:sz w:val="22"/>
                <w:szCs w:val="22"/>
              </w:rPr>
              <w:t xml:space="preserve">C </w:t>
            </w:r>
            <w:r w:rsidRPr="00F23E76">
              <w:rPr>
                <w:rFonts w:ascii="Calibri" w:hAnsi="Calibri" w:eastAsia="Arial Narrow" w:cs="Arial Narrow"/>
                <w:sz w:val="18"/>
                <w:szCs w:val="18"/>
              </w:rPr>
              <w:t>Library</w:t>
            </w:r>
          </w:p>
        </w:tc>
        <w:tc>
          <w:tcPr>
            <w:tcW w:w="7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 w:rsidRPr="006902CA" w:rsidR="00FB1CFF" w:rsidP="00C34C7C" w:rsidRDefault="00FB1CFF" w14:paraId="55827744" w14:textId="77777777">
            <w:pPr>
              <w:spacing w:after="60"/>
              <w:rPr>
                <w:rFonts w:ascii="Calibri" w:hAnsi="Calibri" w:eastAsia="Arial Narrow" w:cs="Arial Narrow"/>
                <w:color w:val="C00000"/>
              </w:rPr>
            </w:pPr>
            <w:r>
              <w:rPr>
                <w:rFonts w:ascii="Calibri" w:hAnsi="Calibri" w:eastAsia="Arial Narrow" w:cs="Arial Narrow"/>
                <w:color w:val="C00000"/>
              </w:rPr>
              <w:t>**</w:t>
            </w:r>
          </w:p>
        </w:tc>
        <w:tc>
          <w:tcPr>
            <w:tcW w:w="4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09265E0C" w14:textId="77777777">
            <w:pPr>
              <w:spacing w:after="60"/>
              <w:rPr>
                <w:rFonts w:ascii="Calibri" w:hAnsi="Calibri"/>
                <w:color w:val="C00000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1FF2ACE1" w14:textId="77777777">
            <w:pPr>
              <w:spacing w:after="60"/>
              <w:rPr>
                <w:rFonts w:ascii="Calibri" w:hAnsi="Calibri"/>
                <w:color w:val="C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3BDF0842" w14:textId="77777777">
            <w:pPr>
              <w:spacing w:after="60"/>
              <w:rPr>
                <w:rFonts w:ascii="Calibri" w:hAnsi="Calibri"/>
                <w:color w:val="C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>
              <w:top w:w="18" w:type="dxa"/>
              <w:left w:w="18" w:type="dxa"/>
              <w:bottom w:w="8" w:type="dxa"/>
              <w:right w:w="18" w:type="dxa"/>
            </w:tcMar>
          </w:tcPr>
          <w:p w:rsidRPr="006902CA" w:rsidR="00FB1CFF" w:rsidP="00FB1CFF" w:rsidRDefault="00FB1CFF" w14:paraId="764CA19E" w14:textId="77777777">
            <w:pPr>
              <w:rPr>
                <w:rFonts w:ascii="Calibri" w:hAnsi="Calibri" w:eastAsia="Arial Narrow" w:cs="Arial Narrow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sz w:val="18"/>
                <w:szCs w:val="18"/>
              </w:rPr>
              <w:t>QMP a11.2 - Subcontractor, WM, and-or Checklist Rating Log 2019-08-05</w:t>
            </w:r>
            <w:r>
              <w:rPr>
                <w:rFonts w:ascii="Calibri" w:hAnsi="Calibri" w:eastAsia="Arial Narrow" w:cs="Arial Narrow"/>
                <w:sz w:val="18"/>
                <w:szCs w:val="18"/>
              </w:rPr>
              <w:t xml:space="preserve"> [Library]</w:t>
            </w:r>
          </w:p>
        </w:tc>
        <w:tc>
          <w:tcPr>
            <w:tcW w:w="3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74E11BD6" w14:textId="77777777">
            <w:pPr>
              <w:jc w:val="center"/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7AF5E13E" w14:textId="77777777">
            <w:pPr>
              <w:rPr>
                <w:rFonts w:ascii="Calibri" w:hAnsi="Calibri" w:eastAsia="Arial Narrow" w:cs="Arial Narrow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1C4D3FFD" w14:textId="77777777">
        <w:trPr>
          <w:trHeight w:val="388"/>
        </w:trPr>
        <w:tc>
          <w:tcPr>
            <w:tcW w:w="843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8" w:type="dxa"/>
              <w:left w:w="18" w:type="dxa"/>
              <w:bottom w:w="8" w:type="dxa"/>
              <w:right w:w="18" w:type="dxa"/>
            </w:tcMar>
          </w:tcPr>
          <w:p w:rsidRPr="006902CA" w:rsidR="00FB1CFF" w:rsidP="00FB1CFF" w:rsidRDefault="00FB1CFF" w14:paraId="32295D3F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gridSpan w:val="2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C34C7C" w:rsidRDefault="00FB1CFF" w14:paraId="77EB17B2" w14:textId="77777777">
            <w:pPr>
              <w:spacing w:after="6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10F8F164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 w:rsidRPr="006902CA" w:rsidR="00FB1CFF" w:rsidP="00C34C7C" w:rsidRDefault="00FB1CFF" w14:paraId="39514832" w14:textId="77777777">
            <w:pPr>
              <w:spacing w:after="60"/>
              <w:rPr>
                <w:rFonts w:ascii="Calibri" w:hAnsi="Calibri"/>
                <w:color w:val="000000"/>
              </w:rPr>
            </w:pPr>
          </w:p>
        </w:tc>
        <w:tc>
          <w:tcPr>
            <w:tcW w:w="4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7E4B68D9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2E024000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275DFA85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>
              <w:top w:w="18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5B6094D6" w14:textId="7777777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>WM Templates - Generic – (See also list of existing WMs in a library) Prepared and reviewed for Building Trades, are available if we think they add value</w:t>
            </w:r>
          </w:p>
        </w:tc>
        <w:tc>
          <w:tcPr>
            <w:tcW w:w="39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233AAB63" w14:textId="77777777">
            <w:pPr>
              <w:jc w:val="center"/>
              <w:rPr>
                <w:rFonts w:ascii="Calibri" w:hAnsi="Calibri" w:eastAsia="Arial Narrow" w:cstheme="minorHAnsi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4A27DD" w:rsidR="00FB1CFF" w:rsidP="00FB1CFF" w:rsidRDefault="00FB1CFF" w14:paraId="1CCDC00C" w14:textId="153422B9">
            <w:pPr>
              <w:rPr>
                <w:rFonts w:ascii="Calibri" w:hAnsi="Calibri" w:eastAsia="Arial Narrow" w:cstheme="minorHAnsi"/>
                <w:vanish/>
                <w:color w:val="000000"/>
                <w:sz w:val="18"/>
                <w:szCs w:val="18"/>
              </w:rPr>
            </w:pPr>
          </w:p>
        </w:tc>
      </w:tr>
      <w:tr w:rsidRPr="006902CA" w:rsidR="00FB1CFF" w:rsidTr="5A678C5F" w14:paraId="0F19BD9C" w14:textId="77777777">
        <w:trPr>
          <w:trHeight w:val="388"/>
        </w:trPr>
        <w:tc>
          <w:tcPr>
            <w:tcW w:w="843" w:type="dxa"/>
            <w:tcBorders>
              <w:top w:val="single" w:color="000000" w:themeColor="text1" w:sz="6" w:space="0"/>
              <w:right w:val="single" w:color="000000" w:themeColor="text1" w:sz="6" w:space="0"/>
            </w:tcBorders>
            <w:tcMar>
              <w:top w:w="18" w:type="dxa"/>
              <w:left w:w="18" w:type="dxa"/>
              <w:bottom w:w="8" w:type="dxa"/>
              <w:right w:w="18" w:type="dxa"/>
            </w:tcMar>
          </w:tcPr>
          <w:p w:rsidRPr="006902CA" w:rsidR="00FB1CFF" w:rsidP="00FB1CFF" w:rsidRDefault="00FB1CFF" w14:paraId="5A9C8627" w14:textId="7777777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gridSpan w:val="2"/>
            <w:tcBorders>
              <w:top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C34C7C" w:rsidRDefault="00FB1CFF" w14:paraId="41D37DAE" w14:textId="77777777">
            <w:pPr>
              <w:spacing w:after="60"/>
              <w:rPr>
                <w:rFonts w:ascii="Calibri" w:hAnsi="Calibri" w:eastAsia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hideMark/>
          </w:tcPr>
          <w:p w:rsidRPr="00C34C7C" w:rsidR="00FB1CFF" w:rsidP="00C34C7C" w:rsidRDefault="00FB1CFF" w14:paraId="69894B2F" w14:textId="77777777">
            <w:pPr>
              <w:spacing w:after="60"/>
              <w:rPr>
                <w:rFonts w:ascii="Calibri" w:hAnsi="Calibri" w:eastAsia="Arial Narrow" w:cs="Arial Narrow"/>
                <w:b/>
                <w:bCs/>
                <w:color w:val="000000"/>
                <w:sz w:val="14"/>
                <w:szCs w:val="14"/>
              </w:rPr>
            </w:pPr>
            <w:r w:rsidRPr="00C34C7C">
              <w:rPr>
                <w:rFonts w:ascii="Calibri" w:hAnsi="Calibri" w:eastAsia="Arial Narrow" w:cs="Arial Narrow"/>
                <w:b/>
                <w:bCs/>
                <w:color w:val="000000"/>
                <w:sz w:val="14"/>
                <w:szCs w:val="14"/>
              </w:rPr>
              <w:t>C = 33</w:t>
            </w:r>
          </w:p>
          <w:p w:rsidRPr="00C34C7C" w:rsidR="00FB1CFF" w:rsidP="00C34C7C" w:rsidRDefault="00FB1CFF" w14:paraId="53163525" w14:textId="2A79D1D1">
            <w:pPr>
              <w:spacing w:after="60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C34C7C">
              <w:rPr>
                <w:rFonts w:ascii="Calibri" w:hAnsi="Calibri" w:eastAsia="Arial Narrow" w:cs="Arial Narrow"/>
                <w:b/>
                <w:bCs/>
                <w:color w:val="000000"/>
                <w:sz w:val="14"/>
                <w:szCs w:val="14"/>
              </w:rPr>
              <w:t>C Libr</w:t>
            </w:r>
            <w:r w:rsidR="009E118C">
              <w:rPr>
                <w:rFonts w:ascii="Calibri" w:hAnsi="Calibri" w:eastAsia="Arial Narrow" w:cs="Arial Narrow"/>
                <w:b/>
                <w:bCs/>
                <w:color w:val="000000"/>
                <w:sz w:val="14"/>
                <w:szCs w:val="14"/>
              </w:rPr>
              <w:t>ary</w:t>
            </w:r>
            <w:r w:rsidRPr="00C34C7C">
              <w:rPr>
                <w:rFonts w:ascii="Calibri" w:hAnsi="Calibri" w:eastAsia="Arial Narrow" w:cs="Arial Narrow"/>
                <w:b/>
                <w:bCs/>
                <w:color w:val="000000"/>
                <w:sz w:val="14"/>
                <w:szCs w:val="14"/>
              </w:rPr>
              <w:t>=24</w:t>
            </w:r>
          </w:p>
          <w:p w:rsidRPr="00C34C7C" w:rsidR="00FB1CFF" w:rsidP="00C34C7C" w:rsidRDefault="00FB1CFF" w14:paraId="1601BBF0" w14:textId="77777777">
            <w:pPr>
              <w:spacing w:after="60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C34C7C">
              <w:rPr>
                <w:rFonts w:ascii="Calibri" w:hAnsi="Calibri" w:eastAsia="Arial Narrow" w:cs="Arial Narrow"/>
                <w:b/>
                <w:bCs/>
                <w:color w:val="000000"/>
                <w:sz w:val="14"/>
                <w:szCs w:val="14"/>
              </w:rPr>
              <w:t>D = 17</w:t>
            </w:r>
          </w:p>
          <w:p w:rsidRPr="00C34C7C" w:rsidR="00FB1CFF" w:rsidP="00C34C7C" w:rsidRDefault="00FB1CFF" w14:paraId="5B93A474" w14:textId="77777777">
            <w:pPr>
              <w:spacing w:after="60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C34C7C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 Library = 5</w:t>
            </w:r>
          </w:p>
          <w:p w:rsidRPr="00673C3D" w:rsidR="00FB1CFF" w:rsidP="00C34C7C" w:rsidRDefault="00FB1CFF" w14:paraId="4A18CDCE" w14:textId="77777777">
            <w:pPr>
              <w:spacing w:after="60"/>
              <w:rPr>
                <w:rFonts w:ascii="Calibri" w:hAnsi="Calibri" w:eastAsia="Arial Narrow" w:cs="Arial Narrow"/>
                <w:b/>
                <w:bCs/>
                <w:color w:val="000000"/>
                <w:sz w:val="16"/>
                <w:szCs w:val="16"/>
              </w:rPr>
            </w:pPr>
            <w:r w:rsidRPr="00673C3D">
              <w:rPr>
                <w:rFonts w:ascii="Calibri" w:hAnsi="Calibri" w:eastAsia="Arial Narrow" w:cs="Arial Narrow"/>
                <w:b/>
                <w:bCs/>
                <w:color w:val="000000"/>
                <w:sz w:val="16"/>
                <w:szCs w:val="16"/>
              </w:rPr>
              <w:t>Total = 67</w:t>
            </w:r>
          </w:p>
          <w:p w:rsidRPr="006902CA" w:rsidR="00FB1CFF" w:rsidP="00C34C7C" w:rsidRDefault="00FB1CFF" w14:paraId="349C459B" w14:textId="77777777">
            <w:pPr>
              <w:spacing w:after="6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bottom"/>
          </w:tcPr>
          <w:p w:rsidRPr="00F866F0" w:rsidR="00FB1CFF" w:rsidP="00C34C7C" w:rsidRDefault="00FB1CFF" w14:paraId="6A27291E" w14:textId="77777777">
            <w:pPr>
              <w:spacing w:after="60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66F0">
              <w:rPr>
                <w:rFonts w:ascii="Calibri" w:hAnsi="Calibri"/>
                <w:color w:val="000000"/>
                <w:sz w:val="16"/>
                <w:szCs w:val="16"/>
              </w:rPr>
              <w:t>Not to be added as some are duplicates.</w:t>
            </w:r>
          </w:p>
        </w:tc>
        <w:tc>
          <w:tcPr>
            <w:tcW w:w="483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7B614D9E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5EEBB1EA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:rsidRPr="006902CA" w:rsidR="00FB1CFF" w:rsidP="00C34C7C" w:rsidRDefault="00FB1CFF" w14:paraId="1315403E" w14:textId="77777777">
            <w:pPr>
              <w:spacing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  <w:tcBorders>
              <w:top w:val="single" w:color="000000" w:themeColor="text1" w:sz="6" w:space="0"/>
              <w:left w:val="single" w:color="000000" w:themeColor="text1" w:sz="6" w:space="0"/>
            </w:tcBorders>
            <w:tcMar>
              <w:top w:w="18" w:type="dxa"/>
              <w:left w:w="18" w:type="dxa"/>
              <w:bottom w:w="8" w:type="dxa"/>
              <w:right w:w="18" w:type="dxa"/>
            </w:tcMar>
            <w:hideMark/>
          </w:tcPr>
          <w:p w:rsidRPr="006902CA" w:rsidR="00FB1CFF" w:rsidP="00FB1CFF" w:rsidRDefault="00FB1CFF" w14:paraId="314E4305" w14:textId="7777777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b/>
                <w:bCs/>
                <w:color w:val="000000"/>
                <w:sz w:val="18"/>
                <w:szCs w:val="18"/>
              </w:rPr>
              <w:t>Summary:</w:t>
            </w: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 xml:space="preserve">  Approximate number of QMPs in each type.</w:t>
            </w:r>
          </w:p>
          <w:p w:rsidRPr="006902CA" w:rsidR="00FB1CFF" w:rsidP="00FB1CFF" w:rsidRDefault="00FB1CFF" w14:paraId="226DEF02" w14:textId="06CA84F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>Note that C and D have a lot of overlap as Designers are Owner’s Reps and need to utilize the similar tools (or know about them) as the contractors have.  .</w:t>
            </w:r>
          </w:p>
          <w:p w:rsidRPr="006902CA" w:rsidR="00FB1CFF" w:rsidP="00FB1CFF" w:rsidRDefault="00FB1CFF" w14:paraId="6E76F18C" w14:textId="7777777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/>
          </w:tcPr>
          <w:p w:rsidRPr="006902CA" w:rsidR="00FB1CFF" w:rsidP="00FB1CFF" w:rsidRDefault="00FB1CFF" w14:paraId="641D6F2F" w14:textId="77777777">
            <w:pPr>
              <w:jc w:val="center"/>
              <w:rPr>
                <w:rFonts w:ascii="Calibri" w:hAnsi="Calibri" w:eastAsia="Arial Narrow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</w:tcPr>
          <w:p w:rsidRPr="007C0FB6" w:rsidR="00FB1CFF" w:rsidP="00FB1CFF" w:rsidRDefault="0005635C" w14:paraId="583F4A7F" w14:textId="428FD615">
            <w:pPr>
              <w:rPr>
                <w:rFonts w:ascii="Calibri" w:hAnsi="Calibri" w:eastAsia="Arial Narrow" w:cstheme="minorHAnsi"/>
                <w:vanish/>
                <w:color w:val="000000"/>
                <w:sz w:val="18"/>
                <w:szCs w:val="18"/>
              </w:rPr>
            </w:pPr>
            <w:r w:rsidRPr="006902CA">
              <w:rPr>
                <w:rFonts w:ascii="Calibri" w:hAnsi="Calibri" w:eastAsia="Arial Narrow" w:cs="Arial Narrow"/>
                <w:color w:val="000000"/>
                <w:sz w:val="18"/>
                <w:szCs w:val="18"/>
              </w:rPr>
              <w:t>Total of C +D + C,D = 44 due to the overlap.  Approx 34 QMPs are referenced in the Quality Plan Template</w:t>
            </w:r>
          </w:p>
        </w:tc>
      </w:tr>
    </w:tbl>
    <w:p w:rsidR="009679E7" w:rsidP="009679E7" w:rsidRDefault="009679E7" w14:paraId="450B9DC9" w14:textId="77777777">
      <w:pPr>
        <w:widowControl w:val="0"/>
        <w:ind w:firstLine="720"/>
        <w:rPr>
          <w:sz w:val="20"/>
          <w:szCs w:val="20"/>
        </w:rPr>
      </w:pPr>
    </w:p>
    <w:p w:rsidRPr="00E051C9" w:rsidR="00E051C9" w:rsidP="006705D7" w:rsidRDefault="00E051C9" w14:paraId="32C5095E" w14:textId="7C82B94C">
      <w:pPr>
        <w:pStyle w:val="Heading2"/>
        <w:rPr>
          <w:sz w:val="32"/>
          <w:szCs w:val="32"/>
          <w:rPrChange w:author="Jim Turnham" w:date="2023-01-08T18:35:00Z" w:id="1">
            <w:rPr/>
          </w:rPrChange>
        </w:rPr>
      </w:pPr>
      <w:bookmarkStart w:name="_QMP_0" w:id="2"/>
      <w:bookmarkStart w:name="_QMP_0_Log" w:id="3"/>
      <w:bookmarkStart w:name="_Toc55481351" w:id="4"/>
      <w:bookmarkStart w:name="_Toc122019275" w:id="5"/>
      <w:bookmarkEnd w:id="2"/>
      <w:bookmarkEnd w:id="3"/>
      <w:r w:rsidRPr="00E051C9">
        <w:rPr>
          <w:rFonts w:eastAsia="Calibri"/>
          <w:sz w:val="32"/>
          <w:szCs w:val="32"/>
          <w:rPrChange w:author="Jim Turnham" w:date="2023-01-08T18:35:00Z" w:id="6">
            <w:rPr>
              <w:rFonts w:eastAsia="Calibri"/>
            </w:rPr>
          </w:rPrChange>
        </w:rPr>
        <w:lastRenderedPageBreak/>
        <w:t xml:space="preserve">QMP 0 Log of QMPs </w:t>
      </w:r>
      <w:r w:rsidRPr="00235E0D">
        <w:rPr>
          <w:rFonts w:eastAsia="Calibri"/>
          <w:rPrChange w:author="Jim Turnham" w:date="2023-01-08T20:28:00Z" w:id="7">
            <w:rPr>
              <w:rFonts w:eastAsia="Calibri"/>
              <w:color w:val="C00000"/>
              <w:sz w:val="32"/>
              <w:szCs w:val="32"/>
            </w:rPr>
          </w:rPrChange>
        </w:rPr>
        <w:t>(202</w:t>
      </w:r>
      <w:bookmarkEnd w:id="4"/>
      <w:r w:rsidRPr="00235E0D">
        <w:rPr>
          <w:rFonts w:eastAsia="Calibri"/>
          <w:rPrChange w:author="Jim Turnham" w:date="2023-01-08T20:28:00Z" w:id="8">
            <w:rPr>
              <w:rFonts w:eastAsia="Calibri"/>
              <w:color w:val="C00000"/>
              <w:sz w:val="32"/>
              <w:szCs w:val="32"/>
            </w:rPr>
          </w:rPrChange>
        </w:rPr>
        <w:t>2-10-18</w:t>
      </w:r>
      <w:r w:rsidR="006705D7">
        <w:rPr>
          <w:rFonts w:eastAsia="Calibri"/>
        </w:rPr>
        <w:t xml:space="preserve"> provides</w:t>
      </w:r>
      <w:r w:rsidRPr="00235E0D" w:rsidR="00806837">
        <w:rPr>
          <w:rFonts w:eastAsia="Calibri"/>
          <w:rPrChange w:author="Jim Turnham" w:date="2023-01-08T20:28:00Z" w:id="9">
            <w:rPr>
              <w:rFonts w:eastAsia="Calibri"/>
              <w:color w:val="C00000"/>
              <w:sz w:val="32"/>
              <w:szCs w:val="32"/>
            </w:rPr>
          </w:rPrChange>
        </w:rPr>
        <w:t xml:space="preserve"> </w:t>
      </w:r>
      <w:r w:rsidRPr="00235E0D" w:rsidR="00235E0D">
        <w:rPr>
          <w:rFonts w:eastAsia="Calibri"/>
          <w:rPrChange w:author="Jim Turnham" w:date="2023-01-08T20:28:00Z" w:id="10">
            <w:rPr>
              <w:rFonts w:eastAsia="Calibri"/>
              <w:sz w:val="32"/>
              <w:szCs w:val="32"/>
            </w:rPr>
          </w:rPrChange>
        </w:rPr>
        <w:t>TT comments</w:t>
      </w:r>
      <w:ins w:author="Jim Turnham" w:date="2023-01-09T17:57:00Z" w:id="11">
        <w:r w:rsidR="006705D7">
          <w:rPr>
            <w:rFonts w:eastAsia="Calibri"/>
          </w:rPr>
          <w:t>,</w:t>
        </w:r>
      </w:ins>
      <w:r w:rsidRPr="00235E0D" w:rsidR="00235E0D">
        <w:rPr>
          <w:rFonts w:eastAsia="Calibri"/>
          <w:rPrChange w:author="Jim Turnham" w:date="2023-01-08T20:28:00Z" w:id="12">
            <w:rPr>
              <w:rFonts w:eastAsia="Calibri"/>
              <w:sz w:val="32"/>
              <w:szCs w:val="32"/>
            </w:rPr>
          </w:rPrChange>
        </w:rPr>
        <w:t xml:space="preserve"> </w:t>
      </w:r>
      <w:r w:rsidR="00071F53">
        <w:rPr>
          <w:rFonts w:eastAsia="Calibri"/>
        </w:rPr>
        <w:t xml:space="preserve">updated </w:t>
      </w:r>
      <w:r w:rsidRPr="00235E0D" w:rsidR="00AB063E">
        <w:rPr>
          <w:rFonts w:eastAsia="Calibri"/>
          <w:rPrChange w:author="Jim Turnham" w:date="2023-01-08T20:28:00Z" w:id="13">
            <w:rPr>
              <w:rFonts w:eastAsia="Calibri"/>
              <w:color w:val="C00000"/>
              <w:sz w:val="32"/>
              <w:szCs w:val="32"/>
            </w:rPr>
          </w:rPrChange>
        </w:rPr>
        <w:t>2023-01-08</w:t>
      </w:r>
      <w:r w:rsidRPr="00235E0D">
        <w:rPr>
          <w:rFonts w:eastAsia="Calibri"/>
          <w:rPrChange w:author="Jim Turnham" w:date="2023-01-08T20:28:00Z" w:id="14">
            <w:rPr>
              <w:rFonts w:eastAsia="Calibri"/>
              <w:color w:val="C00000"/>
              <w:sz w:val="32"/>
              <w:szCs w:val="32"/>
            </w:rPr>
          </w:rPrChange>
        </w:rPr>
        <w:t>)</w:t>
      </w:r>
      <w:bookmarkEnd w:id="5"/>
    </w:p>
    <w:p w:rsidRPr="009B17D9" w:rsidR="009679E7" w:rsidP="009679E7" w:rsidRDefault="009679E7" w14:paraId="3E3837BB" w14:textId="61DA3FBC">
      <w:pPr>
        <w:widowControl w:val="0"/>
        <w:tabs>
          <w:tab w:val="left" w:pos="2100"/>
        </w:tabs>
        <w:rPr>
          <w:sz w:val="28"/>
          <w:szCs w:val="28"/>
          <w:rPrChange w:author="Jim Turnham" w:date="2023-01-08T20:22:00Z" w:id="15">
            <w:rPr>
              <w:sz w:val="20"/>
              <w:szCs w:val="20"/>
            </w:rPr>
          </w:rPrChange>
        </w:rPr>
      </w:pPr>
      <w:r w:rsidRPr="009B17D9">
        <w:rPr>
          <w:rFonts w:ascii="Arial Narrow" w:hAnsi="Arial Narrow" w:eastAsia="Arial Narrow" w:cs="Arial Narrow"/>
          <w:b/>
          <w:bCs/>
          <w:sz w:val="28"/>
          <w:szCs w:val="28"/>
          <w:rPrChange w:author="Jim Turnham" w:date="2023-01-08T20:22:00Z" w:id="16">
            <w:rPr>
              <w:rFonts w:ascii="Arial Narrow" w:hAnsi="Arial Narrow" w:eastAsia="Arial Narrow" w:cs="Arial Narrow"/>
              <w:b/>
              <w:bCs/>
              <w:sz w:val="20"/>
              <w:szCs w:val="20"/>
            </w:rPr>
          </w:rPrChange>
        </w:rPr>
        <w:t>End QMP 0</w:t>
      </w:r>
      <w:r w:rsidRPr="009B17D9">
        <w:rPr>
          <w:rFonts w:ascii="Arial Narrow" w:hAnsi="Arial Narrow" w:eastAsia="Arial Narrow" w:cs="Arial Narrow"/>
          <w:b/>
          <w:bCs/>
          <w:sz w:val="28"/>
          <w:szCs w:val="28"/>
          <w:rPrChange w:author="Jim Turnham" w:date="2023-01-08T20:22:00Z" w:id="17">
            <w:rPr>
              <w:rFonts w:ascii="Arial Narrow" w:hAnsi="Arial Narrow" w:eastAsia="Arial Narrow" w:cs="Arial Narrow"/>
              <w:b/>
              <w:bCs/>
              <w:sz w:val="20"/>
              <w:szCs w:val="20"/>
            </w:rPr>
          </w:rPrChange>
        </w:rPr>
        <w:tab/>
      </w:r>
    </w:p>
    <w:p w:rsidR="009679E7" w:rsidP="009679E7" w:rsidRDefault="009679E7" w14:paraId="0DBEE11C" w14:textId="4A20A2C3">
      <w:pPr>
        <w:widowControl w:val="0"/>
        <w:rPr>
          <w:sz w:val="20"/>
          <w:szCs w:val="20"/>
        </w:rPr>
      </w:pPr>
      <w:r>
        <w:rPr>
          <w:rFonts w:ascii="Calibri" w:hAnsi="Calibri" w:eastAsia="Calibri" w:cs="Calibri"/>
          <w:b/>
          <w:bCs/>
          <w:sz w:val="18"/>
          <w:szCs w:val="18"/>
          <w:u w:val="single"/>
        </w:rPr>
        <w:t>Filename:</w:t>
      </w:r>
      <w:r>
        <w:rPr>
          <w:rFonts w:ascii="Calibri" w:hAnsi="Calibri" w:eastAsia="Calibri" w:cs="Calibri"/>
          <w:b/>
          <w:bCs/>
          <w:sz w:val="20"/>
          <w:szCs w:val="20"/>
          <w:u w:val="single"/>
        </w:rPr>
        <w:t xml:space="preserve">  QMP 0 - Log of QMPs </w:t>
      </w:r>
    </w:p>
    <w:p w:rsidR="009679E7" w:rsidP="009679E7" w:rsidRDefault="009679E7" w14:paraId="6ECE94A2" w14:textId="77777777">
      <w:pPr>
        <w:widowControl w:val="0"/>
        <w:rPr>
          <w:sz w:val="20"/>
          <w:szCs w:val="20"/>
        </w:rPr>
      </w:pPr>
    </w:p>
    <w:sectPr w:rsidR="009679E7" w:rsidSect="000F4B66">
      <w:footerReference w:type="default" r:id="rId8"/>
      <w:pgSz w:w="12240" w:h="15840" w:orient="portrait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49C8" w:rsidP="000952F0" w:rsidRDefault="00A849C8" w14:paraId="332719F0" w14:textId="77777777">
      <w:r>
        <w:separator/>
      </w:r>
    </w:p>
  </w:endnote>
  <w:endnote w:type="continuationSeparator" w:id="0">
    <w:p w:rsidR="00A849C8" w:rsidP="000952F0" w:rsidRDefault="00A849C8" w14:paraId="681A162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Garamon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Arial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952F0" w:rsidR="00D2713B" w:rsidRDefault="006C7920" w14:paraId="358DA872" w14:textId="41228DC7">
    <w:pPr>
      <w:pStyle w:val="Foo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QMP 0 - Log of QMPs </w:t>
    </w:r>
    <w:r w:rsidRPr="00F55B68" w:rsidR="00D2713B">
      <w:rPr>
        <w:rFonts w:ascii="Arial Narrow" w:hAnsi="Arial Narrow"/>
        <w:sz w:val="20"/>
        <w:szCs w:val="20"/>
      </w:rPr>
      <w:fldChar w:fldCharType="begin"/>
    </w:r>
    <w:r w:rsidRPr="00F55B68" w:rsidR="00D2713B">
      <w:rPr>
        <w:rFonts w:ascii="Arial Narrow" w:hAnsi="Arial Narrow"/>
        <w:sz w:val="20"/>
        <w:szCs w:val="20"/>
      </w:rPr>
      <w:instrText xml:space="preserve"> FILENAME  \* Caps  \* MERGEFORMAT </w:instrText>
    </w:r>
    <w:r w:rsidRPr="00F55B68" w:rsidR="00D2713B">
      <w:rPr>
        <w:rFonts w:ascii="Arial Narrow" w:hAnsi="Arial Narrow"/>
        <w:sz w:val="20"/>
        <w:szCs w:val="20"/>
      </w:rPr>
      <w:fldChar w:fldCharType="separate"/>
    </w:r>
    <w:r w:rsidR="0002154B">
      <w:rPr>
        <w:rFonts w:ascii="Arial Narrow" w:hAnsi="Arial Narrow"/>
        <w:noProof/>
        <w:sz w:val="20"/>
        <w:szCs w:val="20"/>
      </w:rPr>
      <w:t>. 2023-01-08</w:t>
    </w:r>
    <w:r>
      <w:rPr>
        <w:rFonts w:ascii="Arial Narrow" w:hAnsi="Arial Narrow"/>
        <w:noProof/>
        <w:sz w:val="20"/>
        <w:szCs w:val="20"/>
      </w:rPr>
      <w:t xml:space="preserve"> </w:t>
    </w:r>
    <w:r w:rsidRPr="00F55B68" w:rsidR="00D2713B">
      <w:rPr>
        <w:rFonts w:ascii="Arial Narrow" w:hAnsi="Arial Narrow"/>
        <w:sz w:val="20"/>
        <w:szCs w:val="20"/>
      </w:rPr>
      <w:fldChar w:fldCharType="end"/>
    </w:r>
    <w:ins w:author="Jim Turnham" w:date="2021-01-01T18:07:00Z" w:id="18">
      <w:r w:rsidR="00D2713B">
        <w:rPr>
          <w:rFonts w:ascii="Arial Narrow" w:hAnsi="Arial Narrow"/>
          <w:sz w:val="20"/>
          <w:szCs w:val="20"/>
        </w:rPr>
        <w:tab/>
      </w:r>
    </w:ins>
    <w:ins w:author="Jim Turnham" w:date="2021-01-01T18:06:00Z" w:id="19">
      <w:r w:rsidR="00D2713B">
        <w:rPr>
          <w:rFonts w:ascii="Arial Narrow" w:hAnsi="Arial Narrow"/>
          <w:sz w:val="20"/>
          <w:szCs w:val="20"/>
        </w:rPr>
        <w:tab/>
      </w:r>
    </w:ins>
    <w:r w:rsidR="00D2713B">
      <w:rPr>
        <w:rFonts w:ascii="Arial Narrow" w:hAnsi="Arial Narrow"/>
        <w:sz w:val="20"/>
        <w:szCs w:val="20"/>
      </w:rPr>
      <w:t xml:space="preserve">Page </w:t>
    </w:r>
    <w:r w:rsidR="00D2713B">
      <w:rPr>
        <w:rFonts w:ascii="Arial Narrow" w:hAnsi="Arial Narrow"/>
        <w:sz w:val="20"/>
        <w:szCs w:val="20"/>
      </w:rPr>
      <w:fldChar w:fldCharType="begin"/>
    </w:r>
    <w:r w:rsidR="00D2713B">
      <w:rPr>
        <w:rFonts w:ascii="Arial Narrow" w:hAnsi="Arial Narrow"/>
        <w:sz w:val="20"/>
        <w:szCs w:val="20"/>
      </w:rPr>
      <w:instrText xml:space="preserve"> PAGE  \* Arabic  \* MERGEFORMAT </w:instrText>
    </w:r>
    <w:r w:rsidR="00D2713B">
      <w:rPr>
        <w:rFonts w:ascii="Arial Narrow" w:hAnsi="Arial Narrow"/>
        <w:sz w:val="20"/>
        <w:szCs w:val="20"/>
      </w:rPr>
      <w:fldChar w:fldCharType="separate"/>
    </w:r>
    <w:r w:rsidR="00D2713B">
      <w:rPr>
        <w:rFonts w:ascii="Arial Narrow" w:hAnsi="Arial Narrow"/>
        <w:noProof/>
        <w:sz w:val="20"/>
        <w:szCs w:val="20"/>
      </w:rPr>
      <w:t>1</w:t>
    </w:r>
    <w:r w:rsidR="00D2713B">
      <w:rPr>
        <w:rFonts w:ascii="Arial Narrow" w:hAnsi="Arial Narrow"/>
        <w:sz w:val="20"/>
        <w:szCs w:val="20"/>
      </w:rPr>
      <w:fldChar w:fldCharType="end"/>
    </w:r>
    <w:r w:rsidR="00D2713B">
      <w:rPr>
        <w:rFonts w:ascii="Arial Narrow" w:hAnsi="Arial Narrow"/>
        <w:sz w:val="20"/>
        <w:szCs w:val="20"/>
      </w:rPr>
      <w:t xml:space="preserve"> of </w:t>
    </w:r>
    <w:r w:rsidR="00D2713B">
      <w:rPr>
        <w:rFonts w:ascii="Arial Narrow" w:hAnsi="Arial Narrow"/>
        <w:sz w:val="20"/>
        <w:szCs w:val="20"/>
      </w:rPr>
      <w:fldChar w:fldCharType="begin"/>
    </w:r>
    <w:r w:rsidR="00D2713B">
      <w:rPr>
        <w:rFonts w:ascii="Arial Narrow" w:hAnsi="Arial Narrow"/>
        <w:sz w:val="20"/>
        <w:szCs w:val="20"/>
      </w:rPr>
      <w:instrText xml:space="preserve"> NUMPAGES  \* Arabic  \* MERGEFORMAT </w:instrText>
    </w:r>
    <w:r w:rsidR="00D2713B">
      <w:rPr>
        <w:rFonts w:ascii="Arial Narrow" w:hAnsi="Arial Narrow"/>
        <w:sz w:val="20"/>
        <w:szCs w:val="20"/>
      </w:rPr>
      <w:fldChar w:fldCharType="separate"/>
    </w:r>
    <w:r w:rsidR="00D2713B">
      <w:rPr>
        <w:rFonts w:ascii="Arial Narrow" w:hAnsi="Arial Narrow"/>
        <w:noProof/>
        <w:sz w:val="20"/>
        <w:szCs w:val="20"/>
      </w:rPr>
      <w:t>6</w:t>
    </w:r>
    <w:r w:rsidR="00D2713B"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49C8" w:rsidP="000952F0" w:rsidRDefault="00A849C8" w14:paraId="3194E6CD" w14:textId="77777777">
      <w:r>
        <w:separator/>
      </w:r>
    </w:p>
  </w:footnote>
  <w:footnote w:type="continuationSeparator" w:id="0">
    <w:p w:rsidR="00A849C8" w:rsidP="000952F0" w:rsidRDefault="00A849C8" w14:paraId="6804869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624D2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CB3E38"/>
    <w:multiLevelType w:val="multilevel"/>
    <w:tmpl w:val="50064468"/>
    <w:lvl w:ilvl="0">
      <w:start w:val="4"/>
      <w:numFmt w:val="decimal"/>
      <w:pStyle w:val="ListBullet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207" w:hanging="1080"/>
      </w:pPr>
      <w:rPr>
        <w:rFonts w:hint="default" w:ascii="Symbol" w:hAnsi="Symbol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89B3945"/>
    <w:multiLevelType w:val="hybridMultilevel"/>
    <w:tmpl w:val="AF9EBAB8"/>
    <w:lvl w:ilvl="0" w:tplc="FC3C0CC8">
      <w:start w:val="2"/>
      <w:numFmt w:val="bullet"/>
      <w:lvlText w:val="-"/>
      <w:lvlJc w:val="left"/>
      <w:pPr>
        <w:ind w:left="413" w:hanging="360"/>
      </w:pPr>
      <w:rPr>
        <w:rFonts w:hint="default" w:ascii="Arial Narrow" w:hAnsi="Arial Narrow" w:eastAsia="Arial Narrow" w:cs="Arial Narrow"/>
      </w:rPr>
    </w:lvl>
    <w:lvl w:ilvl="1" w:tplc="10090003" w:tentative="1">
      <w:start w:val="1"/>
      <w:numFmt w:val="bullet"/>
      <w:lvlText w:val="o"/>
      <w:lvlJc w:val="left"/>
      <w:pPr>
        <w:ind w:left="1133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53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73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93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013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733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53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73" w:hanging="360"/>
      </w:pPr>
      <w:rPr>
        <w:rFonts w:hint="default" w:ascii="Wingdings" w:hAnsi="Wingdings"/>
      </w:rPr>
    </w:lvl>
  </w:abstractNum>
  <w:abstractNum w:abstractNumId="3" w15:restartNumberingAfterBreak="0">
    <w:nsid w:val="251C6B31"/>
    <w:multiLevelType w:val="multilevel"/>
    <w:tmpl w:val="2BC6DA0E"/>
    <w:styleLink w:val="QSOPMultilevelList2"/>
    <w:lvl w:ilvl="0">
      <w:start w:val="1"/>
      <w:numFmt w:val="none"/>
      <w:pStyle w:val="QSOPH1"/>
      <w:suff w:val="nothing"/>
      <w:lvlText w:val="%1"/>
      <w:lvlJc w:val="left"/>
      <w:pPr>
        <w:ind w:left="0" w:firstLine="0"/>
      </w:pPr>
      <w:rPr>
        <w:rFonts w:hint="default" w:ascii="Calibri" w:hAnsi="Calibri"/>
        <w:b/>
        <w:sz w:val="28"/>
      </w:rPr>
    </w:lvl>
    <w:lvl w:ilvl="1">
      <w:start w:val="1"/>
      <w:numFmt w:val="none"/>
      <w:pStyle w:val="QSOPH2"/>
      <w:suff w:val="nothing"/>
      <w:lvlText w:val="%2"/>
      <w:lvlJc w:val="left"/>
      <w:pPr>
        <w:ind w:left="0" w:firstLine="0"/>
      </w:pPr>
      <w:rPr>
        <w:rFonts w:hint="default" w:ascii="Calibri" w:hAnsi="Calibri"/>
        <w:b/>
        <w:sz w:val="24"/>
      </w:rPr>
    </w:lvl>
    <w:lvl w:ilvl="2">
      <w:start w:val="1"/>
      <w:numFmt w:val="decimal"/>
      <w:pStyle w:val="QSOPNumberedList"/>
      <w:lvlText w:val="     %2%3."/>
      <w:lvlJc w:val="left"/>
      <w:pPr>
        <w:tabs>
          <w:tab w:val="num" w:pos="720"/>
        </w:tabs>
        <w:ind w:left="720" w:hanging="720"/>
      </w:pPr>
      <w:rPr>
        <w:rFonts w:hint="default" w:ascii="Calibri" w:hAnsi="Calibri"/>
        <w:sz w:val="20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6391CBE"/>
    <w:multiLevelType w:val="multilevel"/>
    <w:tmpl w:val="F8B03E16"/>
    <w:lvl w:ilvl="0">
      <w:start w:val="1"/>
      <w:numFmt w:val="upperLetter"/>
      <w:pStyle w:val="QPlanH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C0C1605"/>
    <w:multiLevelType w:val="hybridMultilevel"/>
    <w:tmpl w:val="C79C4B4A"/>
    <w:lvl w:ilvl="0" w:tplc="A4C22600">
      <w:start w:val="1"/>
      <w:numFmt w:val="bullet"/>
      <w:pStyle w:val="QForm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31A2694"/>
    <w:multiLevelType w:val="multilevel"/>
    <w:tmpl w:val="86DE9990"/>
    <w:lvl w:ilvl="0">
      <w:start w:val="1"/>
      <w:numFmt w:val="decimal"/>
      <w:pStyle w:val="HenleyTitle2"/>
      <w:isLgl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7"/>
      <w:numFmt w:val="none"/>
      <w:lvlText w:val="7.3.5.1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abstractNum w:abstractNumId="7" w15:restartNumberingAfterBreak="0">
    <w:nsid w:val="35721558"/>
    <w:multiLevelType w:val="hybridMultilevel"/>
    <w:tmpl w:val="0CAA21E0"/>
    <w:lvl w:ilvl="0" w:tplc="F558CF46">
      <w:start w:val="1"/>
      <w:numFmt w:val="bullet"/>
      <w:pStyle w:val="QListBullet1"/>
      <w:lvlText w:val=""/>
      <w:lvlJc w:val="left"/>
      <w:pPr>
        <w:ind w:left="153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hint="default" w:ascii="Wingdings" w:hAnsi="Wingdings"/>
      </w:rPr>
    </w:lvl>
  </w:abstractNum>
  <w:abstractNum w:abstractNumId="8" w15:restartNumberingAfterBreak="0">
    <w:nsid w:val="423F2CE3"/>
    <w:multiLevelType w:val="hybridMultilevel"/>
    <w:tmpl w:val="0360CF60"/>
    <w:lvl w:ilvl="0" w:tplc="4CAE217E">
      <w:start w:val="1"/>
      <w:numFmt w:val="decimal"/>
      <w:pStyle w:val="QFormNumbers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49B43B89"/>
    <w:multiLevelType w:val="hybridMultilevel"/>
    <w:tmpl w:val="252A1A2E"/>
    <w:lvl w:ilvl="0" w:tplc="67C0B34E">
      <w:start w:val="1"/>
      <w:numFmt w:val="decimal"/>
      <w:pStyle w:val="QSOPNumber"/>
      <w:lvlText w:val="%1."/>
      <w:lvlJc w:val="left"/>
      <w:pPr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F7A5B"/>
    <w:multiLevelType w:val="multilevel"/>
    <w:tmpl w:val="A1604672"/>
    <w:lvl w:ilvl="0">
      <w:start w:val="1"/>
      <w:numFmt w:val="decimal"/>
      <w:pStyle w:val="QManH1"/>
      <w:suff w:val="space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pStyle w:val="QManH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QManH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QManH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QManH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5D460CE"/>
    <w:multiLevelType w:val="hybridMultilevel"/>
    <w:tmpl w:val="A87C1654"/>
    <w:lvl w:ilvl="0" w:tplc="441C735C">
      <w:start w:val="1"/>
      <w:numFmt w:val="bullet"/>
      <w:pStyle w:val="QFormCheckbox"/>
      <w:lvlText w:val="q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74996D84"/>
    <w:multiLevelType w:val="hybridMultilevel"/>
    <w:tmpl w:val="68AE6B28"/>
    <w:lvl w:ilvl="0" w:tplc="4DCAA3FE">
      <w:start w:val="1"/>
      <w:numFmt w:val="decimal"/>
      <w:pStyle w:val="QListNumber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77294322"/>
    <w:multiLevelType w:val="hybridMultilevel"/>
    <w:tmpl w:val="1108A014"/>
    <w:lvl w:ilvl="0" w:tplc="14A41932">
      <w:start w:val="1"/>
      <w:numFmt w:val="bullet"/>
      <w:pStyle w:val="QListBullet2"/>
      <w:lvlText w:val="-"/>
      <w:lvlJc w:val="left"/>
      <w:pPr>
        <w:ind w:left="1080" w:hanging="360"/>
      </w:pPr>
      <w:rPr>
        <w:rFonts w:hint="default" w:ascii="Calibri" w:hAnsi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46999823">
    <w:abstractNumId w:val="2"/>
  </w:num>
  <w:num w:numId="2" w16cid:durableId="2035765597">
    <w:abstractNumId w:val="0"/>
  </w:num>
  <w:num w:numId="3" w16cid:durableId="401829552">
    <w:abstractNumId w:val="7"/>
  </w:num>
  <w:num w:numId="4" w16cid:durableId="441463796">
    <w:abstractNumId w:val="11"/>
  </w:num>
  <w:num w:numId="5" w16cid:durableId="1221401704">
    <w:abstractNumId w:val="5"/>
  </w:num>
  <w:num w:numId="6" w16cid:durableId="1879124199">
    <w:abstractNumId w:val="8"/>
  </w:num>
  <w:num w:numId="7" w16cid:durableId="1850176897">
    <w:abstractNumId w:val="13"/>
  </w:num>
  <w:num w:numId="8" w16cid:durableId="959335235">
    <w:abstractNumId w:val="12"/>
  </w:num>
  <w:num w:numId="9" w16cid:durableId="300965656">
    <w:abstractNumId w:val="10"/>
  </w:num>
  <w:num w:numId="10" w16cid:durableId="2012364280">
    <w:abstractNumId w:val="4"/>
  </w:num>
  <w:num w:numId="11" w16cid:durableId="431555157">
    <w:abstractNumId w:val="3"/>
  </w:num>
  <w:num w:numId="12" w16cid:durableId="481656165">
    <w:abstractNumId w:val="9"/>
  </w:num>
  <w:num w:numId="13" w16cid:durableId="2110077974">
    <w:abstractNumId w:val="6"/>
  </w:num>
  <w:num w:numId="14" w16cid:durableId="404567933">
    <w:abstractNumId w:val="1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m Turnham">
    <w15:presenceInfo w15:providerId="Windows Live" w15:userId="fbbed2c0aab51d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9E7"/>
    <w:rsid w:val="00000728"/>
    <w:rsid w:val="00004204"/>
    <w:rsid w:val="0001198D"/>
    <w:rsid w:val="000163AB"/>
    <w:rsid w:val="0002154B"/>
    <w:rsid w:val="0002166F"/>
    <w:rsid w:val="0002169B"/>
    <w:rsid w:val="00021929"/>
    <w:rsid w:val="00022EF9"/>
    <w:rsid w:val="00034842"/>
    <w:rsid w:val="00035FFE"/>
    <w:rsid w:val="0005635C"/>
    <w:rsid w:val="000600EA"/>
    <w:rsid w:val="00071F53"/>
    <w:rsid w:val="00075258"/>
    <w:rsid w:val="000817BA"/>
    <w:rsid w:val="000837D3"/>
    <w:rsid w:val="0008723D"/>
    <w:rsid w:val="00094A0C"/>
    <w:rsid w:val="000952F0"/>
    <w:rsid w:val="000A0A75"/>
    <w:rsid w:val="000B2DBB"/>
    <w:rsid w:val="000D08C9"/>
    <w:rsid w:val="000D0D9C"/>
    <w:rsid w:val="000F3512"/>
    <w:rsid w:val="000F4B66"/>
    <w:rsid w:val="00107E3A"/>
    <w:rsid w:val="00110F39"/>
    <w:rsid w:val="00115063"/>
    <w:rsid w:val="00152146"/>
    <w:rsid w:val="00153BC7"/>
    <w:rsid w:val="00156E54"/>
    <w:rsid w:val="001625AA"/>
    <w:rsid w:val="0017050D"/>
    <w:rsid w:val="00171DFB"/>
    <w:rsid w:val="001733FA"/>
    <w:rsid w:val="00176389"/>
    <w:rsid w:val="00192B1C"/>
    <w:rsid w:val="001B14C5"/>
    <w:rsid w:val="001D01F4"/>
    <w:rsid w:val="001D3DD5"/>
    <w:rsid w:val="001E2480"/>
    <w:rsid w:val="001E30A9"/>
    <w:rsid w:val="001E46AA"/>
    <w:rsid w:val="001F4518"/>
    <w:rsid w:val="001F6259"/>
    <w:rsid w:val="0021727D"/>
    <w:rsid w:val="00224C1A"/>
    <w:rsid w:val="002313AE"/>
    <w:rsid w:val="00235E0D"/>
    <w:rsid w:val="00237B9F"/>
    <w:rsid w:val="00237F0E"/>
    <w:rsid w:val="0026437E"/>
    <w:rsid w:val="00292B83"/>
    <w:rsid w:val="00293052"/>
    <w:rsid w:val="00297867"/>
    <w:rsid w:val="002A4323"/>
    <w:rsid w:val="002A56FF"/>
    <w:rsid w:val="002A7C61"/>
    <w:rsid w:val="002B0BCC"/>
    <w:rsid w:val="002B0E73"/>
    <w:rsid w:val="002C444D"/>
    <w:rsid w:val="002C5585"/>
    <w:rsid w:val="002C769D"/>
    <w:rsid w:val="002D5331"/>
    <w:rsid w:val="002F0273"/>
    <w:rsid w:val="002F2077"/>
    <w:rsid w:val="002F30DE"/>
    <w:rsid w:val="002F3B00"/>
    <w:rsid w:val="00302371"/>
    <w:rsid w:val="00313A37"/>
    <w:rsid w:val="003466DA"/>
    <w:rsid w:val="003519C0"/>
    <w:rsid w:val="00354066"/>
    <w:rsid w:val="003567CD"/>
    <w:rsid w:val="003612DA"/>
    <w:rsid w:val="00386260"/>
    <w:rsid w:val="0039189C"/>
    <w:rsid w:val="003959AD"/>
    <w:rsid w:val="003A049E"/>
    <w:rsid w:val="003A68B2"/>
    <w:rsid w:val="003C4497"/>
    <w:rsid w:val="003D1379"/>
    <w:rsid w:val="004016E9"/>
    <w:rsid w:val="004269CD"/>
    <w:rsid w:val="00426C2F"/>
    <w:rsid w:val="004309A1"/>
    <w:rsid w:val="00434BE1"/>
    <w:rsid w:val="00437453"/>
    <w:rsid w:val="00445176"/>
    <w:rsid w:val="00455DCD"/>
    <w:rsid w:val="00465114"/>
    <w:rsid w:val="00475C98"/>
    <w:rsid w:val="00486344"/>
    <w:rsid w:val="004A27DD"/>
    <w:rsid w:val="004B2EC8"/>
    <w:rsid w:val="004D61B6"/>
    <w:rsid w:val="004F3406"/>
    <w:rsid w:val="005012CB"/>
    <w:rsid w:val="00504A9F"/>
    <w:rsid w:val="00504B86"/>
    <w:rsid w:val="00511C46"/>
    <w:rsid w:val="0051752F"/>
    <w:rsid w:val="00532694"/>
    <w:rsid w:val="00533038"/>
    <w:rsid w:val="00533E0E"/>
    <w:rsid w:val="00545E73"/>
    <w:rsid w:val="005513D8"/>
    <w:rsid w:val="0056293C"/>
    <w:rsid w:val="005746D5"/>
    <w:rsid w:val="0058707C"/>
    <w:rsid w:val="005A5E09"/>
    <w:rsid w:val="005A5E68"/>
    <w:rsid w:val="005C5BEF"/>
    <w:rsid w:val="005D0900"/>
    <w:rsid w:val="005D122C"/>
    <w:rsid w:val="005D4B69"/>
    <w:rsid w:val="005E2F69"/>
    <w:rsid w:val="005F1360"/>
    <w:rsid w:val="005F69FD"/>
    <w:rsid w:val="00603973"/>
    <w:rsid w:val="0061287B"/>
    <w:rsid w:val="00615D95"/>
    <w:rsid w:val="00624102"/>
    <w:rsid w:val="006403C5"/>
    <w:rsid w:val="0065297D"/>
    <w:rsid w:val="0065423C"/>
    <w:rsid w:val="006578EF"/>
    <w:rsid w:val="00662EB5"/>
    <w:rsid w:val="0066408A"/>
    <w:rsid w:val="006658B0"/>
    <w:rsid w:val="006705D7"/>
    <w:rsid w:val="00673C3D"/>
    <w:rsid w:val="00676D32"/>
    <w:rsid w:val="0067708A"/>
    <w:rsid w:val="00696A29"/>
    <w:rsid w:val="006A315E"/>
    <w:rsid w:val="006B0104"/>
    <w:rsid w:val="006B6BBB"/>
    <w:rsid w:val="006C7920"/>
    <w:rsid w:val="006D1242"/>
    <w:rsid w:val="006D682E"/>
    <w:rsid w:val="006E015F"/>
    <w:rsid w:val="006E3007"/>
    <w:rsid w:val="006F48C7"/>
    <w:rsid w:val="007068CB"/>
    <w:rsid w:val="007279F1"/>
    <w:rsid w:val="00730371"/>
    <w:rsid w:val="00731ED9"/>
    <w:rsid w:val="00741636"/>
    <w:rsid w:val="0076415C"/>
    <w:rsid w:val="00771D42"/>
    <w:rsid w:val="007B5546"/>
    <w:rsid w:val="007B73F4"/>
    <w:rsid w:val="007C0FB6"/>
    <w:rsid w:val="007C3EB1"/>
    <w:rsid w:val="007C63F5"/>
    <w:rsid w:val="007E4901"/>
    <w:rsid w:val="007F1E34"/>
    <w:rsid w:val="007F2FFD"/>
    <w:rsid w:val="007F791C"/>
    <w:rsid w:val="00802641"/>
    <w:rsid w:val="00806837"/>
    <w:rsid w:val="00817062"/>
    <w:rsid w:val="00817063"/>
    <w:rsid w:val="008458CB"/>
    <w:rsid w:val="008506DC"/>
    <w:rsid w:val="008511D9"/>
    <w:rsid w:val="00856E67"/>
    <w:rsid w:val="0086370C"/>
    <w:rsid w:val="00867CE6"/>
    <w:rsid w:val="00872BD3"/>
    <w:rsid w:val="00881C9F"/>
    <w:rsid w:val="0088773E"/>
    <w:rsid w:val="00893E66"/>
    <w:rsid w:val="0089679A"/>
    <w:rsid w:val="008A1BD7"/>
    <w:rsid w:val="008C68F3"/>
    <w:rsid w:val="008E1296"/>
    <w:rsid w:val="008E20BE"/>
    <w:rsid w:val="008F2E3E"/>
    <w:rsid w:val="008F4320"/>
    <w:rsid w:val="009008AB"/>
    <w:rsid w:val="00930846"/>
    <w:rsid w:val="00937844"/>
    <w:rsid w:val="009528A0"/>
    <w:rsid w:val="00962514"/>
    <w:rsid w:val="0096399A"/>
    <w:rsid w:val="00967738"/>
    <w:rsid w:val="009679E7"/>
    <w:rsid w:val="009721F9"/>
    <w:rsid w:val="00973545"/>
    <w:rsid w:val="0098086F"/>
    <w:rsid w:val="0098425F"/>
    <w:rsid w:val="00991FBE"/>
    <w:rsid w:val="009A3600"/>
    <w:rsid w:val="009A3DEF"/>
    <w:rsid w:val="009A6D4E"/>
    <w:rsid w:val="009B17D9"/>
    <w:rsid w:val="009B6958"/>
    <w:rsid w:val="009C632D"/>
    <w:rsid w:val="009D40CE"/>
    <w:rsid w:val="009E118C"/>
    <w:rsid w:val="00A24D48"/>
    <w:rsid w:val="00A3189D"/>
    <w:rsid w:val="00A337B0"/>
    <w:rsid w:val="00A42832"/>
    <w:rsid w:val="00A67DF9"/>
    <w:rsid w:val="00A711D6"/>
    <w:rsid w:val="00A72267"/>
    <w:rsid w:val="00A801E9"/>
    <w:rsid w:val="00A849C8"/>
    <w:rsid w:val="00AA1769"/>
    <w:rsid w:val="00AB063E"/>
    <w:rsid w:val="00AB2859"/>
    <w:rsid w:val="00AB4106"/>
    <w:rsid w:val="00AB6715"/>
    <w:rsid w:val="00AB7929"/>
    <w:rsid w:val="00AC457E"/>
    <w:rsid w:val="00B25EFB"/>
    <w:rsid w:val="00B27304"/>
    <w:rsid w:val="00B40D4A"/>
    <w:rsid w:val="00B53704"/>
    <w:rsid w:val="00B5713F"/>
    <w:rsid w:val="00B610D0"/>
    <w:rsid w:val="00B81EA7"/>
    <w:rsid w:val="00B8264B"/>
    <w:rsid w:val="00B84EA5"/>
    <w:rsid w:val="00B84FA1"/>
    <w:rsid w:val="00BB5E17"/>
    <w:rsid w:val="00BB608E"/>
    <w:rsid w:val="00BC067E"/>
    <w:rsid w:val="00BD5844"/>
    <w:rsid w:val="00C14C0A"/>
    <w:rsid w:val="00C3308E"/>
    <w:rsid w:val="00C34C7C"/>
    <w:rsid w:val="00C35AC5"/>
    <w:rsid w:val="00C52336"/>
    <w:rsid w:val="00C54192"/>
    <w:rsid w:val="00C54D37"/>
    <w:rsid w:val="00C60717"/>
    <w:rsid w:val="00C73F41"/>
    <w:rsid w:val="00C805F2"/>
    <w:rsid w:val="00C84EC9"/>
    <w:rsid w:val="00C911DA"/>
    <w:rsid w:val="00CC4F45"/>
    <w:rsid w:val="00CC6355"/>
    <w:rsid w:val="00CC65A9"/>
    <w:rsid w:val="00CD2426"/>
    <w:rsid w:val="00CD51BC"/>
    <w:rsid w:val="00CE1DA0"/>
    <w:rsid w:val="00CE3EF0"/>
    <w:rsid w:val="00D16C77"/>
    <w:rsid w:val="00D2713B"/>
    <w:rsid w:val="00D40C6B"/>
    <w:rsid w:val="00D51DCF"/>
    <w:rsid w:val="00D628C4"/>
    <w:rsid w:val="00D644C2"/>
    <w:rsid w:val="00D6479E"/>
    <w:rsid w:val="00D716CA"/>
    <w:rsid w:val="00D71964"/>
    <w:rsid w:val="00D729B8"/>
    <w:rsid w:val="00D81A95"/>
    <w:rsid w:val="00D81B2E"/>
    <w:rsid w:val="00D905C4"/>
    <w:rsid w:val="00D938E1"/>
    <w:rsid w:val="00D9436A"/>
    <w:rsid w:val="00DA1D02"/>
    <w:rsid w:val="00DA62DB"/>
    <w:rsid w:val="00DB74EC"/>
    <w:rsid w:val="00DC15EC"/>
    <w:rsid w:val="00DC5862"/>
    <w:rsid w:val="00DC6418"/>
    <w:rsid w:val="00DD4215"/>
    <w:rsid w:val="00DE73DE"/>
    <w:rsid w:val="00DF14F7"/>
    <w:rsid w:val="00E051C9"/>
    <w:rsid w:val="00E206B8"/>
    <w:rsid w:val="00E337FF"/>
    <w:rsid w:val="00E44B5B"/>
    <w:rsid w:val="00E571A6"/>
    <w:rsid w:val="00E61DF3"/>
    <w:rsid w:val="00E63DC9"/>
    <w:rsid w:val="00E71150"/>
    <w:rsid w:val="00E75BE6"/>
    <w:rsid w:val="00E905D7"/>
    <w:rsid w:val="00EA0D9E"/>
    <w:rsid w:val="00EB2F3F"/>
    <w:rsid w:val="00EB42C0"/>
    <w:rsid w:val="00EC5E57"/>
    <w:rsid w:val="00EF7B78"/>
    <w:rsid w:val="00F040D1"/>
    <w:rsid w:val="00F41054"/>
    <w:rsid w:val="00F448C8"/>
    <w:rsid w:val="00F5283C"/>
    <w:rsid w:val="00F55B68"/>
    <w:rsid w:val="00F661B1"/>
    <w:rsid w:val="00F739D7"/>
    <w:rsid w:val="00F96DFA"/>
    <w:rsid w:val="00FA39F3"/>
    <w:rsid w:val="00FB1CFF"/>
    <w:rsid w:val="00FC4EBD"/>
    <w:rsid w:val="00FD05F8"/>
    <w:rsid w:val="00FD222A"/>
    <w:rsid w:val="00FD367B"/>
    <w:rsid w:val="00FD5BF8"/>
    <w:rsid w:val="00FD65BC"/>
    <w:rsid w:val="00FF36CB"/>
    <w:rsid w:val="11CB58CA"/>
    <w:rsid w:val="18D6911F"/>
    <w:rsid w:val="2AFDB8A8"/>
    <w:rsid w:val="3A296169"/>
    <w:rsid w:val="3EE693F4"/>
    <w:rsid w:val="40826455"/>
    <w:rsid w:val="59367C1F"/>
    <w:rsid w:val="5A678C5F"/>
    <w:rsid w:val="6CD405B0"/>
    <w:rsid w:val="70A3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6AC12"/>
  <w15:chartTrackingRefBased/>
  <w15:docId w15:val="{D1FCF1E6-A036-43AC-8DCE-075088ED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uiPriority="0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679E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79E7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6705D7"/>
    <w:pPr>
      <w:keepNext/>
      <w:spacing w:after="120"/>
      <w:outlineLvl w:val="1"/>
      <w:pPrChange w:author="Jim Turnham" w:date="2023-01-09T17:57:00Z" w:id="0">
        <w:pPr>
          <w:keepNext/>
          <w:spacing w:after="120"/>
          <w:outlineLvl w:val="1"/>
        </w:pPr>
      </w:pPrChange>
    </w:pPr>
    <w:rPr>
      <w:rFonts w:asciiTheme="minorHAnsi" w:hAnsiTheme="minorHAnsi" w:cstheme="minorHAnsi"/>
      <w:b/>
      <w:bCs/>
      <w:rPrChange w:author="Jim Turnham" w:date="2023-01-09T17:57:00Z" w:id="0">
        <w:rPr>
          <w:rFonts w:asciiTheme="minorHAnsi" w:hAnsiTheme="minorHAnsi" w:cstheme="minorHAnsi"/>
          <w:b/>
          <w:bCs/>
          <w:sz w:val="24"/>
          <w:szCs w:val="24"/>
          <w:lang w:val="en-US" w:eastAsia="en-US" w:bidi="ar-SA"/>
        </w:rPr>
      </w:rPrChange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2F0273"/>
    <w:pPr>
      <w:ind w:left="720"/>
      <w:outlineLvl w:val="2"/>
    </w:pPr>
    <w:rPr>
      <w:rFonts w:ascii="Calibri" w:hAnsi="Calibri" w:eastAsia="Calibri" w:cs="Calibri"/>
      <w:b/>
      <w:bCs/>
      <w:iCs/>
      <w:color w:val="000000"/>
      <w:sz w:val="20"/>
      <w:szCs w:val="20"/>
      <w:lang w:val="en-CA"/>
    </w:rPr>
  </w:style>
  <w:style w:type="paragraph" w:styleId="Heading4">
    <w:name w:val="heading 4"/>
    <w:basedOn w:val="Normal"/>
    <w:next w:val="Normal"/>
    <w:link w:val="Heading4Char"/>
    <w:uiPriority w:val="9"/>
    <w:qFormat/>
    <w:rsid w:val="002F0273"/>
    <w:pPr>
      <w:keepNext/>
      <w:jc w:val="center"/>
      <w:outlineLvl w:val="3"/>
    </w:pPr>
    <w:rPr>
      <w:rFonts w:asciiTheme="minorHAnsi" w:hAnsiTheme="minorHAnsi"/>
      <w:b/>
      <w:bCs/>
      <w:snapToGrid w:val="0"/>
      <w:sz w:val="20"/>
      <w:szCs w:val="20"/>
    </w:rPr>
  </w:style>
  <w:style w:type="paragraph" w:styleId="Heading5">
    <w:name w:val="heading 5"/>
    <w:basedOn w:val="Heading3"/>
    <w:next w:val="Normal"/>
    <w:link w:val="Heading5Char"/>
    <w:uiPriority w:val="9"/>
    <w:qFormat/>
    <w:rsid w:val="002F0273"/>
    <w:pPr>
      <w:keepNext/>
      <w:outlineLvl w:val="4"/>
    </w:pPr>
    <w:rPr>
      <w:bCs w:val="0"/>
      <w:color w:val="0070C0"/>
    </w:rPr>
  </w:style>
  <w:style w:type="paragraph" w:styleId="Heading6">
    <w:name w:val="heading 6"/>
    <w:basedOn w:val="Normal"/>
    <w:next w:val="Normal"/>
    <w:link w:val="Heading6Char"/>
    <w:uiPriority w:val="9"/>
    <w:qFormat/>
    <w:rsid w:val="009679E7"/>
    <w:pPr>
      <w:spacing w:before="240" w:after="60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2F0273"/>
    <w:pPr>
      <w:keepNext/>
      <w:outlineLvl w:val="6"/>
    </w:pPr>
    <w:rPr>
      <w:rFonts w:asciiTheme="minorHAnsi" w:hAnsiTheme="minorHAnsi"/>
      <w:b/>
      <w:bCs/>
      <w:i/>
      <w:iCs/>
      <w:snapToGrid w:val="0"/>
      <w:sz w:val="20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2F0273"/>
    <w:pPr>
      <w:keepNext/>
      <w:jc w:val="center"/>
      <w:outlineLvl w:val="7"/>
    </w:pPr>
    <w:rPr>
      <w:rFonts w:asciiTheme="minorHAnsi" w:hAnsiTheme="minorHAnsi"/>
      <w:b/>
      <w:bCs/>
      <w:snapToGrid w:val="0"/>
      <w:sz w:val="32"/>
      <w:szCs w:val="20"/>
    </w:rPr>
  </w:style>
  <w:style w:type="paragraph" w:styleId="Heading9">
    <w:name w:val="heading 9"/>
    <w:basedOn w:val="Normal"/>
    <w:next w:val="Normal"/>
    <w:link w:val="Heading9Char"/>
    <w:qFormat/>
    <w:rsid w:val="002F0273"/>
    <w:pPr>
      <w:keepNext/>
      <w:ind w:left="2160"/>
      <w:outlineLvl w:val="8"/>
    </w:pPr>
    <w:rPr>
      <w:rFonts w:asciiTheme="minorHAnsi" w:hAnsiTheme="minorHAnsi"/>
      <w:snapToGrid w:val="0"/>
      <w:sz w:val="20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9679E7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styleId="Heading6Char" w:customStyle="1">
    <w:name w:val="Heading 6 Char"/>
    <w:basedOn w:val="DefaultParagraphFont"/>
    <w:link w:val="Heading6"/>
    <w:uiPriority w:val="9"/>
    <w:rsid w:val="009679E7"/>
    <w:rPr>
      <w:rFonts w:ascii="Times New Roman" w:hAnsi="Times New Roman" w:eastAsia="Times New Roman" w:cs="Times New Roman"/>
      <w:b/>
      <w:b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52F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952F0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52F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952F0"/>
    <w:rPr>
      <w:rFonts w:ascii="Times New Roman" w:hAnsi="Times New Roman"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337F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6705D7"/>
    <w:rPr>
      <w:rFonts w:eastAsia="Times New Roman" w:cstheme="minorHAnsi"/>
      <w:b/>
      <w:bCs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rsid w:val="002F0273"/>
    <w:rPr>
      <w:rFonts w:ascii="Calibri" w:hAnsi="Calibri" w:eastAsia="Calibri" w:cs="Calibri"/>
      <w:b/>
      <w:bCs/>
      <w:iCs/>
      <w:color w:val="000000"/>
      <w:sz w:val="20"/>
      <w:szCs w:val="20"/>
      <w:lang w:val="en-CA"/>
    </w:rPr>
  </w:style>
  <w:style w:type="character" w:styleId="Heading4Char" w:customStyle="1">
    <w:name w:val="Heading 4 Char"/>
    <w:basedOn w:val="DefaultParagraphFont"/>
    <w:link w:val="Heading4"/>
    <w:uiPriority w:val="9"/>
    <w:rsid w:val="002F0273"/>
    <w:rPr>
      <w:rFonts w:eastAsia="Times New Roman" w:cs="Times New Roman"/>
      <w:b/>
      <w:bCs/>
      <w:snapToGrid w:val="0"/>
      <w:sz w:val="20"/>
      <w:szCs w:val="20"/>
    </w:rPr>
  </w:style>
  <w:style w:type="character" w:styleId="Heading5Char" w:customStyle="1">
    <w:name w:val="Heading 5 Char"/>
    <w:basedOn w:val="DefaultParagraphFont"/>
    <w:link w:val="Heading5"/>
    <w:uiPriority w:val="9"/>
    <w:rsid w:val="002F0273"/>
    <w:rPr>
      <w:rFonts w:ascii="Calibri" w:hAnsi="Calibri" w:eastAsia="Calibri" w:cs="Calibri"/>
      <w:b/>
      <w:iCs/>
      <w:color w:val="0070C0"/>
      <w:sz w:val="20"/>
      <w:szCs w:val="20"/>
      <w:lang w:val="en-CA"/>
    </w:rPr>
  </w:style>
  <w:style w:type="character" w:styleId="Heading7Char" w:customStyle="1">
    <w:name w:val="Heading 7 Char"/>
    <w:basedOn w:val="DefaultParagraphFont"/>
    <w:link w:val="Heading7"/>
    <w:rsid w:val="002F0273"/>
    <w:rPr>
      <w:rFonts w:eastAsia="Times New Roman" w:cs="Times New Roman"/>
      <w:b/>
      <w:bCs/>
      <w:i/>
      <w:iCs/>
      <w:snapToGrid w:val="0"/>
      <w:sz w:val="20"/>
      <w:szCs w:val="20"/>
      <w:u w:val="single"/>
    </w:rPr>
  </w:style>
  <w:style w:type="character" w:styleId="Heading8Char" w:customStyle="1">
    <w:name w:val="Heading 8 Char"/>
    <w:basedOn w:val="DefaultParagraphFont"/>
    <w:link w:val="Heading8"/>
    <w:rsid w:val="002F0273"/>
    <w:rPr>
      <w:rFonts w:eastAsia="Times New Roman" w:cs="Times New Roman"/>
      <w:b/>
      <w:bCs/>
      <w:snapToGrid w:val="0"/>
      <w:sz w:val="32"/>
      <w:szCs w:val="20"/>
    </w:rPr>
  </w:style>
  <w:style w:type="character" w:styleId="Heading9Char" w:customStyle="1">
    <w:name w:val="Heading 9 Char"/>
    <w:basedOn w:val="DefaultParagraphFont"/>
    <w:link w:val="Heading9"/>
    <w:rsid w:val="002F0273"/>
    <w:rPr>
      <w:rFonts w:eastAsia="Times New Roman" w:cs="Times New Roman"/>
      <w:snapToGrid w:val="0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39"/>
    <w:rsid w:val="002F0273"/>
    <w:pPr>
      <w:tabs>
        <w:tab w:val="left" w:pos="1440"/>
        <w:tab w:val="right" w:leader="dot" w:pos="9350"/>
      </w:tabs>
    </w:pPr>
    <w:rPr>
      <w:rFonts w:asciiTheme="minorHAnsi" w:hAnsiTheme="minorHAnsi"/>
      <w:iCs/>
      <w:smallCaps/>
      <w:noProof/>
      <w:snapToGrid w:val="0"/>
    </w:rPr>
  </w:style>
  <w:style w:type="paragraph" w:styleId="TOC2">
    <w:name w:val="toc 2"/>
    <w:basedOn w:val="Normal"/>
    <w:next w:val="Normal"/>
    <w:autoRedefine/>
    <w:uiPriority w:val="39"/>
    <w:rsid w:val="002F0273"/>
    <w:pPr>
      <w:tabs>
        <w:tab w:val="left" w:pos="720"/>
        <w:tab w:val="right" w:leader="dot" w:pos="9350"/>
      </w:tabs>
      <w:spacing w:line="192" w:lineRule="auto"/>
      <w:ind w:left="288"/>
    </w:pPr>
    <w:rPr>
      <w:rFonts w:asciiTheme="minorHAnsi" w:hAnsiTheme="minorHAnsi"/>
      <w:snapToGrid w:val="0"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2F0273"/>
    <w:pPr>
      <w:ind w:left="720" w:hanging="720"/>
    </w:pPr>
    <w:rPr>
      <w:rFonts w:asciiTheme="minorHAnsi" w:hAnsiTheme="minorHAnsi"/>
      <w:b/>
      <w:snapToGrid w:val="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F0273"/>
    <w:rPr>
      <w:rFonts w:asciiTheme="minorHAnsi" w:hAnsiTheme="minorHAnsi"/>
      <w:snapToGrid w:val="0"/>
      <w:color w:val="FF0000"/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99"/>
    <w:rsid w:val="002F0273"/>
    <w:rPr>
      <w:rFonts w:eastAsia="Times New Roman" w:cs="Times New Roman"/>
      <w:snapToGrid w:val="0"/>
      <w:color w:val="FF000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2F0273"/>
    <w:pPr>
      <w:spacing w:before="120" w:after="120"/>
    </w:pPr>
    <w:rPr>
      <w:rFonts w:asciiTheme="minorHAnsi" w:hAnsiTheme="minorHAnsi"/>
      <w:b/>
      <w:bCs/>
      <w:snapToGrid w:val="0"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2F0273"/>
    <w:pPr>
      <w:tabs>
        <w:tab w:val="left" w:pos="1200"/>
        <w:tab w:val="right" w:leader="dot" w:pos="10790"/>
      </w:tabs>
      <w:spacing w:line="168" w:lineRule="auto"/>
      <w:ind w:left="432"/>
    </w:pPr>
    <w:rPr>
      <w:rFonts w:asciiTheme="minorHAnsi" w:hAnsiTheme="minorHAnsi"/>
      <w:i/>
      <w:snapToGrid w:val="0"/>
      <w:sz w:val="18"/>
      <w:szCs w:val="20"/>
    </w:rPr>
  </w:style>
  <w:style w:type="paragraph" w:styleId="TOC4">
    <w:name w:val="toc 4"/>
    <w:basedOn w:val="Normal"/>
    <w:next w:val="Normal"/>
    <w:autoRedefine/>
    <w:uiPriority w:val="39"/>
    <w:rsid w:val="002F0273"/>
    <w:pPr>
      <w:ind w:left="720"/>
    </w:pPr>
    <w:rPr>
      <w:rFonts w:asciiTheme="minorHAnsi" w:hAnsiTheme="minorHAnsi"/>
      <w:snapToGrid w:val="0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2F0273"/>
    <w:pPr>
      <w:ind w:left="1200"/>
    </w:pPr>
    <w:rPr>
      <w:rFonts w:asciiTheme="minorHAnsi" w:hAnsiTheme="minorHAnsi"/>
      <w:snapToGrid w:val="0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2F0273"/>
    <w:pPr>
      <w:ind w:left="1440"/>
    </w:pPr>
    <w:rPr>
      <w:rFonts w:asciiTheme="minorHAnsi" w:hAnsiTheme="minorHAnsi"/>
      <w:snapToGrid w:val="0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2F0273"/>
    <w:pPr>
      <w:ind w:left="1680"/>
    </w:pPr>
    <w:rPr>
      <w:rFonts w:asciiTheme="minorHAnsi" w:hAnsiTheme="minorHAnsi"/>
      <w:snapToGrid w:val="0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2F0273"/>
    <w:pPr>
      <w:ind w:left="1920"/>
    </w:pPr>
    <w:rPr>
      <w:rFonts w:asciiTheme="minorHAnsi" w:hAnsiTheme="minorHAnsi"/>
      <w:snapToGrid w:val="0"/>
      <w:sz w:val="20"/>
      <w:szCs w:val="20"/>
    </w:rPr>
  </w:style>
  <w:style w:type="character" w:styleId="Hyperlink">
    <w:name w:val="Hyperlink"/>
    <w:uiPriority w:val="99"/>
    <w:rsid w:val="002F0273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2F0273"/>
    <w:rPr>
      <w:rFonts w:ascii="Arial" w:hAnsi="Arial" w:cs="Arial"/>
      <w:snapToGrid w:val="0"/>
      <w:sz w:val="20"/>
      <w:szCs w:val="20"/>
    </w:rPr>
  </w:style>
  <w:style w:type="character" w:styleId="BodyText2Char" w:customStyle="1">
    <w:name w:val="Body Text 2 Char"/>
    <w:basedOn w:val="DefaultParagraphFont"/>
    <w:link w:val="BodyText2"/>
    <w:uiPriority w:val="99"/>
    <w:rsid w:val="002F0273"/>
    <w:rPr>
      <w:rFonts w:ascii="Arial" w:hAnsi="Arial" w:eastAsia="Times New Roman" w:cs="Arial"/>
      <w:snapToGrid w:val="0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2F0273"/>
    <w:rPr>
      <w:rFonts w:asciiTheme="minorHAnsi" w:hAnsiTheme="minorHAnsi"/>
      <w:b/>
      <w:bCs/>
      <w:snapToGrid w:val="0"/>
      <w:sz w:val="20"/>
      <w:szCs w:val="20"/>
    </w:rPr>
  </w:style>
  <w:style w:type="character" w:styleId="BodyText3Char" w:customStyle="1">
    <w:name w:val="Body Text 3 Char"/>
    <w:basedOn w:val="DefaultParagraphFont"/>
    <w:link w:val="BodyText3"/>
    <w:uiPriority w:val="99"/>
    <w:rsid w:val="002F0273"/>
    <w:rPr>
      <w:rFonts w:eastAsia="Times New Roman" w:cs="Times New Roman"/>
      <w:b/>
      <w:bCs/>
      <w:snapToGrid w:val="0"/>
      <w:sz w:val="20"/>
      <w:szCs w:val="20"/>
    </w:rPr>
  </w:style>
  <w:style w:type="character" w:styleId="PageNumber">
    <w:name w:val="page number"/>
    <w:basedOn w:val="DefaultParagraphFont"/>
    <w:rsid w:val="002F0273"/>
  </w:style>
  <w:style w:type="paragraph" w:styleId="BodyTextIndent">
    <w:name w:val="Body Text Indent"/>
    <w:basedOn w:val="Normal"/>
    <w:link w:val="BodyTextIndentChar"/>
    <w:rsid w:val="002F0273"/>
    <w:pPr>
      <w:spacing w:line="360" w:lineRule="auto"/>
      <w:ind w:firstLine="720"/>
      <w:jc w:val="both"/>
    </w:pPr>
    <w:rPr>
      <w:rFonts w:asciiTheme="minorHAnsi" w:hAnsiTheme="minorHAnsi"/>
      <w:snapToGrid w:val="0"/>
      <w:sz w:val="20"/>
      <w:szCs w:val="20"/>
    </w:rPr>
  </w:style>
  <w:style w:type="character" w:styleId="BodyTextIndentChar" w:customStyle="1">
    <w:name w:val="Body Text Indent Char"/>
    <w:basedOn w:val="DefaultParagraphFont"/>
    <w:link w:val="BodyTextIndent"/>
    <w:rsid w:val="002F0273"/>
    <w:rPr>
      <w:rFonts w:eastAsia="Times New Roman" w:cs="Times New Roman"/>
      <w:snapToGrid w:val="0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2F0273"/>
    <w:pPr>
      <w:ind w:firstLine="720"/>
    </w:pPr>
    <w:rPr>
      <w:rFonts w:asciiTheme="minorHAnsi" w:hAnsiTheme="minorHAnsi"/>
      <w:snapToGrid w:val="0"/>
      <w:sz w:val="20"/>
      <w:szCs w:val="20"/>
    </w:rPr>
  </w:style>
  <w:style w:type="character" w:styleId="BodyTextIndent2Char" w:customStyle="1">
    <w:name w:val="Body Text Indent 2 Char"/>
    <w:basedOn w:val="DefaultParagraphFont"/>
    <w:link w:val="BodyTextIndent2"/>
    <w:uiPriority w:val="99"/>
    <w:rsid w:val="002F0273"/>
    <w:rPr>
      <w:rFonts w:eastAsia="Times New Roman" w:cs="Times New Roman"/>
      <w:snapToGrid w:val="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2F0273"/>
    <w:pPr>
      <w:tabs>
        <w:tab w:val="left" w:pos="480"/>
      </w:tabs>
      <w:ind w:left="480" w:hanging="480"/>
    </w:pPr>
    <w:rPr>
      <w:rFonts w:asciiTheme="minorHAnsi" w:hAnsiTheme="minorHAnsi"/>
      <w:snapToGrid w:val="0"/>
      <w:sz w:val="20"/>
      <w:szCs w:val="20"/>
    </w:rPr>
  </w:style>
  <w:style w:type="character" w:styleId="BodyTextIndent3Char" w:customStyle="1">
    <w:name w:val="Body Text Indent 3 Char"/>
    <w:basedOn w:val="DefaultParagraphFont"/>
    <w:link w:val="BodyTextIndent3"/>
    <w:uiPriority w:val="99"/>
    <w:rsid w:val="002F0273"/>
    <w:rPr>
      <w:rFonts w:eastAsia="Times New Roman" w:cs="Times New Roman"/>
      <w:snapToGrid w:val="0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2F0273"/>
    <w:pPr>
      <w:jc w:val="center"/>
    </w:pPr>
    <w:rPr>
      <w:rFonts w:asciiTheme="minorHAnsi" w:hAnsiTheme="minorHAnsi"/>
      <w:snapToGrid w:val="0"/>
      <w:sz w:val="40"/>
      <w:szCs w:val="20"/>
    </w:rPr>
  </w:style>
  <w:style w:type="character" w:styleId="TitleChar" w:customStyle="1">
    <w:name w:val="Title Char"/>
    <w:basedOn w:val="DefaultParagraphFont"/>
    <w:link w:val="Title"/>
    <w:uiPriority w:val="10"/>
    <w:rsid w:val="002F0273"/>
    <w:rPr>
      <w:rFonts w:eastAsia="Times New Roman" w:cs="Times New Roman"/>
      <w:snapToGrid w:val="0"/>
      <w:sz w:val="40"/>
      <w:szCs w:val="20"/>
    </w:rPr>
  </w:style>
  <w:style w:type="paragraph" w:styleId="BalloonText">
    <w:name w:val="Balloon Text"/>
    <w:basedOn w:val="Normal"/>
    <w:link w:val="BalloonTextChar"/>
    <w:uiPriority w:val="99"/>
    <w:rsid w:val="002F0273"/>
    <w:rPr>
      <w:rFonts w:ascii="Tahoma" w:hAnsi="Tahoma" w:cs="Tahoma"/>
      <w:snapToGrid w:val="0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rsid w:val="002F0273"/>
    <w:rPr>
      <w:rFonts w:ascii="Tahoma" w:hAnsi="Tahoma" w:eastAsia="Times New Roman" w:cs="Tahoma"/>
      <w:snapToGrid w:val="0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2F0273"/>
    <w:pPr>
      <w:ind w:left="720"/>
      <w:contextualSpacing/>
    </w:pPr>
    <w:rPr>
      <w:rFonts w:asciiTheme="minorHAnsi" w:hAnsiTheme="minorHAnsi"/>
      <w:snapToGrid w:val="0"/>
      <w:sz w:val="20"/>
      <w:szCs w:val="20"/>
    </w:rPr>
  </w:style>
  <w:style w:type="character" w:styleId="ListParagraphChar" w:customStyle="1">
    <w:name w:val="List Paragraph Char"/>
    <w:link w:val="ListParagraph"/>
    <w:uiPriority w:val="99"/>
    <w:locked/>
    <w:rsid w:val="002F0273"/>
    <w:rPr>
      <w:rFonts w:eastAsia="Times New Roman" w:cs="Times New Roman"/>
      <w:snapToGrid w:val="0"/>
      <w:sz w:val="20"/>
      <w:szCs w:val="20"/>
    </w:rPr>
  </w:style>
  <w:style w:type="paragraph" w:styleId="ListNumber">
    <w:name w:val="List Number"/>
    <w:basedOn w:val="Normal"/>
    <w:rsid w:val="002F0273"/>
    <w:pPr>
      <w:numPr>
        <w:numId w:val="2"/>
      </w:numPr>
      <w:spacing w:before="240" w:after="120" w:line="276" w:lineRule="auto"/>
    </w:pPr>
    <w:rPr>
      <w:rFonts w:ascii="Calibri" w:hAnsi="Calibri" w:eastAsia="Calibri"/>
      <w:sz w:val="20"/>
      <w:szCs w:val="22"/>
    </w:rPr>
  </w:style>
  <w:style w:type="paragraph" w:styleId="Quote">
    <w:name w:val="Quote"/>
    <w:basedOn w:val="Normal"/>
    <w:next w:val="Normal"/>
    <w:link w:val="QuoteChar"/>
    <w:qFormat/>
    <w:rsid w:val="002F0273"/>
    <w:pPr>
      <w:spacing w:before="240" w:after="120" w:line="276" w:lineRule="auto"/>
    </w:pPr>
    <w:rPr>
      <w:rFonts w:ascii="Calibri" w:hAnsi="Calibri" w:eastAsia="Calibri"/>
      <w:i/>
      <w:iCs/>
      <w:color w:val="000000" w:themeColor="text1"/>
      <w:sz w:val="20"/>
      <w:szCs w:val="22"/>
    </w:rPr>
  </w:style>
  <w:style w:type="character" w:styleId="QuoteChar" w:customStyle="1">
    <w:name w:val="Quote Char"/>
    <w:basedOn w:val="DefaultParagraphFont"/>
    <w:link w:val="Quote"/>
    <w:rsid w:val="002F0273"/>
    <w:rPr>
      <w:rFonts w:ascii="Calibri" w:hAnsi="Calibri" w:eastAsia="Calibri" w:cs="Times New Roman"/>
      <w:i/>
      <w:iCs/>
      <w:color w:val="000000" w:themeColor="text1"/>
      <w:sz w:val="20"/>
    </w:rPr>
  </w:style>
  <w:style w:type="paragraph" w:styleId="QTitle3" w:customStyle="1">
    <w:name w:val="Q_Title3"/>
    <w:basedOn w:val="QTitle2"/>
    <w:next w:val="QNorm"/>
    <w:rsid w:val="002F0273"/>
    <w:pPr>
      <w:spacing w:before="360"/>
    </w:pPr>
    <w:rPr>
      <w:bCs w:val="0"/>
      <w:color w:val="595959"/>
      <w:sz w:val="32"/>
      <w:szCs w:val="32"/>
    </w:rPr>
  </w:style>
  <w:style w:type="paragraph" w:styleId="QTitle2" w:customStyle="1">
    <w:name w:val="Q_Title2"/>
    <w:basedOn w:val="Normal"/>
    <w:next w:val="QNorm"/>
    <w:rsid w:val="002F0273"/>
    <w:pPr>
      <w:spacing w:before="120" w:after="120" w:line="276" w:lineRule="auto"/>
      <w:jc w:val="center"/>
    </w:pPr>
    <w:rPr>
      <w:rFonts w:ascii="Calibri" w:hAnsi="Calibri" w:eastAsia="Calibri"/>
      <w:b/>
      <w:bCs/>
      <w:sz w:val="36"/>
      <w:szCs w:val="40"/>
    </w:rPr>
  </w:style>
  <w:style w:type="paragraph" w:styleId="QNorm" w:customStyle="1">
    <w:name w:val="Q_Norm"/>
    <w:link w:val="QNormChar"/>
    <w:rsid w:val="002F0273"/>
    <w:pPr>
      <w:spacing w:before="120" w:after="120" w:line="276" w:lineRule="auto"/>
    </w:pPr>
    <w:rPr>
      <w:rFonts w:ascii="Calibri" w:hAnsi="Calibri" w:eastAsia="Calibri" w:cs="Times New Roman"/>
      <w:sz w:val="20"/>
    </w:rPr>
  </w:style>
  <w:style w:type="character" w:styleId="QNormChar" w:customStyle="1">
    <w:name w:val="Q_Norm Char"/>
    <w:link w:val="QNorm"/>
    <w:rsid w:val="002F0273"/>
    <w:rPr>
      <w:rFonts w:ascii="Calibri" w:hAnsi="Calibri" w:eastAsia="Calibri" w:cs="Times New Roman"/>
      <w:sz w:val="20"/>
    </w:rPr>
  </w:style>
  <w:style w:type="paragraph" w:styleId="QNormBig" w:customStyle="1">
    <w:name w:val="Q_Norm_Big"/>
    <w:basedOn w:val="QNorm"/>
    <w:link w:val="QNormBigChar"/>
    <w:rsid w:val="002F0273"/>
    <w:rPr>
      <w:b/>
      <w:sz w:val="28"/>
      <w:szCs w:val="28"/>
    </w:rPr>
  </w:style>
  <w:style w:type="character" w:styleId="QNormBigChar" w:customStyle="1">
    <w:name w:val="Q_Norm_Big Char"/>
    <w:link w:val="QNormBig"/>
    <w:rsid w:val="002F0273"/>
    <w:rPr>
      <w:rFonts w:ascii="Calibri" w:hAnsi="Calibri" w:eastAsia="Calibri" w:cs="Times New Roman"/>
      <w:b/>
      <w:sz w:val="28"/>
      <w:szCs w:val="28"/>
    </w:rPr>
  </w:style>
  <w:style w:type="paragraph" w:styleId="QNormXspace" w:customStyle="1">
    <w:name w:val="Q_Norm_Xspace"/>
    <w:basedOn w:val="QNorm"/>
    <w:rsid w:val="002F0273"/>
    <w:pPr>
      <w:spacing w:before="0" w:after="0" w:line="240" w:lineRule="auto"/>
      <w:contextualSpacing/>
    </w:pPr>
  </w:style>
  <w:style w:type="paragraph" w:styleId="QListBullet1" w:customStyle="1">
    <w:name w:val="Q_List_Bullet1"/>
    <w:basedOn w:val="QNorm"/>
    <w:link w:val="QListBullet1Char"/>
    <w:rsid w:val="002F0273"/>
    <w:pPr>
      <w:numPr>
        <w:numId w:val="3"/>
      </w:numPr>
      <w:spacing w:before="0" w:after="0" w:line="240" w:lineRule="auto"/>
      <w:ind w:left="1800"/>
      <w:contextualSpacing/>
    </w:pPr>
    <w:rPr>
      <w:color w:val="000000"/>
    </w:rPr>
  </w:style>
  <w:style w:type="character" w:styleId="QListBullet1Char" w:customStyle="1">
    <w:name w:val="Q_List_Bullet1 Char"/>
    <w:link w:val="QListBullet1"/>
    <w:rsid w:val="002F0273"/>
    <w:rPr>
      <w:rFonts w:ascii="Calibri" w:hAnsi="Calibri" w:eastAsia="Calibri" w:cs="Times New Roman"/>
      <w:color w:val="000000"/>
      <w:sz w:val="20"/>
    </w:rPr>
  </w:style>
  <w:style w:type="paragraph" w:styleId="QNormCtr" w:customStyle="1">
    <w:name w:val="Q_Norm_Ctr"/>
    <w:basedOn w:val="QNorm"/>
    <w:link w:val="QNormCtrChar"/>
    <w:rsid w:val="002F0273"/>
    <w:pPr>
      <w:jc w:val="center"/>
    </w:pPr>
    <w:rPr>
      <w:rFonts w:ascii="Times New Roman" w:hAnsi="Times New Roman"/>
    </w:rPr>
  </w:style>
  <w:style w:type="character" w:styleId="QNormCtrChar" w:customStyle="1">
    <w:name w:val="Q_Norm_Ctr Char"/>
    <w:link w:val="QNormCtr"/>
    <w:rsid w:val="002F0273"/>
    <w:rPr>
      <w:rFonts w:ascii="Times New Roman" w:hAnsi="Times New Roman" w:eastAsia="Calibri" w:cs="Times New Roman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2F0273"/>
    <w:pPr>
      <w:keepLines/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2E74B5" w:themeColor="accent1" w:themeShade="BF"/>
      <w:kern w:val="0"/>
      <w:sz w:val="28"/>
      <w:szCs w:val="28"/>
      <w:lang w:eastAsia="ja-JP"/>
    </w:rPr>
  </w:style>
  <w:style w:type="character" w:styleId="FollowedHyperlink">
    <w:name w:val="FollowedHyperlink"/>
    <w:basedOn w:val="DefaultParagraphFont"/>
    <w:uiPriority w:val="99"/>
    <w:rsid w:val="002F0273"/>
    <w:rPr>
      <w:color w:val="954F72" w:themeColor="followedHyperlink"/>
      <w:u w:val="single"/>
    </w:rPr>
  </w:style>
  <w:style w:type="paragraph" w:styleId="QFormText" w:customStyle="1">
    <w:name w:val="Q_Form Text"/>
    <w:basedOn w:val="Normal"/>
    <w:link w:val="QFormTextChar"/>
    <w:rsid w:val="002F0273"/>
    <w:pPr>
      <w:tabs>
        <w:tab w:val="left" w:pos="180"/>
      </w:tabs>
      <w:autoSpaceDE w:val="0"/>
      <w:autoSpaceDN w:val="0"/>
      <w:adjustRightInd w:val="0"/>
    </w:pPr>
    <w:rPr>
      <w:rFonts w:ascii="Calibri" w:hAnsi="Calibri"/>
      <w:color w:val="000000"/>
      <w:spacing w:val="-3"/>
      <w:sz w:val="16"/>
      <w:szCs w:val="16"/>
    </w:rPr>
  </w:style>
  <w:style w:type="character" w:styleId="QFormTextChar" w:customStyle="1">
    <w:name w:val="Q_Form Text Char"/>
    <w:link w:val="QFormText"/>
    <w:locked/>
    <w:rsid w:val="002F0273"/>
    <w:rPr>
      <w:rFonts w:ascii="Calibri" w:hAnsi="Calibri" w:eastAsia="Times New Roman" w:cs="Times New Roman"/>
      <w:color w:val="000000"/>
      <w:spacing w:val="-3"/>
      <w:sz w:val="16"/>
      <w:szCs w:val="16"/>
    </w:rPr>
  </w:style>
  <w:style w:type="character" w:styleId="LineNumber">
    <w:name w:val="line number"/>
    <w:basedOn w:val="DefaultParagraphFont"/>
    <w:semiHidden/>
    <w:unhideWhenUsed/>
    <w:rsid w:val="002F0273"/>
  </w:style>
  <w:style w:type="paragraph" w:styleId="NormalWeb">
    <w:name w:val="Normal (Web)"/>
    <w:basedOn w:val="Normal"/>
    <w:uiPriority w:val="99"/>
    <w:unhideWhenUsed/>
    <w:rsid w:val="002F0273"/>
    <w:pPr>
      <w:spacing w:before="100" w:beforeAutospacing="1" w:after="100" w:afterAutospacing="1"/>
    </w:p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2F0273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273"/>
    <w:rPr>
      <w:rFonts w:asciiTheme="minorHAnsi" w:hAnsiTheme="minorHAnsi"/>
      <w:snapToGrid w:val="0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F0273"/>
    <w:rPr>
      <w:rFonts w:eastAsia="Times New Roman" w:cs="Times New Roman"/>
      <w:snapToGrid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F0273"/>
    <w:rPr>
      <w:sz w:val="16"/>
      <w:szCs w:val="16"/>
    </w:rPr>
  </w:style>
  <w:style w:type="table" w:styleId="TableGrid">
    <w:name w:val="Table Grid"/>
    <w:basedOn w:val="TableNormal"/>
    <w:uiPriority w:val="39"/>
    <w:rsid w:val="002F027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BlockText">
    <w:name w:val="Block Text"/>
    <w:basedOn w:val="Normal"/>
    <w:semiHidden/>
    <w:rsid w:val="002F0273"/>
    <w:pPr>
      <w:tabs>
        <w:tab w:val="left" w:pos="-1080"/>
        <w:tab w:val="left" w:pos="-720"/>
        <w:tab w:val="left" w:pos="0"/>
        <w:tab w:val="left" w:pos="630"/>
        <w:tab w:val="left" w:pos="900"/>
        <w:tab w:val="left" w:pos="1440"/>
        <w:tab w:val="left" w:pos="1800"/>
        <w:tab w:val="left" w:pos="2880"/>
        <w:tab w:val="left" w:pos="3060"/>
        <w:tab w:val="left" w:pos="3600"/>
        <w:tab w:val="left" w:pos="3960"/>
        <w:tab w:val="left" w:pos="4320"/>
        <w:tab w:val="left" w:pos="5040"/>
        <w:tab w:val="left" w:pos="5760"/>
        <w:tab w:val="left" w:pos="6300"/>
        <w:tab w:val="left" w:pos="7200"/>
      </w:tabs>
      <w:ind w:left="-720" w:right="-720" w:firstLine="630"/>
      <w:jc w:val="both"/>
    </w:pPr>
    <w:rPr>
      <w:rFonts w:ascii="Tahoma" w:hAnsi="Tahoma" w:cs="Tahoma"/>
      <w:snapToGrid w:val="0"/>
      <w:sz w:val="20"/>
      <w:szCs w:val="20"/>
      <w:lang w:val="en-GB"/>
    </w:rPr>
  </w:style>
  <w:style w:type="character" w:styleId="QFormH2Char" w:customStyle="1">
    <w:name w:val="Q_Form_H2 Char"/>
    <w:link w:val="QFormH2"/>
    <w:locked/>
    <w:rsid w:val="002F0273"/>
    <w:rPr>
      <w:b/>
      <w:color w:val="221E1F"/>
      <w:szCs w:val="24"/>
    </w:rPr>
  </w:style>
  <w:style w:type="paragraph" w:styleId="QFormH2" w:customStyle="1">
    <w:name w:val="Q_Form_H2"/>
    <w:basedOn w:val="Normal"/>
    <w:link w:val="QFormH2Char"/>
    <w:rsid w:val="002F0273"/>
    <w:rPr>
      <w:rFonts w:asciiTheme="minorHAnsi" w:hAnsiTheme="minorHAnsi" w:eastAsiaTheme="minorHAnsi" w:cstheme="minorBidi"/>
      <w:b/>
      <w:color w:val="221E1F"/>
      <w:sz w:val="22"/>
    </w:rPr>
  </w:style>
  <w:style w:type="paragraph" w:styleId="QMP-Desc" w:customStyle="1">
    <w:name w:val="QMP-Desc"/>
    <w:basedOn w:val="Normal"/>
    <w:qFormat/>
    <w:rsid w:val="002F0273"/>
    <w:rPr>
      <w:rFonts w:ascii="Arial" w:hAnsi="Arial" w:eastAsia="MS Mincho" w:cs="Arial"/>
      <w:sz w:val="22"/>
      <w:szCs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27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F0273"/>
    <w:rPr>
      <w:rFonts w:eastAsia="Times New Roman" w:cs="Times New Roman"/>
      <w:b/>
      <w:bCs/>
      <w:snapToGrid w:val="0"/>
      <w:sz w:val="20"/>
      <w:szCs w:val="20"/>
    </w:rPr>
  </w:style>
  <w:style w:type="paragraph" w:styleId="Doc-Title" w:customStyle="1">
    <w:name w:val="Doc-Title"/>
    <w:basedOn w:val="Normal"/>
    <w:qFormat/>
    <w:rsid w:val="002F0273"/>
    <w:pPr>
      <w:jc w:val="center"/>
    </w:pPr>
    <w:rPr>
      <w:rFonts w:ascii="Arial" w:hAnsi="Arial" w:cs="Arial"/>
      <w:b/>
      <w:sz w:val="36"/>
      <w:szCs w:val="36"/>
    </w:rPr>
  </w:style>
  <w:style w:type="paragraph" w:styleId="Proj-Description" w:customStyle="1">
    <w:name w:val="Proj-Description"/>
    <w:basedOn w:val="Normal"/>
    <w:qFormat/>
    <w:rsid w:val="002F0273"/>
    <w:rPr>
      <w:rFonts w:ascii="Arial" w:hAnsi="Arial" w:cs="Arial"/>
      <w:sz w:val="22"/>
      <w:szCs w:val="22"/>
    </w:rPr>
  </w:style>
  <w:style w:type="paragraph" w:styleId="QMP-Title" w:customStyle="1">
    <w:name w:val="QMP-Title"/>
    <w:basedOn w:val="Doc-Title"/>
    <w:qFormat/>
    <w:rsid w:val="002F0273"/>
    <w:rPr>
      <w:b w:val="0"/>
      <w:sz w:val="24"/>
      <w:szCs w:val="24"/>
    </w:rPr>
  </w:style>
  <w:style w:type="paragraph" w:styleId="QFormH2Centered" w:customStyle="1">
    <w:name w:val="Q_Form_H2Centered"/>
    <w:basedOn w:val="QFormText"/>
    <w:link w:val="QFormH2CenteredChar"/>
    <w:rsid w:val="002F0273"/>
    <w:pPr>
      <w:jc w:val="center"/>
      <w:textAlignment w:val="center"/>
    </w:pPr>
    <w:rPr>
      <w:b/>
      <w:bCs/>
      <w:sz w:val="22"/>
      <w:szCs w:val="18"/>
    </w:rPr>
  </w:style>
  <w:style w:type="paragraph" w:styleId="QFormTitle" w:customStyle="1">
    <w:name w:val="Q_Form_Title"/>
    <w:basedOn w:val="Normal"/>
    <w:link w:val="QFormTitleChar"/>
    <w:rsid w:val="002F0273"/>
    <w:pPr>
      <w:keepNext/>
      <w:keepLines/>
      <w:pageBreakBefore/>
      <w:spacing w:before="240" w:after="120"/>
      <w:jc w:val="center"/>
      <w:outlineLvl w:val="2"/>
    </w:pPr>
    <w:rPr>
      <w:rFonts w:ascii="Arial" w:hAnsi="Arial"/>
      <w:b/>
      <w:bCs/>
      <w:iCs/>
      <w:sz w:val="28"/>
      <w:szCs w:val="28"/>
    </w:rPr>
  </w:style>
  <w:style w:type="character" w:styleId="QFormTitleChar" w:customStyle="1">
    <w:name w:val="Q_Form_Title Char"/>
    <w:link w:val="QFormTitle"/>
    <w:rsid w:val="002F0273"/>
    <w:rPr>
      <w:rFonts w:ascii="Arial" w:hAnsi="Arial" w:eastAsia="Times New Roman" w:cs="Times New Roman"/>
      <w:b/>
      <w:bCs/>
      <w:iCs/>
      <w:sz w:val="28"/>
      <w:szCs w:val="28"/>
    </w:rPr>
  </w:style>
  <w:style w:type="paragraph" w:styleId="QFormCheckbox" w:customStyle="1">
    <w:name w:val="Q_Form Checkbox"/>
    <w:basedOn w:val="QFormText"/>
    <w:link w:val="QFormCheckboxChar"/>
    <w:rsid w:val="002F0273"/>
    <w:pPr>
      <w:numPr>
        <w:numId w:val="4"/>
      </w:numPr>
      <w:tabs>
        <w:tab w:val="clear" w:pos="180"/>
        <w:tab w:val="left" w:pos="144"/>
        <w:tab w:val="left" w:pos="288"/>
      </w:tabs>
      <w:textAlignment w:val="center"/>
    </w:pPr>
    <w:rPr>
      <w:sz w:val="18"/>
    </w:rPr>
  </w:style>
  <w:style w:type="character" w:styleId="QFormCheckboxChar" w:customStyle="1">
    <w:name w:val="Q_Form Checkbox Char"/>
    <w:link w:val="QFormCheckbox"/>
    <w:rsid w:val="002F0273"/>
    <w:rPr>
      <w:rFonts w:ascii="Calibri" w:hAnsi="Calibri" w:eastAsia="Times New Roman" w:cs="Times New Roman"/>
      <w:color w:val="000000"/>
      <w:spacing w:val="-3"/>
      <w:sz w:val="18"/>
      <w:szCs w:val="16"/>
    </w:rPr>
  </w:style>
  <w:style w:type="character" w:styleId="QFormH2CenteredChar" w:customStyle="1">
    <w:name w:val="Q_Form_H2Centered Char"/>
    <w:link w:val="QFormH2Centered"/>
    <w:rsid w:val="002F0273"/>
    <w:rPr>
      <w:rFonts w:ascii="Calibri" w:hAnsi="Calibri" w:eastAsia="Times New Roman" w:cs="Times New Roman"/>
      <w:b/>
      <w:bCs/>
      <w:color w:val="000000"/>
      <w:spacing w:val="-3"/>
      <w:szCs w:val="18"/>
    </w:rPr>
  </w:style>
  <w:style w:type="paragraph" w:styleId="QCOLORROOT" w:customStyle="1">
    <w:name w:val="Q_COLOR_ROOT"/>
    <w:basedOn w:val="QNorm"/>
    <w:link w:val="QCOLORROOTChar"/>
    <w:rsid w:val="002F0273"/>
  </w:style>
  <w:style w:type="character" w:styleId="QCOLORROOTChar" w:customStyle="1">
    <w:name w:val="Q_COLOR_ROOT Char"/>
    <w:link w:val="QCOLORROOT"/>
    <w:rsid w:val="002F0273"/>
    <w:rPr>
      <w:rFonts w:ascii="Calibri" w:hAnsi="Calibri" w:eastAsia="Calibri" w:cs="Times New Roman"/>
      <w:sz w:val="20"/>
    </w:rPr>
  </w:style>
  <w:style w:type="paragraph" w:styleId="QFormInspTxt" w:customStyle="1">
    <w:name w:val="Q_FormInspTxt"/>
    <w:basedOn w:val="Normal"/>
    <w:link w:val="QFormInspTxtChar"/>
    <w:rsid w:val="002F0273"/>
    <w:pPr>
      <w:tabs>
        <w:tab w:val="left" w:pos="560"/>
      </w:tabs>
      <w:ind w:left="936" w:right="101" w:hanging="792"/>
    </w:pPr>
    <w:rPr>
      <w:rFonts w:ascii="Calibri" w:hAnsi="Calibri" w:eastAsia="Arial"/>
      <w:sz w:val="18"/>
      <w:szCs w:val="22"/>
    </w:rPr>
  </w:style>
  <w:style w:type="character" w:styleId="QFormInspTxtChar" w:customStyle="1">
    <w:name w:val="Q_FormInspTxt Char"/>
    <w:link w:val="QFormInspTxt"/>
    <w:rsid w:val="002F0273"/>
    <w:rPr>
      <w:rFonts w:ascii="Calibri" w:hAnsi="Calibri" w:eastAsia="Arial" w:cs="Times New Roman"/>
      <w:sz w:val="18"/>
    </w:rPr>
  </w:style>
  <w:style w:type="paragraph" w:styleId="QFormBullet" w:customStyle="1">
    <w:name w:val="Q_Form Bullet"/>
    <w:basedOn w:val="QFormInspTxt"/>
    <w:link w:val="QFormBulletChar"/>
    <w:rsid w:val="002F0273"/>
    <w:pPr>
      <w:numPr>
        <w:numId w:val="5"/>
      </w:numPr>
    </w:pPr>
  </w:style>
  <w:style w:type="character" w:styleId="QFormBulletChar" w:customStyle="1">
    <w:name w:val="Q_Form Bullet Char"/>
    <w:link w:val="QFormBullet"/>
    <w:rsid w:val="002F0273"/>
    <w:rPr>
      <w:rFonts w:ascii="Calibri" w:hAnsi="Calibri" w:eastAsia="Arial" w:cs="Times New Roman"/>
      <w:sz w:val="18"/>
    </w:rPr>
  </w:style>
  <w:style w:type="paragraph" w:styleId="QFormHead2" w:customStyle="1">
    <w:name w:val="Q_Form Head2"/>
    <w:basedOn w:val="QNorm"/>
    <w:rsid w:val="002F0273"/>
    <w:pPr>
      <w:autoSpaceDE w:val="0"/>
      <w:autoSpaceDN w:val="0"/>
      <w:adjustRightInd w:val="0"/>
      <w:spacing w:before="0" w:after="90" w:line="184" w:lineRule="atLeast"/>
      <w:textAlignment w:val="center"/>
    </w:pPr>
    <w:rPr>
      <w:rFonts w:ascii="AGaramond-Bold" w:hAnsi="AGaramond-Bold" w:eastAsia="Times New Roman" w:cs="AGaramond-Bold"/>
      <w:b/>
      <w:bCs/>
      <w:color w:val="000000"/>
      <w:spacing w:val="-4"/>
      <w:sz w:val="17"/>
      <w:szCs w:val="17"/>
    </w:rPr>
  </w:style>
  <w:style w:type="paragraph" w:styleId="QFormTextCtr" w:customStyle="1">
    <w:name w:val="Q_Form Text Ctr"/>
    <w:basedOn w:val="QFormInspTxt"/>
    <w:rsid w:val="002F0273"/>
    <w:pPr>
      <w:spacing w:before="120"/>
      <w:jc w:val="center"/>
    </w:pPr>
    <w:rPr>
      <w:snapToGrid w:val="0"/>
    </w:rPr>
  </w:style>
  <w:style w:type="paragraph" w:styleId="QFormInspTitle" w:customStyle="1">
    <w:name w:val="Q_Form_InspTitle"/>
    <w:basedOn w:val="QFormTitle"/>
    <w:rsid w:val="002F0273"/>
    <w:rPr>
      <w:rFonts w:eastAsia="Arial"/>
    </w:rPr>
  </w:style>
  <w:style w:type="paragraph" w:styleId="QFormNumbers" w:customStyle="1">
    <w:name w:val="Q_Form_Numbers"/>
    <w:basedOn w:val="QFormBullet"/>
    <w:link w:val="QFormNumbersChar"/>
    <w:rsid w:val="002F0273"/>
    <w:pPr>
      <w:framePr w:hSpace="180" w:wrap="around" w:hAnchor="margin" w:vAnchor="text" w:xAlign="center" w:y="362"/>
      <w:numPr>
        <w:numId w:val="6"/>
      </w:numPr>
    </w:pPr>
  </w:style>
  <w:style w:type="character" w:styleId="QFormNumbersChar" w:customStyle="1">
    <w:name w:val="Q_Form_Numbers Char"/>
    <w:link w:val="QFormNumbers"/>
    <w:rsid w:val="002F0273"/>
    <w:rPr>
      <w:rFonts w:ascii="Calibri" w:hAnsi="Calibri" w:eastAsia="Arial" w:cs="Times New Roman"/>
      <w:sz w:val="18"/>
    </w:rPr>
  </w:style>
  <w:style w:type="paragraph" w:styleId="QListBullet2" w:customStyle="1">
    <w:name w:val="Q_List_Bullet2"/>
    <w:basedOn w:val="QNorm"/>
    <w:link w:val="QListBullet2Char"/>
    <w:rsid w:val="002F0273"/>
    <w:pPr>
      <w:numPr>
        <w:numId w:val="7"/>
      </w:numPr>
      <w:spacing w:line="240" w:lineRule="auto"/>
      <w:contextualSpacing/>
    </w:pPr>
    <w:rPr>
      <w:color w:val="000000"/>
    </w:rPr>
  </w:style>
  <w:style w:type="character" w:styleId="QListBullet2Char" w:customStyle="1">
    <w:name w:val="Q_List_Bullet2 Char"/>
    <w:link w:val="QListBullet2"/>
    <w:rsid w:val="002F0273"/>
    <w:rPr>
      <w:rFonts w:ascii="Calibri" w:hAnsi="Calibri" w:eastAsia="Calibri" w:cs="Times New Roman"/>
      <w:color w:val="000000"/>
      <w:sz w:val="20"/>
    </w:rPr>
  </w:style>
  <w:style w:type="paragraph" w:styleId="QListNumber" w:customStyle="1">
    <w:name w:val="Q_List_Number"/>
    <w:basedOn w:val="QNorm"/>
    <w:link w:val="QListNumberChar"/>
    <w:rsid w:val="002F0273"/>
    <w:pPr>
      <w:numPr>
        <w:numId w:val="8"/>
      </w:numPr>
      <w:spacing w:line="240" w:lineRule="auto"/>
      <w:contextualSpacing/>
    </w:pPr>
    <w:rPr>
      <w:color w:val="000000"/>
    </w:rPr>
  </w:style>
  <w:style w:type="character" w:styleId="QListNumberChar" w:customStyle="1">
    <w:name w:val="Q_List_Number Char"/>
    <w:link w:val="QListNumber"/>
    <w:rsid w:val="002F0273"/>
    <w:rPr>
      <w:rFonts w:ascii="Calibri" w:hAnsi="Calibri" w:eastAsia="Calibri" w:cs="Times New Roman"/>
      <w:color w:val="000000"/>
      <w:sz w:val="20"/>
    </w:rPr>
  </w:style>
  <w:style w:type="paragraph" w:styleId="QManH1" w:customStyle="1">
    <w:name w:val="Q_ManH1"/>
    <w:basedOn w:val="QCOLORROOT"/>
    <w:next w:val="QNorm"/>
    <w:locked/>
    <w:rsid w:val="002F0273"/>
    <w:pPr>
      <w:pageBreakBefore/>
      <w:widowControl w:val="0"/>
      <w:numPr>
        <w:numId w:val="9"/>
      </w:numPr>
      <w:spacing w:before="360" w:after="0" w:line="240" w:lineRule="auto"/>
      <w:ind w:left="567" w:hanging="567"/>
      <w:jc w:val="center"/>
      <w:outlineLvl w:val="0"/>
    </w:pPr>
    <w:rPr>
      <w:b/>
      <w:smallCaps/>
      <w:sz w:val="48"/>
    </w:rPr>
  </w:style>
  <w:style w:type="paragraph" w:styleId="QManH2" w:customStyle="1">
    <w:name w:val="Q_ManH2"/>
    <w:basedOn w:val="QManH1"/>
    <w:next w:val="QNorm"/>
    <w:locked/>
    <w:rsid w:val="002F0273"/>
    <w:pPr>
      <w:pageBreakBefore w:val="0"/>
      <w:numPr>
        <w:ilvl w:val="1"/>
      </w:numPr>
      <w:spacing w:before="240"/>
      <w:ind w:left="680" w:hanging="567"/>
      <w:jc w:val="left"/>
      <w:outlineLvl w:val="1"/>
    </w:pPr>
    <w:rPr>
      <w:sz w:val="24"/>
    </w:rPr>
  </w:style>
  <w:style w:type="paragraph" w:styleId="QManH3" w:customStyle="1">
    <w:name w:val="Q_ManH3"/>
    <w:basedOn w:val="QManH2"/>
    <w:next w:val="QNorm"/>
    <w:locked/>
    <w:rsid w:val="002F0273"/>
    <w:pPr>
      <w:numPr>
        <w:ilvl w:val="2"/>
      </w:numPr>
      <w:ind w:left="946" w:hanging="720"/>
      <w:outlineLvl w:val="2"/>
    </w:pPr>
    <w:rPr>
      <w:sz w:val="20"/>
    </w:rPr>
  </w:style>
  <w:style w:type="paragraph" w:styleId="QManH4" w:customStyle="1">
    <w:name w:val="Q_ManH4"/>
    <w:basedOn w:val="QManH3"/>
    <w:next w:val="QNorm"/>
    <w:locked/>
    <w:rsid w:val="002F0273"/>
    <w:pPr>
      <w:numPr>
        <w:ilvl w:val="3"/>
      </w:numPr>
      <w:spacing w:before="120"/>
      <w:ind w:left="1059" w:hanging="720"/>
      <w:outlineLvl w:val="3"/>
    </w:pPr>
    <w:rPr>
      <w:i/>
    </w:rPr>
  </w:style>
  <w:style w:type="paragraph" w:styleId="QManH5" w:customStyle="1">
    <w:name w:val="Q_ManH5"/>
    <w:basedOn w:val="QManH4"/>
    <w:next w:val="QNorm"/>
    <w:locked/>
    <w:rsid w:val="002F0273"/>
    <w:pPr>
      <w:numPr>
        <w:ilvl w:val="4"/>
      </w:numPr>
      <w:ind w:left="1532" w:hanging="1080"/>
      <w:outlineLvl w:val="4"/>
    </w:pPr>
    <w:rPr>
      <w:b w:val="0"/>
    </w:rPr>
  </w:style>
  <w:style w:type="paragraph" w:styleId="QNormBold" w:customStyle="1">
    <w:name w:val="Q_Norm_Bold"/>
    <w:basedOn w:val="QNorm"/>
    <w:next w:val="QNorm"/>
    <w:link w:val="QNormBoldChar"/>
    <w:rsid w:val="002F0273"/>
    <w:pPr>
      <w:spacing w:line="240" w:lineRule="auto"/>
    </w:pPr>
    <w:rPr>
      <w:b/>
      <w:color w:val="2F435A"/>
      <w:sz w:val="28"/>
    </w:rPr>
  </w:style>
  <w:style w:type="character" w:styleId="QNormBoldChar" w:customStyle="1">
    <w:name w:val="Q_Norm_Bold Char"/>
    <w:link w:val="QNormBold"/>
    <w:rsid w:val="002F0273"/>
    <w:rPr>
      <w:rFonts w:ascii="Calibri" w:hAnsi="Calibri" w:eastAsia="Calibri" w:cs="Times New Roman"/>
      <w:b/>
      <w:color w:val="2F435A"/>
      <w:sz w:val="28"/>
    </w:rPr>
  </w:style>
  <w:style w:type="paragraph" w:styleId="QNormH1" w:customStyle="1">
    <w:name w:val="Q_Norm_H1"/>
    <w:basedOn w:val="QCOLORROOT"/>
    <w:next w:val="QNorm"/>
    <w:rsid w:val="002F0273"/>
    <w:rPr>
      <w:b/>
      <w:smallCaps/>
      <w:sz w:val="40"/>
    </w:rPr>
  </w:style>
  <w:style w:type="paragraph" w:styleId="QPlanH1Subhead" w:customStyle="1">
    <w:name w:val="Q_Plan_H1Subhead"/>
    <w:basedOn w:val="QNorm"/>
    <w:next w:val="QNorm"/>
    <w:rsid w:val="002F0273"/>
    <w:pPr>
      <w:spacing w:after="480" w:line="240" w:lineRule="auto"/>
      <w:jc w:val="center"/>
    </w:pPr>
    <w:rPr>
      <w:i/>
      <w:color w:val="000000"/>
      <w:sz w:val="28"/>
    </w:rPr>
  </w:style>
  <w:style w:type="paragraph" w:styleId="QPlanH1" w:customStyle="1">
    <w:name w:val="Q_PlanH1"/>
    <w:basedOn w:val="QCOLORROOT"/>
    <w:next w:val="QNorm"/>
    <w:locked/>
    <w:rsid w:val="002F0273"/>
    <w:pPr>
      <w:pageBreakBefore/>
      <w:numPr>
        <w:numId w:val="10"/>
      </w:numPr>
      <w:spacing w:line="240" w:lineRule="auto"/>
      <w:ind w:left="408" w:hanging="408"/>
      <w:outlineLvl w:val="0"/>
    </w:pPr>
    <w:rPr>
      <w:b/>
      <w:smallCaps/>
      <w:kern w:val="32"/>
      <w:sz w:val="48"/>
    </w:rPr>
  </w:style>
  <w:style w:type="paragraph" w:styleId="QPlanH2" w:customStyle="1">
    <w:name w:val="Q_PlanH2"/>
    <w:basedOn w:val="QPlanH1"/>
    <w:next w:val="QNorm"/>
    <w:locked/>
    <w:rsid w:val="002F0273"/>
    <w:pPr>
      <w:pageBreakBefore w:val="0"/>
      <w:numPr>
        <w:numId w:val="0"/>
      </w:numPr>
      <w:spacing w:before="240" w:after="0"/>
      <w:outlineLvl w:val="1"/>
    </w:pPr>
    <w:rPr>
      <w:sz w:val="36"/>
      <w:szCs w:val="24"/>
    </w:rPr>
  </w:style>
  <w:style w:type="paragraph" w:styleId="QPlanH3" w:customStyle="1">
    <w:name w:val="Q_PlanH3"/>
    <w:basedOn w:val="QPlanH2"/>
    <w:next w:val="QNorm"/>
    <w:locked/>
    <w:rsid w:val="002F0273"/>
    <w:pPr>
      <w:spacing w:before="120" w:after="120"/>
      <w:outlineLvl w:val="2"/>
    </w:pPr>
    <w:rPr>
      <w:sz w:val="24"/>
    </w:rPr>
  </w:style>
  <w:style w:type="paragraph" w:styleId="QRef" w:customStyle="1">
    <w:name w:val="Q_Ref"/>
    <w:basedOn w:val="QNorm"/>
    <w:link w:val="QRefChar"/>
    <w:rsid w:val="002F0273"/>
    <w:pPr>
      <w:spacing w:before="0" w:after="0" w:line="240" w:lineRule="auto"/>
    </w:pPr>
    <w:rPr>
      <w:i/>
    </w:rPr>
  </w:style>
  <w:style w:type="character" w:styleId="QRefChar" w:customStyle="1">
    <w:name w:val="Q_Ref Char"/>
    <w:link w:val="QRef"/>
    <w:rsid w:val="002F0273"/>
    <w:rPr>
      <w:rFonts w:ascii="Calibri" w:hAnsi="Calibri" w:eastAsia="Calibri" w:cs="Times New Roman"/>
      <w:i/>
      <w:sz w:val="20"/>
    </w:rPr>
  </w:style>
  <w:style w:type="paragraph" w:styleId="QSOPH1" w:customStyle="1">
    <w:name w:val="Q_SOP_H1"/>
    <w:basedOn w:val="QNorm"/>
    <w:link w:val="QSOPH1Char"/>
    <w:rsid w:val="002F0273"/>
    <w:pPr>
      <w:pageBreakBefore/>
      <w:numPr>
        <w:numId w:val="11"/>
      </w:numPr>
      <w:spacing w:before="0" w:line="240" w:lineRule="auto"/>
      <w:outlineLvl w:val="0"/>
    </w:pPr>
    <w:rPr>
      <w:b/>
      <w:smallCaps/>
      <w:color w:val="000000"/>
      <w:sz w:val="28"/>
      <w:szCs w:val="36"/>
    </w:rPr>
  </w:style>
  <w:style w:type="character" w:styleId="QSOPH1Char" w:customStyle="1">
    <w:name w:val="Q_SOP_H1 Char"/>
    <w:link w:val="QSOPH1"/>
    <w:rsid w:val="002F0273"/>
    <w:rPr>
      <w:rFonts w:ascii="Calibri" w:hAnsi="Calibri" w:eastAsia="Calibri" w:cs="Times New Roman"/>
      <w:b/>
      <w:smallCaps/>
      <w:color w:val="000000"/>
      <w:sz w:val="28"/>
      <w:szCs w:val="36"/>
    </w:rPr>
  </w:style>
  <w:style w:type="paragraph" w:styleId="QSOPH2" w:customStyle="1">
    <w:name w:val="Q_SOP_H2"/>
    <w:basedOn w:val="QNorm"/>
    <w:next w:val="QNorm"/>
    <w:link w:val="QSOPH2Char"/>
    <w:rsid w:val="002F0273"/>
    <w:pPr>
      <w:numPr>
        <w:ilvl w:val="1"/>
        <w:numId w:val="11"/>
      </w:numPr>
      <w:spacing w:after="0" w:line="240" w:lineRule="auto"/>
    </w:pPr>
    <w:rPr>
      <w:rFonts w:eastAsia="Times New Roman"/>
      <w:b/>
      <w:bCs/>
      <w:sz w:val="24"/>
      <w:szCs w:val="26"/>
    </w:rPr>
  </w:style>
  <w:style w:type="character" w:styleId="QSOPH2Char" w:customStyle="1">
    <w:name w:val="Q_SOP_H2 Char"/>
    <w:link w:val="QSOPH2"/>
    <w:rsid w:val="002F0273"/>
    <w:rPr>
      <w:rFonts w:ascii="Calibri" w:hAnsi="Calibri" w:eastAsia="Times New Roman" w:cs="Times New Roman"/>
      <w:b/>
      <w:bCs/>
      <w:sz w:val="24"/>
      <w:szCs w:val="26"/>
    </w:rPr>
  </w:style>
  <w:style w:type="paragraph" w:styleId="QSOPNumberedList" w:customStyle="1">
    <w:name w:val="Q_SOP_Numbered List"/>
    <w:basedOn w:val="QSOPH2"/>
    <w:rsid w:val="002F0273"/>
    <w:pPr>
      <w:numPr>
        <w:ilvl w:val="2"/>
      </w:numPr>
      <w:outlineLvl w:val="7"/>
    </w:pPr>
    <w:rPr>
      <w:b w:val="0"/>
      <w:sz w:val="20"/>
    </w:rPr>
  </w:style>
  <w:style w:type="paragraph" w:styleId="QSOPNumber" w:customStyle="1">
    <w:name w:val="Q_SOP_Number"/>
    <w:basedOn w:val="QSOPNumberedList"/>
    <w:link w:val="QSOPNumberChar"/>
    <w:rsid w:val="002F0273"/>
    <w:pPr>
      <w:numPr>
        <w:ilvl w:val="0"/>
        <w:numId w:val="12"/>
      </w:numPr>
    </w:pPr>
    <w:rPr>
      <w:color w:val="000000"/>
    </w:rPr>
  </w:style>
  <w:style w:type="character" w:styleId="QSOPNumberChar" w:customStyle="1">
    <w:name w:val="Q_SOP_Number Char"/>
    <w:link w:val="QSOPNumber"/>
    <w:rsid w:val="002F0273"/>
    <w:rPr>
      <w:rFonts w:ascii="Calibri" w:hAnsi="Calibri" w:eastAsia="Times New Roman" w:cs="Times New Roman"/>
      <w:bCs/>
      <w:color w:val="000000"/>
      <w:sz w:val="20"/>
      <w:szCs w:val="26"/>
    </w:rPr>
  </w:style>
  <w:style w:type="paragraph" w:styleId="QTitle1" w:customStyle="1">
    <w:name w:val="Q_Title1"/>
    <w:basedOn w:val="QCOLORROOT"/>
    <w:next w:val="QNorm"/>
    <w:rsid w:val="002F0273"/>
    <w:pPr>
      <w:spacing w:after="0"/>
      <w:jc w:val="center"/>
    </w:pPr>
    <w:rPr>
      <w:b/>
      <w:bCs/>
      <w:sz w:val="48"/>
      <w:szCs w:val="56"/>
    </w:rPr>
  </w:style>
  <w:style w:type="paragraph" w:styleId="Footer1" w:customStyle="1">
    <w:name w:val="Footer1"/>
    <w:rsid w:val="002F0273"/>
    <w:pPr>
      <w:tabs>
        <w:tab w:val="center" w:pos="4680"/>
        <w:tab w:val="right" w:pos="9360"/>
      </w:tabs>
      <w:spacing w:after="200" w:line="276" w:lineRule="auto"/>
    </w:pPr>
    <w:rPr>
      <w:rFonts w:ascii="Arial" w:hAnsi="Arial" w:eastAsia="ヒラギノ角ゴ Pro W3" w:cs="Times New Roman"/>
      <w:color w:val="000000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F0273"/>
    <w:pPr>
      <w:pBdr>
        <w:top w:val="single" w:color="auto" w:sz="6" w:space="1"/>
      </w:pBdr>
      <w:spacing w:line="276" w:lineRule="auto"/>
      <w:jc w:val="center"/>
    </w:pPr>
    <w:rPr>
      <w:rFonts w:ascii="Arial" w:hAnsi="Arial" w:eastAsia="Calibri" w:cs="Arial"/>
      <w:vanish/>
      <w:sz w:val="16"/>
      <w:szCs w:val="16"/>
      <w:lang w:val="en-CA"/>
    </w:rPr>
  </w:style>
  <w:style w:type="character" w:styleId="z-BottomofFormChar" w:customStyle="1">
    <w:name w:val="z-Bottom of Form Char"/>
    <w:basedOn w:val="DefaultParagraphFont"/>
    <w:link w:val="z-BottomofForm"/>
    <w:uiPriority w:val="99"/>
    <w:rsid w:val="002F0273"/>
    <w:rPr>
      <w:rFonts w:ascii="Arial" w:hAnsi="Arial" w:eastAsia="Calibri" w:cs="Arial"/>
      <w:vanish/>
      <w:sz w:val="16"/>
      <w:szCs w:val="16"/>
      <w:lang w:val="en-C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F0273"/>
    <w:pPr>
      <w:pBdr>
        <w:bottom w:val="single" w:color="auto" w:sz="6" w:space="1"/>
      </w:pBdr>
      <w:spacing w:line="276" w:lineRule="auto"/>
      <w:jc w:val="center"/>
    </w:pPr>
    <w:rPr>
      <w:rFonts w:ascii="Arial" w:hAnsi="Arial" w:eastAsia="Calibri" w:cs="Arial"/>
      <w:vanish/>
      <w:sz w:val="16"/>
      <w:szCs w:val="16"/>
      <w:lang w:val="en-CA"/>
    </w:rPr>
  </w:style>
  <w:style w:type="character" w:styleId="z-TopofFormChar" w:customStyle="1">
    <w:name w:val="z-Top of Form Char"/>
    <w:basedOn w:val="DefaultParagraphFont"/>
    <w:link w:val="z-TopofForm"/>
    <w:uiPriority w:val="99"/>
    <w:semiHidden/>
    <w:rsid w:val="002F0273"/>
    <w:rPr>
      <w:rFonts w:ascii="Arial" w:hAnsi="Arial" w:eastAsia="Calibri" w:cs="Arial"/>
      <w:vanish/>
      <w:sz w:val="16"/>
      <w:szCs w:val="16"/>
      <w:lang w:val="en-CA"/>
    </w:rPr>
  </w:style>
  <w:style w:type="paragraph" w:styleId="QMPDescription" w:customStyle="1">
    <w:name w:val="QMP Description"/>
    <w:basedOn w:val="Normal"/>
    <w:qFormat/>
    <w:rsid w:val="002F0273"/>
    <w:rPr>
      <w:rFonts w:ascii="Arial" w:hAnsi="Arial" w:cs="Arial" w:eastAsiaTheme="minorEastAsia"/>
      <w:sz w:val="22"/>
      <w:szCs w:val="22"/>
      <w:lang w:eastAsia="ja-JP"/>
    </w:rPr>
  </w:style>
  <w:style w:type="paragraph" w:styleId="QMPNumb" w:customStyle="1">
    <w:name w:val="QMP Numb"/>
    <w:basedOn w:val="Normal"/>
    <w:qFormat/>
    <w:rsid w:val="002F0273"/>
    <w:pPr>
      <w:ind w:right="-136"/>
      <w:jc w:val="center"/>
    </w:pPr>
    <w:rPr>
      <w:rFonts w:ascii="Arial" w:hAnsi="Arial" w:cs="Arial" w:eastAsiaTheme="minorEastAsia"/>
      <w:sz w:val="22"/>
      <w:szCs w:val="22"/>
      <w:lang w:eastAsia="ja-JP"/>
    </w:rPr>
  </w:style>
  <w:style w:type="character" w:styleId="HenleyTitle2Char" w:customStyle="1">
    <w:name w:val="Henley Title 2 Char"/>
    <w:link w:val="HenleyTitle2"/>
    <w:locked/>
    <w:rsid w:val="002F0273"/>
    <w:rPr>
      <w:rFonts w:ascii="Arial,Bold" w:hAnsi="Arial,Bold" w:cs="Arial,Bold"/>
      <w:iCs/>
      <w:caps/>
      <w:color w:val="292526"/>
      <w:spacing w:val="24"/>
      <w:sz w:val="28"/>
      <w:szCs w:val="28"/>
    </w:rPr>
  </w:style>
  <w:style w:type="paragraph" w:styleId="HenleyTitle2" w:customStyle="1">
    <w:name w:val="Henley Title 2"/>
    <w:basedOn w:val="TOC1"/>
    <w:link w:val="HenleyTitle2Char"/>
    <w:rsid w:val="002F0273"/>
    <w:pPr>
      <w:numPr>
        <w:numId w:val="13"/>
      </w:numPr>
      <w:pBdr>
        <w:top w:val="single" w:color="auto" w:sz="4" w:space="1"/>
      </w:pBdr>
      <w:tabs>
        <w:tab w:val="clear" w:pos="1440"/>
        <w:tab w:val="clear" w:pos="9350"/>
      </w:tabs>
      <w:spacing w:before="480" w:after="240"/>
    </w:pPr>
    <w:rPr>
      <w:rFonts w:ascii="Arial,Bold" w:hAnsi="Arial,Bold" w:cs="Arial,Bold" w:eastAsiaTheme="minorHAnsi"/>
      <w:caps/>
      <w:smallCaps w:val="0"/>
      <w:noProof w:val="0"/>
      <w:snapToGrid/>
      <w:color w:val="292526"/>
      <w:spacing w:val="24"/>
      <w:sz w:val="28"/>
      <w:szCs w:val="28"/>
    </w:rPr>
  </w:style>
  <w:style w:type="paragraph" w:styleId="Default" w:customStyle="1">
    <w:name w:val="Default"/>
    <w:rsid w:val="002F027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en-CA"/>
    </w:rPr>
  </w:style>
  <w:style w:type="paragraph" w:styleId="ListBulletnsp" w:customStyle="1">
    <w:name w:val="List Bullet nsp"/>
    <w:basedOn w:val="ListBullet"/>
    <w:rsid w:val="002F0273"/>
    <w:pPr>
      <w:numPr>
        <w:numId w:val="0"/>
      </w:numPr>
      <w:tabs>
        <w:tab w:val="num" w:pos="360"/>
        <w:tab w:val="left" w:pos="432"/>
        <w:tab w:val="left" w:pos="1440"/>
      </w:tabs>
      <w:spacing w:after="0" w:line="240" w:lineRule="auto"/>
      <w:ind w:left="432" w:hanging="432"/>
      <w:contextualSpacing w:val="0"/>
    </w:pPr>
    <w:rPr>
      <w:rFonts w:ascii="Arial" w:hAnsi="Arial" w:eastAsia="Times New Roman" w:cs="Times New Roman"/>
      <w:szCs w:val="20"/>
      <w:lang w:val="en-US" w:eastAsia="en-CA"/>
    </w:rPr>
  </w:style>
  <w:style w:type="paragraph" w:styleId="ListBullet">
    <w:name w:val="List Bullet"/>
    <w:basedOn w:val="Normal"/>
    <w:uiPriority w:val="99"/>
    <w:unhideWhenUsed/>
    <w:rsid w:val="002F0273"/>
    <w:pPr>
      <w:numPr>
        <w:numId w:val="14"/>
      </w:numPr>
      <w:spacing w:after="160" w:line="259" w:lineRule="auto"/>
      <w:contextualSpacing/>
    </w:pPr>
    <w:rPr>
      <w:rFonts w:asciiTheme="minorHAnsi" w:hAnsiTheme="minorHAnsi" w:eastAsiaTheme="minorHAnsi" w:cstheme="minorBidi"/>
      <w:sz w:val="22"/>
      <w:szCs w:val="22"/>
      <w:lang w:val="en-CA"/>
    </w:rPr>
  </w:style>
  <w:style w:type="paragraph" w:styleId="Para" w:customStyle="1">
    <w:name w:val="Para"/>
    <w:basedOn w:val="Normal"/>
    <w:rsid w:val="002F0273"/>
    <w:pPr>
      <w:keepLines/>
      <w:spacing w:before="120" w:after="100" w:line="280" w:lineRule="atLeast"/>
      <w:ind w:left="720"/>
      <w:jc w:val="both"/>
    </w:pPr>
    <w:rPr>
      <w:rFonts w:ascii="Arial" w:hAnsi="Arial"/>
      <w:sz w:val="22"/>
      <w:lang w:val="en-CA"/>
    </w:rPr>
  </w:style>
  <w:style w:type="paragraph" w:styleId="FootnoteText">
    <w:name w:val="footnote text"/>
    <w:basedOn w:val="Normal"/>
    <w:link w:val="FootnoteTextChar"/>
    <w:rsid w:val="002F0273"/>
    <w:pPr>
      <w:ind w:left="720"/>
    </w:pPr>
    <w:rPr>
      <w:rFonts w:ascii="Arial" w:hAnsi="Arial"/>
      <w:sz w:val="20"/>
      <w:szCs w:val="20"/>
      <w:lang w:val="en-CA"/>
    </w:rPr>
  </w:style>
  <w:style w:type="character" w:styleId="FootnoteTextChar" w:customStyle="1">
    <w:name w:val="Footnote Text Char"/>
    <w:basedOn w:val="DefaultParagraphFont"/>
    <w:link w:val="FootnoteText"/>
    <w:rsid w:val="002F0273"/>
    <w:rPr>
      <w:rFonts w:ascii="Arial" w:hAnsi="Arial" w:eastAsia="Times New Roman" w:cs="Times New Roman"/>
      <w:sz w:val="20"/>
      <w:szCs w:val="20"/>
      <w:lang w:val="en-CA"/>
    </w:rPr>
  </w:style>
  <w:style w:type="character" w:styleId="FootnoteReference">
    <w:name w:val="footnote reference"/>
    <w:basedOn w:val="DefaultParagraphFont"/>
    <w:semiHidden/>
    <w:rsid w:val="002F0273"/>
    <w:rPr>
      <w:rFonts w:cs="Times New Roman"/>
      <w:vertAlign w:val="superscript"/>
    </w:rPr>
  </w:style>
  <w:style w:type="character" w:styleId="Strong">
    <w:name w:val="Strong"/>
    <w:basedOn w:val="DefaultParagraphFont"/>
    <w:uiPriority w:val="22"/>
    <w:qFormat/>
    <w:rsid w:val="002F0273"/>
    <w:rPr>
      <w:rFonts w:cs="Times New Roman"/>
      <w:b/>
      <w:bCs/>
    </w:rPr>
  </w:style>
  <w:style w:type="paragraph" w:styleId="NoSpacing">
    <w:name w:val="No Spacing"/>
    <w:link w:val="NoSpacingChar"/>
    <w:uiPriority w:val="1"/>
    <w:qFormat/>
    <w:rsid w:val="002F0273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NoSpacingChar" w:customStyle="1">
    <w:name w:val="No Spacing Char"/>
    <w:basedOn w:val="DefaultParagraphFont"/>
    <w:link w:val="NoSpacing"/>
    <w:uiPriority w:val="1"/>
    <w:locked/>
    <w:rsid w:val="002F0273"/>
    <w:rPr>
      <w:rFonts w:ascii="Times New Roman" w:hAnsi="Times New Roman" w:eastAsia="Times New Roman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273"/>
    <w:pPr>
      <w:numPr>
        <w:ilvl w:val="1"/>
      </w:numPr>
      <w:spacing w:after="120"/>
    </w:pPr>
    <w:rPr>
      <w:rFonts w:asciiTheme="minorHAnsi" w:hAnsiTheme="minorHAnsi" w:eastAsiaTheme="minorEastAsia" w:cstheme="minorBidi"/>
      <w:b/>
      <w:snapToGrid w:val="0"/>
      <w:color w:val="5A5A5A" w:themeColor="text1" w:themeTint="A5"/>
      <w:spacing w:val="15"/>
      <w:sz w:val="22"/>
      <w:szCs w:val="22"/>
      <w:u w:val="single"/>
    </w:rPr>
  </w:style>
  <w:style w:type="character" w:styleId="SubtitleChar" w:customStyle="1">
    <w:name w:val="Subtitle Char"/>
    <w:basedOn w:val="DefaultParagraphFont"/>
    <w:link w:val="Subtitle"/>
    <w:uiPriority w:val="11"/>
    <w:rsid w:val="002F0273"/>
    <w:rPr>
      <w:rFonts w:eastAsiaTheme="minorEastAsia"/>
      <w:b/>
      <w:snapToGrid w:val="0"/>
      <w:color w:val="5A5A5A" w:themeColor="text1" w:themeTint="A5"/>
      <w:spacing w:val="15"/>
      <w:u w:val="single"/>
    </w:rPr>
  </w:style>
  <w:style w:type="paragraph" w:styleId="Char" w:customStyle="1">
    <w:name w:val="Char"/>
    <w:basedOn w:val="Normal"/>
    <w:rsid w:val="002F0273"/>
    <w:pPr>
      <w:autoSpaceDE w:val="0"/>
      <w:autoSpaceDN w:val="0"/>
      <w:spacing w:before="80" w:after="80"/>
      <w:ind w:left="4320"/>
      <w:jc w:val="both"/>
    </w:pPr>
    <w:rPr>
      <w:rFonts w:ascii="Arial" w:hAnsi="Arial"/>
      <w:sz w:val="20"/>
    </w:rPr>
  </w:style>
  <w:style w:type="character" w:styleId="Emphasis">
    <w:name w:val="Emphasis"/>
    <w:basedOn w:val="DefaultParagraphFont"/>
    <w:uiPriority w:val="20"/>
    <w:qFormat/>
    <w:rsid w:val="002F0273"/>
    <w:rPr>
      <w:i/>
      <w:iCs/>
    </w:rPr>
  </w:style>
  <w:style w:type="character" w:styleId="fontstyle01" w:customStyle="1">
    <w:name w:val="fontstyle01"/>
    <w:basedOn w:val="DefaultParagraphFont"/>
    <w:rsid w:val="002F0273"/>
    <w:rPr>
      <w:rFonts w:hint="default" w:ascii="Calibri" w:hAnsi="Calibri" w:cs="Calibri"/>
      <w:b w:val="0"/>
      <w:bCs w:val="0"/>
      <w:i w:val="0"/>
      <w:iCs w:val="0"/>
      <w:color w:val="000000"/>
      <w:sz w:val="22"/>
      <w:szCs w:val="22"/>
    </w:rPr>
  </w:style>
  <w:style w:type="paragraph" w:styleId="Normal1" w:customStyle="1">
    <w:name w:val="Normal1"/>
    <w:rsid w:val="002F0273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hAnsi="Arial" w:eastAsia="Arial" w:cs="Arial"/>
      <w:color w:val="000000"/>
      <w:lang w:val="en-CA" w:eastAsia="en-CA"/>
    </w:rPr>
  </w:style>
  <w:style w:type="character" w:styleId="fheading1" w:customStyle="1">
    <w:name w:val="f_heading1"/>
    <w:basedOn w:val="DefaultParagraphFont"/>
    <w:rsid w:val="002F0273"/>
  </w:style>
  <w:style w:type="character" w:styleId="UnresolvedMention2" w:customStyle="1">
    <w:name w:val="Unresolved Mention2"/>
    <w:basedOn w:val="DefaultParagraphFont"/>
    <w:uiPriority w:val="99"/>
    <w:semiHidden/>
    <w:unhideWhenUsed/>
    <w:rsid w:val="002F0273"/>
    <w:rPr>
      <w:color w:val="605E5C"/>
      <w:shd w:val="clear" w:color="auto" w:fill="E1DFDD"/>
    </w:rPr>
  </w:style>
  <w:style w:type="table" w:styleId="TableGrid1" w:customStyle="1">
    <w:name w:val="Table Grid1"/>
    <w:basedOn w:val="TableNormal"/>
    <w:next w:val="TableGrid"/>
    <w:uiPriority w:val="39"/>
    <w:rsid w:val="002F027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numbering" w:styleId="QSOPMultilevelList2" w:customStyle="1">
    <w:name w:val="Q_SOP_MultilevelList2"/>
    <w:rsid w:val="002F0273"/>
    <w:pPr>
      <w:numPr>
        <w:numId w:val="11"/>
      </w:numPr>
    </w:pPr>
  </w:style>
  <w:style w:type="paragraph" w:styleId="DOCNO" w:customStyle="1">
    <w:name w:val="DOC_NO"/>
    <w:next w:val="Normal"/>
    <w:uiPriority w:val="99"/>
    <w:rsid w:val="002F0273"/>
    <w:pPr>
      <w:keepNext/>
      <w:widowControl w:val="0"/>
      <w:suppressAutoHyphens/>
      <w:autoSpaceDE w:val="0"/>
      <w:autoSpaceDN w:val="0"/>
      <w:adjustRightInd w:val="0"/>
      <w:spacing w:after="0" w:line="400" w:lineRule="atLeast"/>
      <w:jc w:val="right"/>
    </w:pPr>
    <w:rPr>
      <w:rFonts w:ascii="Helvetica" w:hAnsi="Helvetica" w:cs="Helvetica" w:eastAsiaTheme="minorEastAsia"/>
      <w:b/>
      <w:bCs/>
      <w:strike/>
      <w:color w:val="000000"/>
      <w:w w:val="0"/>
      <w:sz w:val="36"/>
      <w:szCs w:val="36"/>
      <w:u w:val="thick"/>
    </w:rPr>
  </w:style>
  <w:style w:type="paragraph" w:styleId="DOCTITLE" w:customStyle="1">
    <w:name w:val="DOC_TITLE"/>
    <w:uiPriority w:val="99"/>
    <w:rsid w:val="002F0273"/>
    <w:pPr>
      <w:keepNext/>
      <w:widowControl w:val="0"/>
      <w:suppressAutoHyphens/>
      <w:autoSpaceDE w:val="0"/>
      <w:autoSpaceDN w:val="0"/>
      <w:adjustRightInd w:val="0"/>
      <w:spacing w:after="0" w:line="480" w:lineRule="atLeast"/>
      <w:jc w:val="center"/>
    </w:pPr>
    <w:rPr>
      <w:rFonts w:ascii="Helvetica" w:hAnsi="Helvetica" w:cs="Helvetica" w:eastAsiaTheme="minorEastAsia"/>
      <w:b/>
      <w:bCs/>
      <w:color w:val="000000"/>
      <w:w w:val="0"/>
      <w:sz w:val="40"/>
      <w:szCs w:val="40"/>
    </w:rPr>
  </w:style>
  <w:style w:type="paragraph" w:styleId="Author" w:customStyle="1">
    <w:name w:val="Author"/>
    <w:uiPriority w:val="99"/>
    <w:rsid w:val="002F0273"/>
    <w:pPr>
      <w:widowControl w:val="0"/>
      <w:autoSpaceDE w:val="0"/>
      <w:autoSpaceDN w:val="0"/>
      <w:adjustRightInd w:val="0"/>
      <w:spacing w:before="60" w:after="0" w:line="240" w:lineRule="atLeast"/>
    </w:pPr>
    <w:rPr>
      <w:rFonts w:ascii="Helvetica" w:hAnsi="Helvetica" w:cs="Helvetica" w:eastAsiaTheme="minorEastAsia"/>
      <w:color w:val="000000"/>
      <w:w w:val="0"/>
      <w:sz w:val="24"/>
      <w:szCs w:val="24"/>
    </w:rPr>
  </w:style>
  <w:style w:type="character" w:styleId="UnresolvedMention3" w:customStyle="1">
    <w:name w:val="Unresolved Mention3"/>
    <w:basedOn w:val="DefaultParagraphFont"/>
    <w:uiPriority w:val="99"/>
    <w:semiHidden/>
    <w:unhideWhenUsed/>
    <w:rsid w:val="002F0273"/>
    <w:rPr>
      <w:color w:val="605E5C"/>
      <w:shd w:val="clear" w:color="auto" w:fill="E1DFDD"/>
    </w:rPr>
  </w:style>
  <w:style w:type="paragraph" w:styleId="COheads" w:customStyle="1">
    <w:name w:val="CO heads"/>
    <w:basedOn w:val="Normal"/>
    <w:rsid w:val="002F0273"/>
    <w:rPr>
      <w:rFonts w:ascii="Arial" w:hAnsi="Arial"/>
      <w:b/>
      <w:sz w:val="20"/>
      <w:szCs w:val="20"/>
    </w:rPr>
  </w:style>
  <w:style w:type="table" w:styleId="TableGrid2" w:customStyle="1">
    <w:name w:val="Table Grid2"/>
    <w:basedOn w:val="TableNormal"/>
    <w:next w:val="TableGrid"/>
    <w:uiPriority w:val="39"/>
    <w:rsid w:val="002F027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" w:customStyle="1">
    <w:name w:val="Table Grid3"/>
    <w:basedOn w:val="TableNormal"/>
    <w:next w:val="TableGrid"/>
    <w:uiPriority w:val="39"/>
    <w:rsid w:val="002F027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2F0273"/>
    <w:pPr>
      <w:spacing w:line="259" w:lineRule="auto"/>
    </w:pPr>
    <w:rPr>
      <w:rFonts w:eastAsiaTheme="minorHAnsi" w:cstheme="minorBidi"/>
      <w:sz w:val="22"/>
      <w:szCs w:val="22"/>
      <w:lang w:val="en-CA"/>
    </w:rPr>
  </w:style>
  <w:style w:type="character" w:styleId="PlaceholderText">
    <w:name w:val="Placeholder Text"/>
    <w:basedOn w:val="DefaultParagraphFont"/>
    <w:uiPriority w:val="99"/>
    <w:semiHidden/>
    <w:rsid w:val="002F027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F0273"/>
    <w:rPr>
      <w:color w:val="605E5C"/>
      <w:shd w:val="clear" w:color="auto" w:fill="E1DFDD"/>
    </w:rPr>
  </w:style>
  <w:style w:type="paragraph" w:styleId="plist" w:customStyle="1">
    <w:name w:val="p_list"/>
    <w:basedOn w:val="Normal"/>
    <w:rsid w:val="002F0273"/>
    <w:pPr>
      <w:spacing w:before="100" w:beforeAutospacing="1" w:after="100" w:afterAutospacing="1"/>
    </w:pPr>
    <w:rPr>
      <w:lang w:val="en-CA" w:eastAsia="en-CA"/>
    </w:rPr>
  </w:style>
  <w:style w:type="character" w:styleId="IntenseEmphasis">
    <w:name w:val="Intense Emphasis"/>
    <w:basedOn w:val="DefaultParagraphFont"/>
    <w:uiPriority w:val="21"/>
    <w:qFormat/>
    <w:rsid w:val="002F0273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microsoft.com/office/2011/relationships/people" Target="people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CFDCC-091E-4BB3-B921-578DD2AD8E3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Skanska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 of QMPs</dc:title>
  <dc:subject>Quality Management Procedures</dc:subject>
  <dc:creator>JIM TURNHAM</dc:creator>
  <keywords>Procedures, SOPs, QMPs</keywords>
  <dc:description/>
  <lastModifiedBy>Jim Turnham</lastModifiedBy>
  <revision>78</revision>
  <lastPrinted>2020-10-29T01:11:00.0000000Z</lastPrinted>
  <dcterms:created xsi:type="dcterms:W3CDTF">2023-01-09T17:14:00.0000000Z</dcterms:created>
  <dcterms:modified xsi:type="dcterms:W3CDTF">2023-04-17T02:36:00.7599992Z</dcterms:modified>
</coreProperties>
</file>