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134"/>
        <w:gridCol w:w="4394"/>
        <w:gridCol w:w="1509"/>
        <w:gridCol w:w="618"/>
      </w:tblGrid>
      <w:tr w:rsidR="00802A07" w:rsidRPr="006C7A14" w14:paraId="0822653C" w14:textId="77777777" w:rsidTr="0045298F">
        <w:trPr>
          <w:trHeight w:hRule="exact" w:val="656"/>
        </w:trPr>
        <w:tc>
          <w:tcPr>
            <w:tcW w:w="1051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6CFE2B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E5428C">
              <w:rPr>
                <w:rFonts w:ascii="Calibri" w:hAnsi="Calibri" w:cs="Calibri"/>
                <w:sz w:val="24"/>
                <w:szCs w:val="24"/>
              </w:rPr>
              <w:t>Number</w:t>
            </w:r>
            <w:r w:rsidRPr="00656C1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[</w:t>
            </w:r>
            <w:r w:rsidRPr="00E5428C">
              <w:rPr>
                <w:rFonts w:ascii="Calibri" w:hAnsi="Calibri" w:cs="Calibri"/>
                <w:b/>
                <w:bCs/>
                <w:sz w:val="24"/>
                <w:szCs w:val="24"/>
              </w:rPr>
              <w:t>00 00 00]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56C11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E5428C">
              <w:rPr>
                <w:rFonts w:ascii="Calibri" w:hAnsi="Calibri" w:cs="Calibri"/>
                <w:sz w:val="24"/>
                <w:szCs w:val="24"/>
              </w:rPr>
              <w:t>Name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5428C">
              <w:rPr>
                <w:rFonts w:ascii="Calibri" w:hAnsi="Calibri" w:cs="Calibri"/>
                <w:b/>
                <w:bCs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  <w:r w:rsidRPr="00E5428C">
              <w:rPr>
                <w:rFonts w:ascii="Calibri" w:hAnsi="Calibri" w:cs="Calibri"/>
                <w:b/>
                <w:bCs/>
                <w:sz w:val="24"/>
                <w:szCs w:val="24"/>
              </w:rPr>
              <w:t>Inspection Checklist Template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”</w:t>
            </w:r>
            <w:r w:rsidRPr="00E5428C">
              <w:rPr>
                <w:rFonts w:ascii="Calibri" w:hAnsi="Calibri" w:cs="Calibri"/>
                <w:b/>
                <w:bCs/>
                <w:sz w:val="24"/>
                <w:szCs w:val="24"/>
              </w:rPr>
              <w:t>]</w:t>
            </w:r>
            <w:r>
              <w:rPr>
                <w:rFonts w:ascii="Calibri" w:hAnsi="Calibri" w:cs="Calibri"/>
                <w:b/>
                <w:bCs/>
              </w:rPr>
              <w:t xml:space="preserve"> [</w:t>
            </w:r>
            <w:r w:rsidRPr="002E058A">
              <w:rPr>
                <w:rFonts w:ascii="Calibri" w:hAnsi="Calibri" w:cs="Calibri"/>
                <w:b/>
                <w:bCs/>
              </w:rPr>
              <w:t xml:space="preserve">New </w:t>
            </w:r>
            <w:r>
              <w:rPr>
                <w:rFonts w:ascii="Calibri" w:hAnsi="Calibri" w:cs="Calibri"/>
                <w:b/>
                <w:bCs/>
              </w:rPr>
              <w:t xml:space="preserve">Work Method (WM) </w:t>
            </w:r>
            <w:r w:rsidRPr="00C05B27"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05B27">
              <w:rPr>
                <w:rFonts w:ascii="Calibri" w:hAnsi="Calibri" w:cs="Calibri"/>
                <w:b/>
                <w:bCs/>
              </w:rPr>
              <w:t>Inspection Checklist</w:t>
            </w:r>
            <w:r>
              <w:rPr>
                <w:rFonts w:ascii="Calibri" w:hAnsi="Calibri" w:cs="Calibri"/>
                <w:b/>
                <w:bCs/>
              </w:rPr>
              <w:t xml:space="preserve"> (ICL)] </w:t>
            </w:r>
            <w:r w:rsidRPr="002E058A">
              <w:rPr>
                <w:rFonts w:ascii="Calibri" w:hAnsi="Calibri" w:cs="Calibri"/>
                <w:b/>
                <w:bCs/>
              </w:rPr>
              <w:t xml:space="preserve"> </w:t>
            </w:r>
            <w:r w:rsidRPr="002E058A">
              <w:rPr>
                <w:rFonts w:ascii="Calibri" w:hAnsi="Calibri" w:cs="Calibri"/>
                <w:b/>
                <w:bCs/>
                <w:highlight w:val="yellow"/>
              </w:rPr>
              <w:t>[For you to create and populate</w:t>
            </w:r>
            <w:r w:rsidRPr="002E058A">
              <w:rPr>
                <w:rFonts w:ascii="Calibri" w:hAnsi="Calibri" w:cs="Calibri"/>
                <w:b/>
                <w:bCs/>
              </w:rPr>
              <w:t>, numbering per Master-Format numbering system</w:t>
            </w:r>
            <w:r>
              <w:rPr>
                <w:rFonts w:ascii="Calibri" w:hAnsi="Calibri" w:cs="Calibri"/>
                <w:b/>
                <w:bCs/>
              </w:rPr>
              <w:t xml:space="preserve"> [example </w:t>
            </w:r>
            <w:r w:rsidRPr="002E058A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 xml:space="preserve">3 </w:t>
            </w:r>
            <w:r w:rsidRPr="002E058A"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2E058A">
              <w:rPr>
                <w:rFonts w:ascii="Calibri" w:hAnsi="Calibri" w:cs="Calibri"/>
                <w:b/>
                <w:bCs/>
              </w:rPr>
              <w:t>00</w:t>
            </w:r>
            <w:r>
              <w:rPr>
                <w:rFonts w:ascii="Calibri" w:hAnsi="Calibri" w:cs="Calibri"/>
                <w:b/>
                <w:bCs/>
              </w:rPr>
              <w:t xml:space="preserve"> = Concrete</w:t>
            </w:r>
            <w:r w:rsidRPr="002E058A">
              <w:rPr>
                <w:rFonts w:ascii="Calibri" w:hAnsi="Calibri" w:cs="Calibri"/>
                <w:b/>
                <w:bCs/>
              </w:rPr>
              <w:t>]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E5F8086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  <w:p w14:paraId="60D28AC4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</w:tc>
      </w:tr>
      <w:tr w:rsidR="00802A07" w:rsidRPr="006C7A14" w14:paraId="18E40FD5" w14:textId="77777777" w:rsidTr="0045298F">
        <w:trPr>
          <w:trHeight w:hRule="exact" w:val="756"/>
        </w:trPr>
        <w:tc>
          <w:tcPr>
            <w:tcW w:w="2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27515" w14:textId="77777777" w:rsidR="00802A07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Project:</w:t>
            </w:r>
          </w:p>
          <w:p w14:paraId="4FA268A4" w14:textId="77777777" w:rsidR="00802A07" w:rsidRDefault="00802A07" w:rsidP="00DE44C5">
            <w:pPr>
              <w:rPr>
                <w:rFonts w:ascii="Calibri" w:hAnsi="Calibri" w:cs="Calibri"/>
              </w:rPr>
            </w:pPr>
          </w:p>
          <w:p w14:paraId="24953665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Contract#: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5479DE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</w:t>
            </w:r>
          </w:p>
          <w:p w14:paraId="42D3DD77" w14:textId="77777777" w:rsidR="00802A07" w:rsidRDefault="00802A07" w:rsidP="00DE44C5">
            <w:pPr>
              <w:rPr>
                <w:rFonts w:ascii="Calibri" w:hAnsi="Calibri" w:cs="Calibri"/>
              </w:rPr>
            </w:pPr>
          </w:p>
          <w:p w14:paraId="54E3F153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Phase: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ADE7DA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 Forman Name, coordinates,</w:t>
            </w:r>
          </w:p>
          <w:p w14:paraId="75A462D8" w14:textId="77777777" w:rsidR="00802A07" w:rsidRDefault="00802A07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 </w:t>
            </w:r>
            <w:r w:rsidRPr="002E058A">
              <w:rPr>
                <w:rFonts w:ascii="Calibri" w:hAnsi="Calibri" w:cs="Calibri"/>
              </w:rPr>
              <w:t>Subcontractor</w:t>
            </w:r>
            <w:r>
              <w:rPr>
                <w:rFonts w:ascii="Calibri" w:hAnsi="Calibri" w:cs="Calibri"/>
              </w:rPr>
              <w:t xml:space="preserve"> Rep Name, coordinates,</w:t>
            </w:r>
          </w:p>
          <w:p w14:paraId="3E70F1B4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55C56" w14:textId="77777777" w:rsidR="00802A07" w:rsidRPr="002E058A" w:rsidRDefault="00802A07" w:rsidP="00DE44C5">
            <w:pPr>
              <w:rPr>
                <w:rFonts w:ascii="Calibri" w:hAnsi="Calibri" w:cs="Calibri"/>
              </w:rPr>
            </w:pPr>
            <w:r w:rsidRPr="002E058A">
              <w:rPr>
                <w:rFonts w:ascii="Calibri" w:hAnsi="Calibri" w:cs="Calibri"/>
              </w:rPr>
              <w:t>Crew:</w:t>
            </w:r>
          </w:p>
        </w:tc>
      </w:tr>
      <w:tr w:rsidR="00802A07" w:rsidRPr="006C7A14" w14:paraId="3846EA36" w14:textId="77777777" w:rsidTr="0045298F">
        <w:trPr>
          <w:trHeight w:hRule="exact" w:val="95"/>
        </w:trPr>
        <w:tc>
          <w:tcPr>
            <w:tcW w:w="10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BDA816" w14:textId="56489EC9" w:rsidR="00802A07" w:rsidRDefault="00225196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</w:t>
            </w:r>
          </w:p>
          <w:p w14:paraId="004027E3" w14:textId="02432886" w:rsidR="00EB2A26" w:rsidRPr="002E058A" w:rsidRDefault="001037F5" w:rsidP="00DE44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</w:p>
        </w:tc>
      </w:tr>
      <w:tr w:rsidR="00802A07" w:rsidRPr="006C7A14" w14:paraId="2931FEF5" w14:textId="77777777" w:rsidTr="0045298F">
        <w:trPr>
          <w:trHeight w:hRule="exact" w:val="11977"/>
        </w:trPr>
        <w:tc>
          <w:tcPr>
            <w:tcW w:w="39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93DCAF" w14:textId="3B99B83E" w:rsidR="00802A07" w:rsidRPr="002E058A" w:rsidRDefault="00F21A5B" w:rsidP="00DE44C5">
            <w:pPr>
              <w:spacing w:after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  <w:lastRenderedPageBreak/>
              <w:t xml:space="preserve">Inspection Checklist </w:t>
            </w:r>
            <w:r w:rsidR="00802A07" w:rsidRPr="00BB0803"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  <w:rPrChange w:id="0" w:author="Jim Turnham" w:date="2022-11-21T10:42:00Z">
                  <w:rPr>
                    <w:rFonts w:ascii="Calibri" w:hAnsi="Calibri" w:cs="Calibri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t>Preparation</w:t>
            </w:r>
            <w:r w:rsidR="00802A07" w:rsidRPr="00BB0803">
              <w:rPr>
                <w:rFonts w:ascii="Calibri" w:hAnsi="Calibri" w:cs="Calibri"/>
                <w:color w:val="0070C0"/>
                <w:sz w:val="24"/>
                <w:szCs w:val="24"/>
                <w:u w:val="single"/>
                <w:rPrChange w:id="1" w:author="Jim Turnham" w:date="2022-11-21T10:42:00Z">
                  <w:rPr>
                    <w:rFonts w:ascii="Calibri" w:hAnsi="Calibri" w:cs="Calibri"/>
                    <w:sz w:val="24"/>
                    <w:szCs w:val="24"/>
                    <w:u w:val="single"/>
                  </w:rPr>
                </w:rPrChange>
              </w:rPr>
              <w:t xml:space="preserve"> </w:t>
            </w:r>
            <w:r w:rsidR="00802A07">
              <w:rPr>
                <w:rFonts w:ascii="Calibri" w:hAnsi="Calibri" w:cs="Calibri"/>
                <w:color w:val="0070C0"/>
                <w:sz w:val="24"/>
                <w:szCs w:val="24"/>
                <w:u w:val="single"/>
              </w:rPr>
              <w:t xml:space="preserve">             </w:t>
            </w:r>
            <w:r w:rsidR="00802A07" w:rsidRPr="002E058A">
              <w:rPr>
                <w:rFonts w:ascii="Calibri" w:hAnsi="Calibri" w:cs="Calibri"/>
                <w:u w:val="single"/>
              </w:rPr>
              <w:t>Yes</w:t>
            </w:r>
            <w:r w:rsidR="00802A07">
              <w:rPr>
                <w:rFonts w:ascii="Calibri" w:hAnsi="Calibri" w:cs="Calibri"/>
                <w:u w:val="single"/>
              </w:rPr>
              <w:t xml:space="preserve"> </w:t>
            </w:r>
            <w:r w:rsidR="00802A07" w:rsidRPr="002E058A">
              <w:rPr>
                <w:rFonts w:ascii="Calibri" w:hAnsi="Calibri" w:cs="Calibri"/>
                <w:u w:val="single"/>
              </w:rPr>
              <w:t xml:space="preserve"> N/A</w:t>
            </w:r>
          </w:p>
          <w:p w14:paraId="2A85D6E1" w14:textId="18529EA9" w:rsidR="00802A07" w:rsidRPr="00BB0803" w:rsidRDefault="00802A07" w:rsidP="00DE44C5">
            <w:pPr>
              <w:spacing w:after="80"/>
              <w:rPr>
                <w:rFonts w:ascii="Calibri" w:hAnsi="Calibri" w:cs="Calibri"/>
                <w:color w:val="0070C0"/>
                <w:position w:val="2"/>
                <w:rPrChange w:id="2" w:author="Jim Turnham" w:date="2022-11-21T10:42:00Z">
                  <w:rPr>
                    <w:rFonts w:ascii="Calibri" w:hAnsi="Calibri" w:cs="Calibri"/>
                    <w:position w:val="2"/>
                  </w:rPr>
                </w:rPrChange>
              </w:rPr>
            </w:pPr>
            <w:r w:rsidRPr="00BB0803">
              <w:rPr>
                <w:rFonts w:ascii="Calibri" w:hAnsi="Calibri" w:cs="Calibri"/>
                <w:color w:val="0070C0"/>
                <w:position w:val="2"/>
                <w:rPrChange w:id="3" w:author="Jim Turnham" w:date="2022-11-21T10:42:00Z">
                  <w:rPr>
                    <w:rFonts w:ascii="Calibri" w:hAnsi="Calibri" w:cs="Calibri"/>
                    <w:position w:val="2"/>
                  </w:rPr>
                </w:rPrChange>
              </w:rPr>
              <w:t>Project Specifications</w:t>
            </w:r>
            <w:r w:rsidRPr="00BB0803">
              <w:rPr>
                <w:rFonts w:ascii="Calibri" w:hAnsi="Calibri" w:cs="Calibri"/>
                <w:color w:val="0070C0"/>
                <w:rPrChange w:id="4" w:author="Jim Turnham" w:date="2022-11-21T10:42:00Z">
                  <w:rPr>
                    <w:rFonts w:ascii="Calibri" w:hAnsi="Calibri" w:cs="Calibri"/>
                  </w:rPr>
                </w:rPrChange>
              </w:rPr>
              <w:t xml:space="preserve"> and schedule available</w:t>
            </w:r>
            <w:r>
              <w:rPr>
                <w:rFonts w:ascii="Calibri" w:hAnsi="Calibri" w:cs="Calibri"/>
                <w:color w:val="0070C0"/>
              </w:rPr>
              <w:t xml:space="preserve"> to ICL writer.</w:t>
            </w:r>
            <w:r w:rsidR="000617C6">
              <w:rPr>
                <w:rFonts w:ascii="Calibri" w:hAnsi="Calibri" w:cs="Calibri"/>
                <w:color w:val="0070C0"/>
              </w:rPr>
              <w:t xml:space="preserve"> </w:t>
            </w:r>
          </w:p>
          <w:p w14:paraId="6B913D25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color w:val="0070C0"/>
              </w:rPr>
            </w:pPr>
            <w:r w:rsidRPr="002E058A">
              <w:rPr>
                <w:rFonts w:ascii="Calibri" w:hAnsi="Calibri" w:cs="Calibri"/>
                <w:color w:val="0070C0"/>
              </w:rPr>
              <w:t>The following preconstruction WM activit</w:t>
            </w:r>
            <w:r>
              <w:rPr>
                <w:rFonts w:ascii="Calibri" w:hAnsi="Calibri" w:cs="Calibri"/>
                <w:color w:val="0070C0"/>
              </w:rPr>
              <w:t>y</w:t>
            </w:r>
            <w:r w:rsidRPr="002E058A">
              <w:rPr>
                <w:rFonts w:ascii="Calibri" w:hAnsi="Calibri" w:cs="Calibri"/>
                <w:color w:val="0070C0"/>
              </w:rPr>
              <w:t xml:space="preserve"> items for Contractor or Subcontractor are to be reviewed or performed at the beginning of this WM or Inspection Checklist initiation. </w:t>
            </w:r>
          </w:p>
          <w:p w14:paraId="3DE39241" w14:textId="36FFBD32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  <w:pPrChange w:id="5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2E058A">
              <w:rPr>
                <w:rFonts w:ascii="Calibri" w:hAnsi="Calibri" w:cs="Calibri"/>
                <w:color w:val="0070C0"/>
              </w:rPr>
              <w:t xml:space="preserve">10.01 </w:t>
            </w:r>
            <w:r w:rsidRPr="002E058A">
              <w:rPr>
                <w:rFonts w:ascii="Calibri" w:hAnsi="Calibri" w:cs="Calibri"/>
                <w:color w:val="0070C0"/>
                <w:u w:val="single"/>
              </w:rPr>
              <w:t xml:space="preserve">Permits </w:t>
            </w:r>
            <w:r w:rsidRPr="002E058A">
              <w:rPr>
                <w:rFonts w:ascii="Calibri" w:hAnsi="Calibri" w:cs="Calibri"/>
                <w:color w:val="0070C0"/>
              </w:rPr>
              <w:t xml:space="preserve">obtained by </w:t>
            </w:r>
            <w:r w:rsidRPr="00067953">
              <w:rPr>
                <w:rFonts w:ascii="Calibri" w:hAnsi="Calibri" w:cs="Calibri"/>
                <w:color w:val="0070C0"/>
                <w:rPrChange w:id="6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the party ...</w:t>
            </w:r>
          </w:p>
          <w:p w14:paraId="5E6E8AF9" w14:textId="134B92A4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  <w:rPrChange w:id="7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pPrChange w:id="8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10.02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Material submittals</w:t>
            </w:r>
            <w:r w:rsidRPr="00067953">
              <w:rPr>
                <w:rFonts w:ascii="Calibri" w:hAnsi="Calibri" w:cs="Calibri"/>
                <w:color w:val="0070C0"/>
              </w:rPr>
              <w:t xml:space="preserve"> submitted to </w:t>
            </w:r>
            <w:r w:rsidRPr="00067953">
              <w:rPr>
                <w:rFonts w:ascii="Calibri" w:hAnsi="Calibri" w:cs="Calibri"/>
                <w:color w:val="0070C0"/>
                <w:rPrChange w:id="9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 xml:space="preserve">level above </w:t>
            </w:r>
            <w:r w:rsidR="00E5439A">
              <w:rPr>
                <w:rFonts w:ascii="Calibri" w:hAnsi="Calibri" w:cs="Calibri"/>
                <w:color w:val="0070C0"/>
              </w:rPr>
              <w:t xml:space="preserve">(GC or Owner’s Rep) </w:t>
            </w:r>
            <w:r w:rsidRPr="00067953">
              <w:rPr>
                <w:rFonts w:ascii="Calibri" w:hAnsi="Calibri" w:cs="Calibri"/>
                <w:color w:val="0070C0"/>
                <w:rPrChange w:id="10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and approval received.</w:t>
            </w:r>
          </w:p>
          <w:p w14:paraId="51D6579C" w14:textId="77777777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  <w:rPrChange w:id="11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pPrChange w:id="12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10.03 This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WM and Inspection Checklist</w:t>
            </w:r>
            <w:r w:rsidRPr="00067953">
              <w:rPr>
                <w:rFonts w:ascii="Calibri" w:hAnsi="Calibri" w:cs="Calibri"/>
                <w:color w:val="0070C0"/>
              </w:rPr>
              <w:t xml:space="preserve"> have been submitted, </w:t>
            </w:r>
            <w:r w:rsidRPr="00067953">
              <w:rPr>
                <w:rFonts w:ascii="Calibri" w:hAnsi="Calibri" w:cs="Calibri"/>
                <w:color w:val="0070C0"/>
                <w:rPrChange w:id="13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and approved prior to use.</w:t>
            </w:r>
          </w:p>
          <w:p w14:paraId="26EBDDC1" w14:textId="77777777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  <w:rPrChange w:id="14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pPrChange w:id="15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10.04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 xml:space="preserve">QMP 4.1a Pre-Mobilization </w:t>
            </w:r>
            <w:r>
              <w:rPr>
                <w:rFonts w:ascii="Calibri" w:hAnsi="Calibri" w:cs="Calibri"/>
                <w:color w:val="0070C0"/>
                <w:u w:val="single"/>
              </w:rPr>
              <w:t>A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genda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 and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 xml:space="preserve"> Meeting - </w:t>
            </w:r>
            <w:r w:rsidRPr="00067953">
              <w:rPr>
                <w:rFonts w:ascii="Calibri" w:hAnsi="Calibri" w:cs="Calibri"/>
                <w:color w:val="0070C0"/>
                <w:u w:val="single"/>
                <w:rPrChange w:id="16" w:author="Jim Turnham" w:date="2022-11-21T10:47:00Z">
                  <w:rPr>
                    <w:rFonts w:ascii="Calibri" w:hAnsi="Calibri" w:cs="Calibri"/>
                    <w:color w:val="BFBFBF" w:themeColor="background1" w:themeShade="BF"/>
                    <w:u w:val="single"/>
                  </w:rPr>
                </w:rPrChange>
              </w:rPr>
              <w:t>one sub at a time</w:t>
            </w:r>
            <w:r w:rsidRPr="00067953">
              <w:rPr>
                <w:rFonts w:ascii="Calibri" w:hAnsi="Calibri" w:cs="Calibri"/>
                <w:color w:val="0070C0"/>
                <w:rPrChange w:id="17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 xml:space="preserve"> has been held.</w:t>
            </w:r>
          </w:p>
          <w:p w14:paraId="41A70609" w14:textId="77777777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  <w:rPrChange w:id="18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pPrChange w:id="19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10.05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Previous crew</w:t>
            </w:r>
            <w:r w:rsidRPr="00067953">
              <w:rPr>
                <w:rFonts w:ascii="Calibri" w:hAnsi="Calibri" w:cs="Calibri"/>
                <w:color w:val="0070C0"/>
              </w:rPr>
              <w:t xml:space="preserve"> has completed their work </w:t>
            </w:r>
            <w:r w:rsidRPr="00067953">
              <w:rPr>
                <w:rFonts w:ascii="Calibri" w:hAnsi="Calibri" w:cs="Calibri"/>
                <w:color w:val="0070C0"/>
                <w:rPrChange w:id="20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and work is per specifications or PM contacted and the situation rectified.</w:t>
            </w:r>
          </w:p>
          <w:p w14:paraId="3F9F67B4" w14:textId="77777777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  <w:rPrChange w:id="21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pPrChange w:id="22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10.06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Survey</w:t>
            </w:r>
            <w:r w:rsidRPr="00067953">
              <w:rPr>
                <w:rFonts w:ascii="Calibri" w:hAnsi="Calibri" w:cs="Calibri"/>
                <w:color w:val="0070C0"/>
              </w:rPr>
              <w:t xml:space="preserve"> and layout reference points are in place </w:t>
            </w:r>
            <w:r w:rsidRPr="00067953">
              <w:rPr>
                <w:rFonts w:ascii="Calibri" w:hAnsi="Calibri" w:cs="Calibri"/>
                <w:color w:val="0070C0"/>
                <w:rPrChange w:id="23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and/or the basis for layout is documented and clear.</w:t>
            </w:r>
          </w:p>
          <w:p w14:paraId="615A3576" w14:textId="77777777" w:rsidR="00802A07" w:rsidRPr="00067953" w:rsidRDefault="00802A07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  <w:pPrChange w:id="24" w:author="Jim Turnham" w:date="2022-11-21T11:33:00Z">
                <w:pPr>
                  <w:spacing w:after="80"/>
                  <w:ind w:left="720" w:hanging="720"/>
                </w:pPr>
              </w:pPrChange>
            </w:pPr>
            <w:r w:rsidRPr="00067953">
              <w:rPr>
                <w:rFonts w:ascii="Calibri" w:hAnsi="Calibri" w:cs="Calibri"/>
                <w:color w:val="0070C0"/>
              </w:rPr>
              <w:t xml:space="preserve">10.07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Superintendent has been notified</w:t>
            </w:r>
            <w:r w:rsidRPr="00067953">
              <w:rPr>
                <w:rFonts w:ascii="Calibri" w:hAnsi="Calibri" w:cs="Calibri"/>
                <w:color w:val="0070C0"/>
                <w:rPrChange w:id="25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 xml:space="preserve">, start date is scheduled. </w:t>
            </w:r>
          </w:p>
          <w:p w14:paraId="5CC1DE3C" w14:textId="77777777" w:rsidR="00802A07" w:rsidRDefault="00802A07" w:rsidP="00DE44C5">
            <w:pPr>
              <w:spacing w:after="80"/>
              <w:ind w:left="397" w:hanging="397"/>
              <w:rPr>
                <w:rFonts w:ascii="Calibri" w:hAnsi="Calibri" w:cs="Calibri"/>
                <w:color w:val="0070C0"/>
              </w:rPr>
            </w:pPr>
            <w:r w:rsidRPr="00067953">
              <w:rPr>
                <w:rFonts w:ascii="Calibri" w:hAnsi="Calibri" w:cs="Calibri"/>
                <w:color w:val="0070C0"/>
              </w:rPr>
              <w:t xml:space="preserve">10.08 </w:t>
            </w:r>
            <w:r w:rsidRPr="00067953">
              <w:rPr>
                <w:rFonts w:ascii="Calibri" w:hAnsi="Calibri" w:cs="Calibri"/>
                <w:color w:val="0070C0"/>
                <w:u w:val="single"/>
              </w:rPr>
              <w:t>WM Review Meeting per QMP 4.2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rPrChange w:id="26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has</w:t>
            </w:r>
            <w:r w:rsidRPr="00067953">
              <w:rPr>
                <w:rFonts w:ascii="Calibri" w:hAnsi="Calibri" w:cs="Calibri"/>
                <w:color w:val="0070C0"/>
              </w:rPr>
              <w:t xml:space="preserve"> </w:t>
            </w:r>
            <w:r w:rsidRPr="00067953">
              <w:rPr>
                <w:rFonts w:ascii="Calibri" w:hAnsi="Calibri" w:cs="Calibri"/>
                <w:color w:val="0070C0"/>
                <w:rPrChange w:id="27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been held and any revisions to the WM from that meeting are made</w:t>
            </w:r>
            <w:r>
              <w:rPr>
                <w:rFonts w:ascii="Calibri" w:hAnsi="Calibri" w:cs="Calibri"/>
                <w:color w:val="0070C0"/>
              </w:rPr>
              <w:t>, distributed</w:t>
            </w:r>
            <w:r w:rsidRPr="00067953">
              <w:rPr>
                <w:rFonts w:ascii="Calibri" w:hAnsi="Calibri" w:cs="Calibri"/>
                <w:color w:val="0070C0"/>
                <w:rPrChange w:id="28" w:author="Jim Turnham" w:date="2022-11-21T10:47:00Z">
                  <w:rPr>
                    <w:rFonts w:ascii="Calibri" w:hAnsi="Calibri" w:cs="Calibri"/>
                    <w:color w:val="BFBFBF" w:themeColor="background1" w:themeShade="BF"/>
                  </w:rPr>
                </w:rPrChange>
              </w:rPr>
              <w:t>.</w:t>
            </w:r>
          </w:p>
          <w:p w14:paraId="147792FE" w14:textId="3B6FC217" w:rsidR="00802A07" w:rsidRPr="00416C8C" w:rsidRDefault="00802A07">
            <w:pPr>
              <w:spacing w:after="120"/>
              <w:rPr>
                <w:rFonts w:ascii="Calibri" w:hAnsi="Calibri" w:cs="Calibri"/>
                <w:color w:val="0070C0"/>
              </w:rPr>
              <w:pPrChange w:id="29" w:author="Jim Turnham" w:date="2022-11-21T10:56:00Z">
                <w:pPr>
                  <w:spacing w:after="80"/>
                </w:pPr>
              </w:pPrChange>
            </w:pPr>
            <w:r w:rsidRPr="00416C8C">
              <w:rPr>
                <w:rFonts w:ascii="Calibri" w:hAnsi="Calibri" w:cs="Calibri"/>
                <w:color w:val="0070C0"/>
              </w:rPr>
              <w:t>10.09 Compliance</w:t>
            </w:r>
            <w:r w:rsidRPr="00416C8C">
              <w:rPr>
                <w:rFonts w:ascii="Calibri" w:hAnsi="Calibri" w:cs="Calibri"/>
                <w:color w:val="0070C0"/>
                <w:spacing w:val="6"/>
              </w:rPr>
              <w:t xml:space="preserve"> </w:t>
            </w:r>
            <w:r w:rsidRPr="00416C8C">
              <w:rPr>
                <w:rFonts w:ascii="Calibri" w:hAnsi="Calibri" w:cs="Calibri"/>
                <w:color w:val="0070C0"/>
              </w:rPr>
              <w:t xml:space="preserve">with </w:t>
            </w:r>
            <w:r w:rsidRPr="00416C8C">
              <w:rPr>
                <w:rFonts w:ascii="Calibri" w:hAnsi="Calibri" w:cs="Calibri"/>
                <w:b/>
                <w:bCs/>
                <w:color w:val="0070C0"/>
              </w:rPr>
              <w:t>safety</w:t>
            </w:r>
            <w:r w:rsidRPr="00416C8C">
              <w:rPr>
                <w:rFonts w:ascii="Calibri" w:hAnsi="Calibri" w:cs="Calibri"/>
                <w:color w:val="0070C0"/>
              </w:rPr>
              <w:t xml:space="preserve"> policies and procedures</w:t>
            </w:r>
            <w:r w:rsidR="004D52FD">
              <w:rPr>
                <w:rFonts w:ascii="Calibri" w:hAnsi="Calibri" w:cs="Calibri"/>
                <w:color w:val="0070C0"/>
              </w:rPr>
              <w:t xml:space="preserve"> has been reviewed and accepted.</w:t>
            </w:r>
          </w:p>
          <w:p w14:paraId="4A4EE307" w14:textId="77777777" w:rsidR="00802A07" w:rsidRPr="00416C8C" w:rsidRDefault="00802A07" w:rsidP="00DE44C5">
            <w:pPr>
              <w:spacing w:after="120"/>
              <w:rPr>
                <w:ins w:id="30" w:author="Jim Turnham" w:date="2022-11-21T10:57:00Z"/>
                <w:rFonts w:ascii="Calibri" w:hAnsi="Calibri" w:cs="Calibri"/>
                <w:color w:val="0070C0"/>
                <w:position w:val="-1"/>
              </w:rPr>
            </w:pPr>
            <w:r w:rsidRPr="00416C8C">
              <w:rPr>
                <w:rFonts w:ascii="Calibri" w:hAnsi="Calibri" w:cs="Calibri"/>
                <w:b/>
                <w:bCs/>
                <w:color w:val="0070C0"/>
              </w:rPr>
              <w:t>10.10 Environmental management</w:t>
            </w:r>
            <w:r w:rsidRPr="00416C8C">
              <w:rPr>
                <w:rFonts w:ascii="Calibri" w:hAnsi="Calibri" w:cs="Calibri"/>
                <w:color w:val="0070C0"/>
              </w:rPr>
              <w:t xml:space="preserve"> and</w:t>
            </w:r>
            <w:r w:rsidRPr="00416C8C">
              <w:rPr>
                <w:rFonts w:ascii="Calibri" w:hAnsi="Calibri" w:cs="Calibri"/>
                <w:color w:val="0070C0"/>
                <w:position w:val="-1"/>
              </w:rPr>
              <w:t xml:space="preserve"> </w:t>
            </w:r>
            <w:r w:rsidRPr="00416C8C">
              <w:rPr>
                <w:rFonts w:ascii="Calibri" w:hAnsi="Calibri" w:cs="Calibri"/>
                <w:b/>
                <w:bCs/>
                <w:color w:val="0070C0"/>
                <w:position w:val="-1"/>
              </w:rPr>
              <w:t xml:space="preserve">LEED </w:t>
            </w:r>
            <w:r w:rsidRPr="00C52EA4">
              <w:rPr>
                <w:rFonts w:ascii="Calibri" w:hAnsi="Calibri" w:cs="Calibri"/>
                <w:color w:val="A6A6A6" w:themeColor="background1" w:themeShade="A6"/>
                <w:position w:val="-1"/>
              </w:rPr>
              <w:t>considerations (waste)</w:t>
            </w:r>
          </w:p>
          <w:p w14:paraId="4F686BB1" w14:textId="0C597F4D" w:rsidR="00802A07" w:rsidRPr="00C244F9" w:rsidRDefault="00802A07" w:rsidP="00DE44C5">
            <w:pPr>
              <w:spacing w:after="80"/>
              <w:ind w:left="397" w:hanging="397"/>
              <w:rPr>
                <w:rFonts w:ascii="Calibri" w:hAnsi="Calibri" w:cs="Calibri"/>
                <w:b/>
                <w:bCs/>
                <w:u w:val="single"/>
              </w:rPr>
            </w:pPr>
            <w:r w:rsidRPr="00C244F9">
              <w:rPr>
                <w:rFonts w:ascii="Calibri" w:hAnsi="Calibri" w:cs="Calibri"/>
                <w:b/>
                <w:bCs/>
                <w:u w:val="single"/>
              </w:rPr>
              <w:t xml:space="preserve">Approval of </w:t>
            </w:r>
            <w:r w:rsidR="009B2B4D">
              <w:rPr>
                <w:rFonts w:ascii="Calibri" w:hAnsi="Calibri" w:cs="Calibri"/>
                <w:b/>
                <w:bCs/>
                <w:u w:val="single"/>
              </w:rPr>
              <w:t>Inspection Checklist</w:t>
            </w:r>
            <w:r w:rsidRPr="00C244F9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14:paraId="73F85192" w14:textId="77777777" w:rsidR="00802A07" w:rsidRDefault="00802A07" w:rsidP="00DE44C5">
            <w:pPr>
              <w:spacing w:after="80"/>
              <w:rPr>
                <w:rFonts w:ascii="Calibri" w:hAnsi="Calibri" w:cs="Calibri"/>
                <w:color w:val="0070C0"/>
                <w:u w:val="single"/>
              </w:rPr>
            </w:pPr>
            <w:r>
              <w:rPr>
                <w:rFonts w:ascii="Calibri" w:hAnsi="Calibri" w:cs="Calibri"/>
                <w:color w:val="0070C0"/>
                <w:u w:val="single"/>
              </w:rPr>
              <w:t xml:space="preserve">   The above items </w:t>
            </w:r>
            <w:r w:rsidRPr="00B44EEA">
              <w:rPr>
                <w:rFonts w:ascii="Calibri" w:hAnsi="Calibri" w:cs="Calibri"/>
                <w:color w:val="0070C0"/>
                <w:u w:val="single"/>
                <w:rPrChange w:id="31" w:author="Jim Turnham" w:date="2022-11-21T11:07:00Z">
                  <w:rPr>
                    <w:rFonts w:ascii="Calibri" w:hAnsi="Calibri" w:cs="Calibri"/>
                    <w:color w:val="0070C0"/>
                  </w:rPr>
                </w:rPrChange>
              </w:rPr>
              <w:t xml:space="preserve">are 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provided by Sub Rep (for subcontractor) for GC approval 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443660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☒</w:t>
                </w:r>
              </w:sdtContent>
            </w:sdt>
            <w:r>
              <w:rPr>
                <w:rFonts w:ascii="Calibri" w:hAnsi="Calibri" w:cs="Calibri"/>
                <w:color w:val="0070C0"/>
                <w:u w:val="single"/>
              </w:rPr>
              <w:t>__________</w:t>
            </w:r>
          </w:p>
          <w:p w14:paraId="185E39F0" w14:textId="77777777" w:rsidR="00802A07" w:rsidRPr="00B44EEA" w:rsidDel="00B44EEA" w:rsidRDefault="00802A07" w:rsidP="00DE44C5">
            <w:pPr>
              <w:spacing w:after="80"/>
              <w:rPr>
                <w:del w:id="32" w:author="Jim Turnham" w:date="2022-11-21T11:07:00Z"/>
                <w:rFonts w:ascii="Calibri" w:hAnsi="Calibri" w:cs="Calibri"/>
                <w:color w:val="0070C0"/>
                <w:u w:val="single"/>
                <w:rPrChange w:id="33" w:author="Jim Turnham" w:date="2022-11-21T11:07:00Z">
                  <w:rPr>
                    <w:del w:id="34" w:author="Jim Turnham" w:date="2022-11-21T11:07:00Z"/>
                    <w:rFonts w:ascii="Calibri" w:hAnsi="Calibri" w:cs="Calibri"/>
                    <w:color w:val="0070C0"/>
                  </w:rPr>
                </w:rPrChange>
              </w:rPr>
            </w:pPr>
            <w:r>
              <w:rPr>
                <w:rFonts w:ascii="Calibri" w:hAnsi="Calibri" w:cs="Calibri"/>
                <w:color w:val="0070C0"/>
                <w:u w:val="single"/>
              </w:rPr>
              <w:t xml:space="preserve">Provided by GC Foreman for GC self-performed work.  </w:t>
            </w:r>
            <w:r w:rsidRPr="00EC5E14">
              <w:rPr>
                <w:rFonts w:ascii="Calibri" w:hAnsi="Calibri" w:cs="Calibri"/>
                <w:color w:val="0070C0"/>
                <w:u w:val="single"/>
              </w:rPr>
              <w:t>R</w:t>
            </w:r>
            <w:r w:rsidRPr="00B44EEA">
              <w:rPr>
                <w:rFonts w:ascii="Calibri" w:hAnsi="Calibri" w:cs="Calibri"/>
                <w:color w:val="0070C0"/>
                <w:u w:val="single"/>
                <w:rPrChange w:id="35" w:author="Jim Turnham" w:date="2022-11-21T11:07:00Z">
                  <w:rPr>
                    <w:rFonts w:ascii="Calibri" w:hAnsi="Calibri" w:cs="Calibri"/>
                    <w:color w:val="0070C0"/>
                  </w:rPr>
                </w:rPrChange>
              </w:rPr>
              <w:t xml:space="preserve">eady for </w:t>
            </w:r>
            <w:r>
              <w:rPr>
                <w:rFonts w:ascii="Calibri" w:hAnsi="Calibri" w:cs="Calibri"/>
                <w:color w:val="0070C0"/>
                <w:u w:val="single"/>
              </w:rPr>
              <w:t xml:space="preserve">approval by the Superintendent or Owner’s Rep.  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7772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70C0"/>
                <w:u w:val="single"/>
              </w:rPr>
              <w:t>Sign___ ___________</w:t>
            </w:r>
          </w:p>
          <w:p w14:paraId="71E1753D" w14:textId="77777777" w:rsidR="00802A07" w:rsidRPr="00B44EEA" w:rsidRDefault="00802A07">
            <w:pPr>
              <w:tabs>
                <w:tab w:val="left" w:pos="3071"/>
              </w:tabs>
              <w:spacing w:after="80"/>
              <w:ind w:left="720" w:hanging="720"/>
              <w:rPr>
                <w:rFonts w:ascii="Calibri" w:hAnsi="Calibri" w:cs="Calibri"/>
                <w:position w:val="-1"/>
                <w:u w:val="single"/>
                <w:rPrChange w:id="36" w:author="Jim Turnham" w:date="2022-11-21T11:07:00Z">
                  <w:rPr>
                    <w:rFonts w:ascii="Calibri" w:hAnsi="Calibri" w:cs="Calibri"/>
                    <w:position w:val="-1"/>
                  </w:rPr>
                </w:rPrChange>
              </w:rPr>
              <w:pPrChange w:id="37" w:author="Jim Turnham" w:date="2022-11-21T11:07:00Z">
                <w:pPr>
                  <w:spacing w:after="80"/>
                </w:pPr>
              </w:pPrChange>
            </w:pPr>
            <w:r>
              <w:rPr>
                <w:rFonts w:ascii="Calibri" w:hAnsi="Calibri" w:cs="Calibri"/>
                <w:position w:val="-1"/>
                <w:u w:val="single"/>
              </w:rPr>
              <w:t xml:space="preserve">Approval by GC Rep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-10762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70C0"/>
                <w:u w:val="single"/>
              </w:rPr>
              <w:t>Sign: ___________</w:t>
            </w:r>
          </w:p>
          <w:p w14:paraId="715BA92E" w14:textId="77777777" w:rsidR="00802A07" w:rsidRPr="00B44EEA" w:rsidRDefault="00802A07">
            <w:pPr>
              <w:tabs>
                <w:tab w:val="left" w:pos="3071"/>
              </w:tabs>
              <w:spacing w:after="80"/>
              <w:ind w:left="720" w:hanging="720"/>
              <w:rPr>
                <w:rFonts w:ascii="Calibri" w:hAnsi="Calibri" w:cs="Calibri"/>
                <w:position w:val="-1"/>
                <w:u w:val="single"/>
                <w:rPrChange w:id="38" w:author="Jim Turnham" w:date="2022-11-21T11:07:00Z">
                  <w:rPr>
                    <w:rFonts w:ascii="Calibri" w:hAnsi="Calibri" w:cs="Calibri"/>
                    <w:position w:val="-1"/>
                  </w:rPr>
                </w:rPrChange>
              </w:rPr>
              <w:pPrChange w:id="39" w:author="Jim Turnham" w:date="2022-11-21T11:07:00Z">
                <w:pPr>
                  <w:spacing w:after="80"/>
                </w:pPr>
              </w:pPrChange>
            </w:pPr>
            <w:r>
              <w:rPr>
                <w:rFonts w:ascii="Calibri" w:hAnsi="Calibri" w:cs="Calibri"/>
                <w:position w:val="-1"/>
                <w:u w:val="single"/>
              </w:rPr>
              <w:t xml:space="preserve">Approval by Owner’s Rep </w:t>
            </w:r>
            <w:sdt>
              <w:sdtPr>
                <w:rPr>
                  <w:rFonts w:ascii="Calibri" w:hAnsi="Calibri" w:cs="Calibri"/>
                  <w:color w:val="0070C0"/>
                  <w:u w:val="single"/>
                </w:rPr>
                <w:id w:val="188606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70C0"/>
                    <w:u w:val="single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70C0"/>
                <w:u w:val="single"/>
              </w:rPr>
              <w:t>Sign: ___________</w:t>
            </w:r>
          </w:p>
          <w:p w14:paraId="64764C02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294EE423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5292CC69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64B8ACBD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1BC7AB46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56026363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34ABA754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  <w:position w:val="-1"/>
              </w:rPr>
            </w:pPr>
          </w:p>
          <w:p w14:paraId="383F1D9A" w14:textId="77777777" w:rsidR="00802A07" w:rsidRPr="002E058A" w:rsidRDefault="00802A07" w:rsidP="00DE44C5">
            <w:pPr>
              <w:spacing w:after="80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Style w:val="TableGrid"/>
              <w:tblW w:w="6507" w:type="dxa"/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5386"/>
              <w:gridCol w:w="283"/>
              <w:gridCol w:w="284"/>
            </w:tblGrid>
            <w:tr w:rsidR="00802A07" w14:paraId="76B4F384" w14:textId="77777777" w:rsidTr="00DE44C5">
              <w:tc>
                <w:tcPr>
                  <w:tcW w:w="554" w:type="dxa"/>
                </w:tcPr>
                <w:p w14:paraId="685F7FD9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32B89F0B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DE44C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Implementation</w:t>
                  </w:r>
                  <w:r w:rsidRPr="009B4818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r w:rsidRPr="009B4818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u w:val="single"/>
                    </w:rPr>
                    <w:t>Checkpoints</w:t>
                  </w:r>
                </w:p>
              </w:tc>
              <w:tc>
                <w:tcPr>
                  <w:tcW w:w="283" w:type="dxa"/>
                </w:tcPr>
                <w:p w14:paraId="6FBA4275" w14:textId="77777777" w:rsidR="00802A07" w:rsidRPr="00320F7F" w:rsidRDefault="00802A0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20F7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Yes</w:t>
                  </w:r>
                </w:p>
              </w:tc>
              <w:tc>
                <w:tcPr>
                  <w:tcW w:w="284" w:type="dxa"/>
                </w:tcPr>
                <w:p w14:paraId="57947E0F" w14:textId="77777777" w:rsidR="00802A07" w:rsidRPr="00320F7F" w:rsidRDefault="00802A07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320F7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>NA</w:t>
                  </w:r>
                </w:p>
              </w:tc>
            </w:tr>
            <w:tr w:rsidR="00802A07" w14:paraId="00F55512" w14:textId="77777777" w:rsidTr="00DE44C5">
              <w:tc>
                <w:tcPr>
                  <w:tcW w:w="554" w:type="dxa"/>
                </w:tcPr>
                <w:p w14:paraId="16EF08A4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6B2B2E74" w14:textId="77777777" w:rsidR="00802A07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9B4818">
                    <w:rPr>
                      <w:rFonts w:ascii="Calibri" w:hAnsi="Calibri" w:cs="Calibri"/>
                    </w:rPr>
                    <w:t>Project Participants understand responsibilities</w:t>
                  </w:r>
                  <w:r>
                    <w:rPr>
                      <w:rFonts w:ascii="Calibri" w:hAnsi="Calibri" w:cs="Calibri"/>
                    </w:rPr>
                    <w:t xml:space="preserve"> (per </w:t>
                  </w:r>
                  <w:r w:rsidRPr="00DE06A7">
                    <w:rPr>
                      <w:rFonts w:ascii="Calibri" w:hAnsi="Calibri" w:cs="Calibri"/>
                      <w:u w:val="single"/>
                    </w:rPr>
                    <w:t>WM Review Meeting</w:t>
                  </w:r>
                  <w:r>
                    <w:rPr>
                      <w:rFonts w:ascii="Calibri" w:hAnsi="Calibri" w:cs="Calibri"/>
                    </w:rPr>
                    <w:t xml:space="preserve"> training).</w:t>
                  </w:r>
                </w:p>
              </w:tc>
              <w:tc>
                <w:tcPr>
                  <w:tcW w:w="283" w:type="dxa"/>
                </w:tcPr>
                <w:p w14:paraId="72A1FECA" w14:textId="77777777" w:rsidR="00802A07" w:rsidRPr="00653A71" w:rsidRDefault="00000000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294896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BB885E4" w14:textId="77777777" w:rsidR="00802A07" w:rsidRPr="00653A71" w:rsidRDefault="00000000" w:rsidP="00DE44C5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774212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35830A56" w14:textId="77777777" w:rsidTr="00DE44C5">
              <w:tc>
                <w:tcPr>
                  <w:tcW w:w="554" w:type="dxa"/>
                  <w:shd w:val="clear" w:color="auto" w:fill="auto"/>
                </w:tcPr>
                <w:p w14:paraId="5ECD53D3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0615C004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position w:val="-1"/>
                    </w:rPr>
                    <w:t>Special materials, Ordered, scheduled by foreman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B7409C9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843654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7DA81D90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46515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4210DB41" w14:textId="77777777" w:rsidTr="00DE44C5">
              <w:tc>
                <w:tcPr>
                  <w:tcW w:w="554" w:type="dxa"/>
                  <w:shd w:val="clear" w:color="auto" w:fill="auto"/>
                </w:tcPr>
                <w:p w14:paraId="7F3043CE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79A6295F" w14:textId="77777777" w:rsidR="00802A07" w:rsidRPr="00830D0B" w:rsidRDefault="00802A07" w:rsidP="00DE44C5">
                  <w:pPr>
                    <w:rPr>
                      <w:rFonts w:ascii="Calibri" w:hAnsi="Calibri" w:cs="Calibri"/>
                      <w:position w:val="-1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>Initial Inspection per QMP 4.3</w:t>
                  </w:r>
                  <w:r w:rsidRPr="00830D0B">
                    <w:rPr>
                      <w:rFonts w:ascii="Calibri" w:hAnsi="Calibri" w:cs="Calibri"/>
                    </w:rPr>
                    <w:t xml:space="preserve"> held and thereafter, 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68E254F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401716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463A3505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846126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70EBD9DC" w14:textId="77777777" w:rsidTr="00DE44C5">
              <w:tc>
                <w:tcPr>
                  <w:tcW w:w="554" w:type="dxa"/>
                  <w:shd w:val="clear" w:color="auto" w:fill="auto"/>
                </w:tcPr>
                <w:p w14:paraId="1BB82FAC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040991E9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Work Method </w:t>
                  </w:r>
                  <w:r w:rsidRPr="00830D0B">
                    <w:rPr>
                      <w:rFonts w:ascii="Calibri" w:hAnsi="Calibri" w:cs="Calibri"/>
                    </w:rPr>
                    <w:t xml:space="preserve">compliance confirmed via 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>inspection and test plan</w:t>
                  </w:r>
                  <w:r w:rsidRPr="00830D0B">
                    <w:rPr>
                      <w:rFonts w:ascii="Calibri" w:hAnsi="Calibri" w:cs="Calibri"/>
                    </w:rPr>
                    <w:t xml:space="preserve"> and/or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Inspection Checklist</w:t>
                  </w:r>
                  <w:r w:rsidRPr="00830D0B">
                    <w:rPr>
                      <w:rFonts w:ascii="Calibri" w:hAnsi="Calibri" w:cs="Calibri"/>
                      <w:b/>
                      <w:bCs/>
                    </w:rPr>
                    <w:t>,</w:t>
                  </w:r>
                  <w:r w:rsidRPr="00830D0B">
                    <w:rPr>
                      <w:rFonts w:ascii="Calibri" w:hAnsi="Calibri" w:cs="Calibri"/>
                    </w:rPr>
                    <w:t xml:space="preserve"> signed, dated.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E2F4280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91933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761724CE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452017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6CCE6402" w14:textId="77777777" w:rsidTr="00DE44C5">
              <w:tc>
                <w:tcPr>
                  <w:tcW w:w="554" w:type="dxa"/>
                  <w:shd w:val="clear" w:color="auto" w:fill="auto"/>
                </w:tcPr>
                <w:p w14:paraId="2311C3D6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7B92A668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If Sub Rep finds deficiencies, </w:t>
                  </w:r>
                  <w:r w:rsidRPr="00DE06A7">
                    <w:rPr>
                      <w:rFonts w:ascii="Calibri" w:hAnsi="Calibri" w:cs="Calibri"/>
                    </w:rPr>
                    <w:t>photograph, then they correct them prior to signing the Inspection Checklist.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 Corrective Action to fix the WM or ICL </w:t>
                  </w:r>
                  <w:r w:rsidRPr="00C10DEB">
                    <w:rPr>
                      <w:rFonts w:ascii="Calibri" w:hAnsi="Calibri" w:cs="Calibri"/>
                    </w:rPr>
                    <w:t xml:space="preserve">and minimize future </w:t>
                  </w:r>
                  <w:r w:rsidRPr="00C10DEB">
                    <w:rPr>
                      <w:rFonts w:ascii="Calibri" w:hAnsi="Calibri" w:cs="Calibri"/>
                      <w:spacing w:val="6"/>
                      <w:rPrChange w:id="40" w:author="Jim Turnham" w:date="2022-11-21T11:01:00Z">
                        <w:rPr>
                          <w:rFonts w:ascii="Calibri" w:hAnsi="Calibri" w:cs="Calibri"/>
                          <w:b/>
                          <w:bCs/>
                          <w:color w:val="0070C0"/>
                          <w:spacing w:val="6"/>
                        </w:rPr>
                      </w:rPrChange>
                    </w:rPr>
                    <w:t>deficiencies</w:t>
                  </w:r>
                  <w:r w:rsidRPr="00C10DEB">
                    <w:rPr>
                      <w:rFonts w:ascii="Calibri" w:hAnsi="Calibri" w:cs="Calibri"/>
                      <w:spacing w:val="6"/>
                    </w:rPr>
                    <w:t xml:space="preserve"> will be applauded.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406D06D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11510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5476CE1F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556147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5B5628A8" w14:textId="77777777" w:rsidTr="00DE44C5">
              <w:tc>
                <w:tcPr>
                  <w:tcW w:w="554" w:type="dxa"/>
                  <w:shd w:val="clear" w:color="auto" w:fill="auto"/>
                </w:tcPr>
                <w:p w14:paraId="44DF9E62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51CBE09B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GC </w:t>
                  </w:r>
                  <w:r w:rsidRPr="00830D0B">
                    <w:rPr>
                      <w:rFonts w:ascii="Calibri" w:hAnsi="Calibri" w:cs="Calibri"/>
                      <w:u w:val="single"/>
                      <w:rPrChange w:id="41" w:author="Jim Turnham" w:date="2022-11-21T10:52:00Z">
                        <w:rPr>
                          <w:rFonts w:ascii="Calibri" w:hAnsi="Calibri" w:cs="Calibri"/>
                          <w:color w:val="0070C0"/>
                          <w:u w:val="single"/>
                        </w:rPr>
                      </w:rPrChange>
                    </w:rPr>
                    <w:t>Supervisor Review</w:t>
                  </w:r>
                  <w:r w:rsidRPr="00830D0B">
                    <w:rPr>
                      <w:rFonts w:ascii="Calibri" w:hAnsi="Calibri" w:cs="Calibri"/>
                      <w:rPrChange w:id="42" w:author="Jim Turnham" w:date="2022-11-21T10:52:00Z">
                        <w:rPr>
                          <w:rFonts w:ascii="Calibri" w:hAnsi="Calibri" w:cs="Calibri"/>
                          <w:color w:val="0070C0"/>
                        </w:rPr>
                      </w:rPrChange>
                    </w:rPr>
                    <w:t xml:space="preserve"> - compliance verification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5746D55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140730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2E93133F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395597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06C2F686" w14:textId="77777777" w:rsidTr="00DE44C5">
              <w:tc>
                <w:tcPr>
                  <w:tcW w:w="554" w:type="dxa"/>
                  <w:shd w:val="clear" w:color="auto" w:fill="auto"/>
                </w:tcPr>
                <w:p w14:paraId="1362ADE5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4BB5DD24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5A6455">
                    <w:rPr>
                      <w:rFonts w:ascii="Calibri" w:hAnsi="Calibri" w:cs="Calibri"/>
                    </w:rPr>
                    <w:t>Where the</w:t>
                  </w:r>
                  <w:r w:rsidRPr="00830D0B">
                    <w:rPr>
                      <w:rFonts w:ascii="Calibri" w:hAnsi="Calibri" w:cs="Calibri"/>
                      <w:u w:val="single"/>
                    </w:rPr>
                    <w:t xml:space="preserve"> GC Superintendent finds </w:t>
                  </w:r>
                  <w:r w:rsidRPr="00830D0B">
                    <w:rPr>
                      <w:rFonts w:ascii="Calibri" w:hAnsi="Calibri" w:cs="Calibri"/>
                      <w:spacing w:val="6"/>
                      <w:u w:val="single"/>
                      <w:rPrChange w:id="43" w:author="Jim Turnham" w:date="2022-11-21T11:01:00Z">
                        <w:rPr>
                          <w:rFonts w:ascii="Calibri" w:hAnsi="Calibri" w:cs="Calibri"/>
                          <w:b/>
                          <w:bCs/>
                          <w:color w:val="0070C0"/>
                          <w:spacing w:val="6"/>
                        </w:rPr>
                      </w:rPrChange>
                    </w:rPr>
                    <w:t>deficiencies</w:t>
                  </w:r>
                  <w:r w:rsidRPr="00830D0B">
                    <w:rPr>
                      <w:rFonts w:ascii="Calibri" w:hAnsi="Calibri" w:cs="Calibri"/>
                      <w:spacing w:val="6"/>
                      <w:rPrChange w:id="44" w:author="Jim Turnham" w:date="2022-11-21T10:52:00Z">
                        <w:rPr>
                          <w:rFonts w:ascii="Calibri" w:hAnsi="Calibri" w:cs="Calibri"/>
                          <w:color w:val="0070C0"/>
                          <w:spacing w:val="6"/>
                        </w:rPr>
                      </w:rPrChange>
                    </w:rPr>
                    <w:t xml:space="preserve">, </w:t>
                  </w:r>
                  <w:r w:rsidRPr="00830D0B">
                    <w:rPr>
                      <w:rFonts w:ascii="Calibri" w:hAnsi="Calibri" w:cs="Calibri"/>
                      <w:spacing w:val="6"/>
                    </w:rPr>
                    <w:t xml:space="preserve">they become </w:t>
                  </w:r>
                  <w:r w:rsidRPr="00830D0B">
                    <w:rPr>
                      <w:rFonts w:ascii="Calibri" w:hAnsi="Calibri" w:cs="Calibri"/>
                      <w:rPrChange w:id="45" w:author="Jim Turnham" w:date="2022-11-21T10:52:00Z">
                        <w:rPr>
                          <w:rFonts w:ascii="Calibri" w:hAnsi="Calibri" w:cs="Calibri"/>
                          <w:color w:val="0070C0"/>
                        </w:rPr>
                      </w:rPrChange>
                    </w:rPr>
                    <w:t>nonconformances</w:t>
                  </w:r>
                  <w:r w:rsidRPr="00830D0B">
                    <w:rPr>
                      <w:rFonts w:ascii="Calibri" w:hAnsi="Calibri" w:cs="Calibri"/>
                    </w:rPr>
                    <w:t>, are photographed, sent to Sub Rep to fix.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AF19BB3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983146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41EEF1E7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58701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1B156892" w14:textId="77777777" w:rsidTr="00DE44C5">
              <w:tc>
                <w:tcPr>
                  <w:tcW w:w="554" w:type="dxa"/>
                  <w:shd w:val="clear" w:color="auto" w:fill="auto"/>
                </w:tcPr>
                <w:p w14:paraId="007830B9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1DF1EBF8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  <w:r w:rsidRPr="00830D0B">
                    <w:rPr>
                      <w:rFonts w:ascii="Calibri" w:hAnsi="Calibri" w:cs="Calibri"/>
                      <w:u w:val="single"/>
                    </w:rPr>
                    <w:t>Corrective Action</w:t>
                  </w:r>
                  <w:r w:rsidRPr="00830D0B">
                    <w:rPr>
                      <w:rFonts w:ascii="Calibri" w:hAnsi="Calibri" w:cs="Calibri"/>
                    </w:rPr>
                    <w:t xml:space="preserve">, and the </w:t>
                  </w:r>
                  <w:r w:rsidRPr="00830D0B">
                    <w:rPr>
                      <w:rFonts w:ascii="Calibri" w:hAnsi="Calibri" w:cs="Calibri"/>
                      <w:rPrChange w:id="46" w:author="Jim Turnham" w:date="2022-11-21T11:01:00Z">
                        <w:rPr>
                          <w:rFonts w:ascii="Calibri" w:hAnsi="Calibri" w:cs="Calibri"/>
                          <w:b/>
                          <w:bCs/>
                          <w:color w:val="0070C0"/>
                        </w:rPr>
                      </w:rPrChange>
                    </w:rPr>
                    <w:t>fix of the process</w:t>
                  </w:r>
                  <w:r w:rsidRPr="00830D0B">
                    <w:rPr>
                      <w:rFonts w:ascii="Calibri" w:hAnsi="Calibri" w:cs="Calibri"/>
                      <w:w w:val="139"/>
                      <w:position w:val="2"/>
                      <w:rPrChange w:id="47" w:author="Jim Turnham" w:date="2022-11-21T10:52:00Z">
                        <w:rPr>
                          <w:rFonts w:ascii="Calibri" w:hAnsi="Calibri" w:cs="Calibri"/>
                          <w:color w:val="0070C0"/>
                          <w:w w:val="139"/>
                          <w:position w:val="2"/>
                        </w:rPr>
                      </w:rPrChange>
                    </w:rPr>
                    <w:t xml:space="preserve"> </w:t>
                  </w:r>
                  <w:r w:rsidRPr="00830D0B">
                    <w:rPr>
                      <w:rFonts w:asciiTheme="minorHAnsi" w:hAnsiTheme="minorHAnsi" w:cstheme="minorHAnsi"/>
                      <w:color w:val="A6A6A6" w:themeColor="background1" w:themeShade="A6"/>
                      <w:w w:val="139"/>
                      <w:position w:val="2"/>
                      <w:sz w:val="18"/>
                      <w:szCs w:val="18"/>
                    </w:rPr>
                    <w:t>may be required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4F65CDD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39066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  <w:shd w:val="clear" w:color="auto" w:fill="auto"/>
                </w:tcPr>
                <w:p w14:paraId="5A557279" w14:textId="77777777" w:rsidR="00802A07" w:rsidRPr="00830D0B" w:rsidRDefault="00000000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66655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1A5CAE68" w14:textId="77777777" w:rsidTr="00DE44C5">
              <w:tc>
                <w:tcPr>
                  <w:tcW w:w="554" w:type="dxa"/>
                  <w:shd w:val="clear" w:color="auto" w:fill="auto"/>
                </w:tcPr>
                <w:p w14:paraId="1F597000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452A6400" w14:textId="77777777" w:rsidR="00802A07" w:rsidRPr="00830D0B" w:rsidRDefault="00802A07" w:rsidP="00DE44C5">
                  <w:pPr>
                    <w:rPr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64B3017" w14:textId="77777777" w:rsidR="00802A07" w:rsidRPr="00830D0B" w:rsidRDefault="00802A0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D809EE7" w14:textId="77777777" w:rsidR="00802A07" w:rsidRPr="00830D0B" w:rsidRDefault="00802A07" w:rsidP="00DE44C5">
                  <w:pPr>
                    <w:rPr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</w:tr>
            <w:tr w:rsidR="00802A07" w14:paraId="28EE3EDA" w14:textId="77777777" w:rsidTr="00DE44C5">
              <w:trPr>
                <w:ins w:id="48" w:author="Jim Turnham" w:date="2022-11-21T11:32:00Z"/>
              </w:trPr>
              <w:tc>
                <w:tcPr>
                  <w:tcW w:w="554" w:type="dxa"/>
                </w:tcPr>
                <w:p w14:paraId="709B7EE1" w14:textId="77777777" w:rsidR="00802A07" w:rsidRDefault="00802A07" w:rsidP="00DE44C5">
                  <w:pPr>
                    <w:rPr>
                      <w:ins w:id="49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5386" w:type="dxa"/>
                </w:tcPr>
                <w:p w14:paraId="185F794C" w14:textId="77777777" w:rsidR="00802A07" w:rsidRPr="005A6455" w:rsidRDefault="00802A07" w:rsidP="00DE44C5">
                  <w:pPr>
                    <w:spacing w:after="120"/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</w:pPr>
                  <w:r w:rsidRPr="00C10DEB"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  <w:u w:val="single"/>
                    </w:rPr>
                    <w:t>Work Method</w:t>
                  </w:r>
                  <w:r w:rsidRPr="005A6455">
                    <w:rPr>
                      <w:rFonts w:ascii="Calibri" w:hAnsi="Calibri" w:cs="Calibri"/>
                      <w:b/>
                      <w:bCs/>
                      <w:position w:val="-1"/>
                      <w:sz w:val="22"/>
                      <w:szCs w:val="22"/>
                    </w:rPr>
                    <w:t xml:space="preserve"> (Task) Specific checklist items (per spec):</w:t>
                  </w:r>
                </w:p>
                <w:p w14:paraId="21BD2051" w14:textId="77777777" w:rsidR="00802A07" w:rsidRPr="00EF30C7" w:rsidRDefault="00802A07" w:rsidP="00DE44C5">
                  <w:pPr>
                    <w:spacing w:after="120"/>
                    <w:rPr>
                      <w:ins w:id="50" w:author="Jim Turnham" w:date="2022-11-21T11:32:00Z"/>
                      <w:rFonts w:ascii="Calibri" w:hAnsi="Calibri" w:cs="Calibri"/>
                      <w:position w:val="-1"/>
                    </w:rPr>
                  </w:pPr>
                  <w:r>
                    <w:rPr>
                      <w:rFonts w:ascii="Calibri" w:hAnsi="Calibri" w:cs="Calibri"/>
                      <w:position w:val="-1"/>
                    </w:rPr>
                    <w:t>Work Method items (name and number) should match with the inspection checklist.</w:t>
                  </w:r>
                </w:p>
              </w:tc>
              <w:tc>
                <w:tcPr>
                  <w:tcW w:w="283" w:type="dxa"/>
                </w:tcPr>
                <w:p w14:paraId="6F8D96BE" w14:textId="3DE22482" w:rsidR="00802A07" w:rsidRDefault="00000000" w:rsidP="00DE44C5">
                  <w:pPr>
                    <w:rPr>
                      <w:ins w:id="51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26890760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52A69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25DCF6A1" w14:textId="77777777" w:rsidR="00802A07" w:rsidRDefault="00802A07" w:rsidP="00DE44C5">
                  <w:pPr>
                    <w:rPr>
                      <w:ins w:id="52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</w:p>
              </w:tc>
            </w:tr>
            <w:tr w:rsidR="00802A07" w14:paraId="00288E96" w14:textId="77777777" w:rsidTr="00DE44C5">
              <w:trPr>
                <w:ins w:id="53" w:author="Jim Turnham" w:date="2022-11-21T11:32:00Z"/>
              </w:trPr>
              <w:tc>
                <w:tcPr>
                  <w:tcW w:w="554" w:type="dxa"/>
                </w:tcPr>
                <w:p w14:paraId="56EE0C28" w14:textId="77777777" w:rsidR="00802A07" w:rsidRDefault="00802A07" w:rsidP="00DE44C5">
                  <w:pPr>
                    <w:rPr>
                      <w:ins w:id="54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1</w:t>
                  </w:r>
                </w:p>
              </w:tc>
              <w:tc>
                <w:tcPr>
                  <w:tcW w:w="5386" w:type="dxa"/>
                </w:tcPr>
                <w:p w14:paraId="05554801" w14:textId="77777777" w:rsidR="00802A07" w:rsidRPr="00EC457D" w:rsidRDefault="00802A07" w:rsidP="00DE44C5">
                  <w:pPr>
                    <w:spacing w:after="120"/>
                    <w:ind w:left="720" w:hanging="720"/>
                    <w:rPr>
                      <w:ins w:id="55" w:author="Jim Turnham" w:date="2022-11-21T11:32:00Z"/>
                      <w:rFonts w:ascii="Calibri" w:hAnsi="Calibri" w:cs="Calibri"/>
                    </w:rPr>
                  </w:pPr>
                </w:p>
              </w:tc>
              <w:tc>
                <w:tcPr>
                  <w:tcW w:w="283" w:type="dxa"/>
                </w:tcPr>
                <w:p w14:paraId="33B8104D" w14:textId="77777777" w:rsidR="00802A07" w:rsidRDefault="00000000" w:rsidP="00DE44C5">
                  <w:pPr>
                    <w:rPr>
                      <w:ins w:id="56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570997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37562DD1" w14:textId="77777777" w:rsidR="00802A07" w:rsidRDefault="00000000" w:rsidP="00DE44C5">
                  <w:pPr>
                    <w:rPr>
                      <w:ins w:id="57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56900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06BA7636" w14:textId="77777777" w:rsidTr="00DE44C5">
              <w:trPr>
                <w:ins w:id="58" w:author="Jim Turnham" w:date="2022-11-21T11:32:00Z"/>
              </w:trPr>
              <w:tc>
                <w:tcPr>
                  <w:tcW w:w="554" w:type="dxa"/>
                </w:tcPr>
                <w:p w14:paraId="2EF2B3EF" w14:textId="77777777" w:rsidR="00802A07" w:rsidRDefault="00802A07" w:rsidP="00DE44C5">
                  <w:pPr>
                    <w:rPr>
                      <w:ins w:id="59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2</w:t>
                  </w:r>
                </w:p>
              </w:tc>
              <w:tc>
                <w:tcPr>
                  <w:tcW w:w="5386" w:type="dxa"/>
                </w:tcPr>
                <w:p w14:paraId="2FEDAE72" w14:textId="77777777" w:rsidR="00802A07" w:rsidRDefault="00802A07" w:rsidP="00DE44C5">
                  <w:pPr>
                    <w:rPr>
                      <w:ins w:id="60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C4A0C60" w14:textId="77777777" w:rsidR="00802A07" w:rsidRDefault="00000000" w:rsidP="00DE44C5">
                  <w:pPr>
                    <w:rPr>
                      <w:ins w:id="61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957531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FC9AB38" w14:textId="77777777" w:rsidR="00802A07" w:rsidRDefault="00000000" w:rsidP="00DE44C5">
                  <w:pPr>
                    <w:rPr>
                      <w:ins w:id="62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368729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2EB00845" w14:textId="77777777" w:rsidTr="00DE44C5">
              <w:trPr>
                <w:ins w:id="63" w:author="Jim Turnham" w:date="2022-11-21T11:32:00Z"/>
              </w:trPr>
              <w:tc>
                <w:tcPr>
                  <w:tcW w:w="554" w:type="dxa"/>
                </w:tcPr>
                <w:p w14:paraId="3A55BA8D" w14:textId="77777777" w:rsidR="00802A07" w:rsidRDefault="00802A07" w:rsidP="00DE44C5">
                  <w:pPr>
                    <w:rPr>
                      <w:ins w:id="64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3</w:t>
                  </w:r>
                </w:p>
              </w:tc>
              <w:tc>
                <w:tcPr>
                  <w:tcW w:w="5386" w:type="dxa"/>
                </w:tcPr>
                <w:p w14:paraId="05E29143" w14:textId="77777777" w:rsidR="00802A07" w:rsidRDefault="00802A07" w:rsidP="00DE44C5">
                  <w:pPr>
                    <w:rPr>
                      <w:ins w:id="65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5FEB693E" w14:textId="77777777" w:rsidR="00802A07" w:rsidRDefault="00000000" w:rsidP="00DE44C5">
                  <w:pPr>
                    <w:rPr>
                      <w:ins w:id="66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291590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65314850" w14:textId="77777777" w:rsidR="00802A07" w:rsidRDefault="00000000" w:rsidP="00DE44C5">
                  <w:pPr>
                    <w:rPr>
                      <w:ins w:id="67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405761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1770200A" w14:textId="77777777" w:rsidTr="00DE44C5">
              <w:trPr>
                <w:ins w:id="68" w:author="Jim Turnham" w:date="2022-11-21T11:32:00Z"/>
              </w:trPr>
              <w:tc>
                <w:tcPr>
                  <w:tcW w:w="554" w:type="dxa"/>
                </w:tcPr>
                <w:p w14:paraId="323A056D" w14:textId="77777777" w:rsidR="00802A07" w:rsidRDefault="00802A07" w:rsidP="00DE44C5">
                  <w:pPr>
                    <w:rPr>
                      <w:ins w:id="69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4</w:t>
                  </w:r>
                </w:p>
              </w:tc>
              <w:tc>
                <w:tcPr>
                  <w:tcW w:w="5386" w:type="dxa"/>
                </w:tcPr>
                <w:p w14:paraId="76EEEF93" w14:textId="77777777" w:rsidR="00802A07" w:rsidRDefault="00802A07" w:rsidP="00DE44C5">
                  <w:pPr>
                    <w:rPr>
                      <w:ins w:id="70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769D775" w14:textId="77777777" w:rsidR="00802A07" w:rsidRDefault="00000000" w:rsidP="00DE44C5">
                  <w:pPr>
                    <w:rPr>
                      <w:ins w:id="71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496999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427B837D" w14:textId="77777777" w:rsidR="00802A07" w:rsidRDefault="00000000" w:rsidP="00DE44C5">
                  <w:pPr>
                    <w:rPr>
                      <w:ins w:id="72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95070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2B175282" w14:textId="77777777" w:rsidTr="00DE44C5">
              <w:trPr>
                <w:ins w:id="73" w:author="Jim Turnham" w:date="2022-11-21T11:32:00Z"/>
              </w:trPr>
              <w:tc>
                <w:tcPr>
                  <w:tcW w:w="554" w:type="dxa"/>
                </w:tcPr>
                <w:p w14:paraId="4389DA01" w14:textId="77777777" w:rsidR="00802A07" w:rsidRDefault="00802A07" w:rsidP="00DE44C5">
                  <w:pPr>
                    <w:rPr>
                      <w:ins w:id="74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5</w:t>
                  </w:r>
                </w:p>
              </w:tc>
              <w:tc>
                <w:tcPr>
                  <w:tcW w:w="5386" w:type="dxa"/>
                </w:tcPr>
                <w:p w14:paraId="1A7D1EF3" w14:textId="77777777" w:rsidR="00802A07" w:rsidRDefault="00802A07" w:rsidP="00DE44C5">
                  <w:pPr>
                    <w:rPr>
                      <w:ins w:id="75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D1907CC" w14:textId="77777777" w:rsidR="00802A07" w:rsidRDefault="00000000" w:rsidP="00DE44C5">
                  <w:pPr>
                    <w:rPr>
                      <w:ins w:id="76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42140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544D0DCD" w14:textId="77777777" w:rsidR="00802A07" w:rsidRDefault="00000000" w:rsidP="00DE44C5">
                  <w:pPr>
                    <w:rPr>
                      <w:ins w:id="77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35307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03F4852A" w14:textId="77777777" w:rsidTr="00DE44C5">
              <w:trPr>
                <w:ins w:id="78" w:author="Jim Turnham" w:date="2022-11-21T11:32:00Z"/>
              </w:trPr>
              <w:tc>
                <w:tcPr>
                  <w:tcW w:w="554" w:type="dxa"/>
                </w:tcPr>
                <w:p w14:paraId="38C50152" w14:textId="77777777" w:rsidR="00802A07" w:rsidRDefault="00802A07" w:rsidP="00DE44C5">
                  <w:pPr>
                    <w:rPr>
                      <w:ins w:id="79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6</w:t>
                  </w:r>
                </w:p>
              </w:tc>
              <w:tc>
                <w:tcPr>
                  <w:tcW w:w="5386" w:type="dxa"/>
                </w:tcPr>
                <w:p w14:paraId="78D07430" w14:textId="77777777" w:rsidR="00802A07" w:rsidRDefault="00802A07" w:rsidP="00DE44C5">
                  <w:pPr>
                    <w:rPr>
                      <w:ins w:id="80" w:author="Jim Turnham" w:date="2022-11-21T11:32:00Z"/>
                      <w:rFonts w:ascii="Calibri" w:hAnsi="Calibri" w:cs="Calibri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700647A0" w14:textId="77777777" w:rsidR="00802A07" w:rsidRDefault="00000000" w:rsidP="00DE44C5">
                  <w:pPr>
                    <w:rPr>
                      <w:ins w:id="81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1503243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3BF6BE6F" w14:textId="77777777" w:rsidR="00802A07" w:rsidRDefault="00000000" w:rsidP="00DE44C5">
                  <w:pPr>
                    <w:rPr>
                      <w:ins w:id="82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390574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 w:rsidRPr="00830D0B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</w:tr>
            <w:tr w:rsidR="00802A07" w14:paraId="08D5C226" w14:textId="77777777" w:rsidTr="00DE44C5">
              <w:trPr>
                <w:ins w:id="83" w:author="Jim Turnham" w:date="2022-11-21T11:32:00Z"/>
              </w:trPr>
              <w:tc>
                <w:tcPr>
                  <w:tcW w:w="554" w:type="dxa"/>
                </w:tcPr>
                <w:p w14:paraId="56A551C1" w14:textId="77777777" w:rsidR="00802A07" w:rsidRDefault="00802A07" w:rsidP="00DE44C5">
                  <w:pPr>
                    <w:rPr>
                      <w:ins w:id="84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7</w:t>
                  </w:r>
                </w:p>
              </w:tc>
              <w:tc>
                <w:tcPr>
                  <w:tcW w:w="5386" w:type="dxa"/>
                </w:tcPr>
                <w:p w14:paraId="1F3E4D7B" w14:textId="77777777" w:rsidR="00802A07" w:rsidRDefault="00802A07" w:rsidP="00DE44C5">
                  <w:pPr>
                    <w:rPr>
                      <w:ins w:id="85" w:author="Jim Turnham" w:date="2022-11-21T11:32:00Z"/>
                      <w:rFonts w:ascii="Calibri" w:hAnsi="Calibri" w:cs="Calibri"/>
                      <w:u w:val="single"/>
                    </w:rPr>
                  </w:pPr>
                  <w:r>
                    <w:rPr>
                      <w:rFonts w:ascii="Calibri" w:hAnsi="Calibri" w:cs="Calibri"/>
                      <w:u w:val="single"/>
                    </w:rPr>
                    <w:t>[Add rows as is needed]</w:t>
                  </w:r>
                </w:p>
              </w:tc>
              <w:tc>
                <w:tcPr>
                  <w:tcW w:w="283" w:type="dxa"/>
                </w:tcPr>
                <w:p w14:paraId="342F1E88" w14:textId="77777777" w:rsidR="00802A07" w:rsidRDefault="00000000" w:rsidP="00DE44C5">
                  <w:pPr>
                    <w:rPr>
                      <w:ins w:id="86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596440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02A07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" w:type="dxa"/>
                </w:tcPr>
                <w:p w14:paraId="0EB31FC0" w14:textId="439B1174" w:rsidR="00802A07" w:rsidRDefault="00000000" w:rsidP="00DE44C5">
                  <w:pPr>
                    <w:rPr>
                      <w:ins w:id="87" w:author="Jim Turnham" w:date="2022-11-21T11:32:00Z"/>
                      <w:rFonts w:ascii="Calibri" w:hAnsi="Calibri" w:cs="Calibri"/>
                      <w:color w:val="0070C0"/>
                      <w:u w:val="single"/>
                    </w:rPr>
                  </w:pPr>
                  <w:sdt>
                    <w:sdtPr>
                      <w:rPr>
                        <w:rFonts w:ascii="Calibri" w:hAnsi="Calibri" w:cs="Calibri"/>
                        <w:color w:val="0070C0"/>
                        <w:u w:val="single"/>
                      </w:rPr>
                      <w:id w:val="-18121690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617C6">
                        <w:rPr>
                          <w:rFonts w:ascii="MS Gothic" w:eastAsia="MS Gothic" w:hAnsi="MS Gothic" w:cs="Calibri" w:hint="eastAsia"/>
                          <w:color w:val="0070C0"/>
                          <w:u w:val="single"/>
                        </w:rPr>
                        <w:t>☒</w:t>
                      </w:r>
                    </w:sdtContent>
                  </w:sdt>
                </w:p>
              </w:tc>
            </w:tr>
          </w:tbl>
          <w:p w14:paraId="0B85E487" w14:textId="77777777" w:rsidR="00802A07" w:rsidRPr="009B4818" w:rsidRDefault="00802A07" w:rsidP="00DE44C5">
            <w:pPr>
              <w:rPr>
                <w:rFonts w:ascii="Calibri" w:hAnsi="Calibri" w:cs="Calibri"/>
                <w:position w:val="-1"/>
              </w:rPr>
            </w:pPr>
            <w:r w:rsidRPr="009B4818">
              <w:rPr>
                <w:rFonts w:ascii="Calibri" w:hAnsi="Calibri" w:cs="Calibri"/>
                <w:position w:val="1"/>
              </w:rPr>
              <w:tab/>
            </w:r>
            <w:r w:rsidRPr="009B4818">
              <w:rPr>
                <w:rFonts w:ascii="Calibri" w:hAnsi="Calibri" w:cs="Calibri"/>
                <w:position w:val="-1"/>
              </w:rPr>
              <w:t xml:space="preserve"> </w:t>
            </w:r>
          </w:p>
          <w:p w14:paraId="2A9CD5C7" w14:textId="77777777" w:rsidR="00802A07" w:rsidRDefault="00802A07" w:rsidP="00DE44C5">
            <w:pPr>
              <w:spacing w:after="120"/>
              <w:rPr>
                <w:ins w:id="88" w:author="Jim Turnham" w:date="2022-11-21T10:58:00Z"/>
                <w:rFonts w:ascii="Calibri" w:hAnsi="Calibri" w:cs="Calibri"/>
                <w:b/>
                <w:bCs/>
                <w:position w:val="-1"/>
                <w:sz w:val="24"/>
                <w:szCs w:val="24"/>
              </w:rPr>
            </w:pPr>
          </w:p>
          <w:p w14:paraId="062B65D6" w14:textId="77777777" w:rsidR="00ED4753" w:rsidRDefault="00802A07" w:rsidP="00DE44C5">
            <w:pPr>
              <w:spacing w:after="120"/>
              <w:ind w:left="720" w:hanging="720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highlight w:val="yellow"/>
              </w:rPr>
            </w:pPr>
            <w:r w:rsidRPr="003F1B2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highlight w:val="yellow"/>
              </w:rPr>
              <w:t xml:space="preserve">Comments:  </w:t>
            </w:r>
            <w:r w:rsidR="003F1B23" w:rsidRPr="003F1B2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highlight w:val="yellow"/>
              </w:rPr>
              <w:t xml:space="preserve">This chart needs </w:t>
            </w:r>
          </w:p>
          <w:p w14:paraId="3C627FD3" w14:textId="4D974EAE" w:rsidR="00802A07" w:rsidRDefault="003F1B23" w:rsidP="00ED475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ED475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highlight w:val="yellow"/>
              </w:rPr>
              <w:t>“instructions to user”</w:t>
            </w:r>
            <w:r w:rsidR="00A939D6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on the page before.</w:t>
            </w:r>
          </w:p>
          <w:p w14:paraId="25E1825A" w14:textId="11A9FA94" w:rsidR="00ED4753" w:rsidRPr="00ED4753" w:rsidRDefault="0073342F" w:rsidP="00ED4753">
            <w:pPr>
              <w:pStyle w:val="ListParagraph"/>
              <w:numPr>
                <w:ilvl w:val="0"/>
                <w:numId w:val="1"/>
              </w:numPr>
              <w:spacing w:after="120"/>
              <w:rPr>
                <w:ins w:id="89" w:author="Jim Turnham" w:date="2022-11-21T11:17:00Z"/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Checkboxes in left column</w:t>
            </w:r>
          </w:p>
          <w:p w14:paraId="29CE8F0E" w14:textId="77777777" w:rsidR="00802A07" w:rsidRPr="006A3830" w:rsidRDefault="00802A07" w:rsidP="00DE44C5">
            <w:pPr>
              <w:spacing w:after="120"/>
              <w:ind w:left="720" w:hanging="720"/>
              <w:rPr>
                <w:rFonts w:ascii="Calibri" w:hAnsi="Calibri" w:cs="Calibri"/>
              </w:rPr>
            </w:pPr>
          </w:p>
          <w:p w14:paraId="7452D7E9" w14:textId="77777777" w:rsidR="00802A07" w:rsidRPr="009B4818" w:rsidRDefault="00802A07" w:rsidP="00DE44C5">
            <w:pPr>
              <w:rPr>
                <w:rFonts w:ascii="Calibri" w:hAnsi="Calibri" w:cs="Calibri"/>
              </w:rPr>
            </w:pPr>
          </w:p>
        </w:tc>
      </w:tr>
      <w:tr w:rsidR="00802A07" w:rsidRPr="006C7A14" w14:paraId="2DE25ACF" w14:textId="77777777" w:rsidTr="0045298F">
        <w:trPr>
          <w:trHeight w:hRule="exact" w:val="778"/>
        </w:trPr>
        <w:tc>
          <w:tcPr>
            <w:tcW w:w="989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E0EB379" w14:textId="77777777" w:rsidR="00802A07" w:rsidRPr="00D2716F" w:rsidRDefault="00802A07" w:rsidP="00DE44C5">
            <w:pPr>
              <w:rPr>
                <w:rFonts w:cstheme="minorHAnsi"/>
                <w:sz w:val="22"/>
                <w:szCs w:val="22"/>
              </w:rPr>
            </w:pPr>
            <w:r w:rsidRPr="00D2716F">
              <w:rPr>
                <w:rFonts w:cstheme="minorHAnsi"/>
                <w:sz w:val="22"/>
                <w:szCs w:val="22"/>
              </w:rPr>
              <w:t xml:space="preserve">Light </w:t>
            </w:r>
            <w:r w:rsidRPr="00D2716F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grey font </w:t>
            </w:r>
            <w:r w:rsidRPr="00D2716F">
              <w:rPr>
                <w:rFonts w:cstheme="minorHAnsi"/>
                <w:sz w:val="22"/>
                <w:szCs w:val="22"/>
              </w:rPr>
              <w:t>is indicating items that the checklist writer needs to</w:t>
            </w:r>
            <w:r>
              <w:rPr>
                <w:rFonts w:cstheme="minorHAnsi"/>
                <w:sz w:val="22"/>
                <w:szCs w:val="22"/>
              </w:rPr>
              <w:t xml:space="preserve"> complete and</w:t>
            </w:r>
            <w:r w:rsidRPr="00D2716F">
              <w:rPr>
                <w:rFonts w:cstheme="minorHAnsi"/>
                <w:sz w:val="22"/>
                <w:szCs w:val="22"/>
              </w:rPr>
              <w:t xml:space="preserve"> fill in</w:t>
            </w:r>
            <w:r>
              <w:rPr>
                <w:rFonts w:cstheme="minorHAnsi"/>
                <w:sz w:val="22"/>
                <w:szCs w:val="22"/>
              </w:rPr>
              <w:t xml:space="preserve"> in accordance with Checklist user needs (your call, your words, but per plans and specifications).  The above items will remind you of the basics that need checking.  </w:t>
            </w:r>
          </w:p>
          <w:p w14:paraId="15082B2F" w14:textId="541B3696" w:rsidR="00802A07" w:rsidRDefault="002A44A1" w:rsidP="00DE4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</w:t>
            </w:r>
          </w:p>
          <w:p w14:paraId="756D7839" w14:textId="3D8CAE3A" w:rsidR="00802A07" w:rsidRPr="006C7A14" w:rsidRDefault="00874A33" w:rsidP="00874A33">
            <w:pPr>
              <w:tabs>
                <w:tab w:val="left" w:pos="90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3AA0DDC" w14:textId="77777777" w:rsidR="00802A07" w:rsidRPr="006C7A14" w:rsidRDefault="00802A07" w:rsidP="00DE44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8D7594" w14:textId="77777777" w:rsidR="0045298F" w:rsidRPr="002E058A" w:rsidRDefault="0045298F" w:rsidP="0045298F">
      <w:pPr>
        <w:spacing w:after="80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70C0"/>
          <w:sz w:val="24"/>
          <w:szCs w:val="24"/>
          <w:u w:val="single"/>
        </w:rPr>
        <w:lastRenderedPageBreak/>
        <w:t xml:space="preserve">Inspection Checklist </w:t>
      </w:r>
      <w:r w:rsidRPr="00BB0803">
        <w:rPr>
          <w:rFonts w:ascii="Calibri" w:hAnsi="Calibri" w:cs="Calibri"/>
          <w:b/>
          <w:bCs/>
          <w:color w:val="0070C0"/>
          <w:sz w:val="24"/>
          <w:szCs w:val="24"/>
          <w:u w:val="single"/>
          <w:rPrChange w:id="90" w:author="Jim Turnham" w:date="2022-11-21T10:42:00Z">
            <w:rPr>
              <w:rFonts w:ascii="Calibri" w:hAnsi="Calibri" w:cs="Calibri"/>
              <w:b/>
              <w:bCs/>
              <w:sz w:val="24"/>
              <w:szCs w:val="24"/>
              <w:u w:val="single"/>
            </w:rPr>
          </w:rPrChange>
        </w:rPr>
        <w:t>Preparation</w:t>
      </w:r>
      <w:r w:rsidRPr="00BB0803">
        <w:rPr>
          <w:rFonts w:ascii="Calibri" w:hAnsi="Calibri" w:cs="Calibri"/>
          <w:color w:val="0070C0"/>
          <w:sz w:val="24"/>
          <w:szCs w:val="24"/>
          <w:u w:val="single"/>
          <w:rPrChange w:id="91" w:author="Jim Turnham" w:date="2022-11-21T10:42:00Z">
            <w:rPr>
              <w:rFonts w:ascii="Calibri" w:hAnsi="Calibri" w:cs="Calibri"/>
              <w:sz w:val="24"/>
              <w:szCs w:val="24"/>
              <w:u w:val="single"/>
            </w:rPr>
          </w:rPrChange>
        </w:rPr>
        <w:t xml:space="preserve"> </w:t>
      </w:r>
      <w:r>
        <w:rPr>
          <w:rFonts w:ascii="Calibri" w:hAnsi="Calibri" w:cs="Calibri"/>
          <w:color w:val="0070C0"/>
          <w:sz w:val="24"/>
          <w:szCs w:val="24"/>
          <w:u w:val="single"/>
        </w:rPr>
        <w:t xml:space="preserve">             </w:t>
      </w:r>
      <w:r w:rsidRPr="002E058A">
        <w:rPr>
          <w:rFonts w:ascii="Calibri" w:hAnsi="Calibri" w:cs="Calibri"/>
          <w:u w:val="single"/>
        </w:rPr>
        <w:t>Yes</w:t>
      </w:r>
      <w:r>
        <w:rPr>
          <w:rFonts w:ascii="Calibri" w:hAnsi="Calibri" w:cs="Calibri"/>
          <w:u w:val="single"/>
        </w:rPr>
        <w:t xml:space="preserve"> </w:t>
      </w:r>
      <w:r w:rsidRPr="002E058A">
        <w:rPr>
          <w:rFonts w:ascii="Calibri" w:hAnsi="Calibri" w:cs="Calibri"/>
          <w:u w:val="single"/>
        </w:rPr>
        <w:t xml:space="preserve"> N/A</w:t>
      </w:r>
    </w:p>
    <w:p w14:paraId="2CE49A24" w14:textId="41DF388D" w:rsidR="0045298F" w:rsidRPr="00BB0803" w:rsidRDefault="0045298F" w:rsidP="0045298F">
      <w:pPr>
        <w:spacing w:after="80"/>
        <w:rPr>
          <w:rFonts w:ascii="Calibri" w:hAnsi="Calibri" w:cs="Calibri"/>
          <w:color w:val="0070C0"/>
          <w:position w:val="2"/>
          <w:rPrChange w:id="92" w:author="Jim Turnham" w:date="2022-11-21T10:42:00Z">
            <w:rPr>
              <w:rFonts w:ascii="Calibri" w:hAnsi="Calibri" w:cs="Calibri"/>
              <w:position w:val="2"/>
            </w:rPr>
          </w:rPrChange>
        </w:rPr>
      </w:pPr>
      <w:r w:rsidRPr="00BB0803">
        <w:rPr>
          <w:rFonts w:ascii="Calibri" w:hAnsi="Calibri" w:cs="Calibri"/>
          <w:color w:val="0070C0"/>
          <w:position w:val="2"/>
          <w:rPrChange w:id="93" w:author="Jim Turnham" w:date="2022-11-21T10:42:00Z">
            <w:rPr>
              <w:rFonts w:ascii="Calibri" w:hAnsi="Calibri" w:cs="Calibri"/>
              <w:position w:val="2"/>
            </w:rPr>
          </w:rPrChange>
        </w:rPr>
        <w:t>Project Specifications</w:t>
      </w:r>
      <w:r w:rsidRPr="00BB0803">
        <w:rPr>
          <w:rFonts w:ascii="Calibri" w:hAnsi="Calibri" w:cs="Calibri"/>
          <w:color w:val="0070C0"/>
          <w:rPrChange w:id="94" w:author="Jim Turnham" w:date="2022-11-21T10:42:00Z">
            <w:rPr>
              <w:rFonts w:ascii="Calibri" w:hAnsi="Calibri" w:cs="Calibri"/>
            </w:rPr>
          </w:rPrChange>
        </w:rPr>
        <w:t xml:space="preserve"> and schedule available</w:t>
      </w:r>
      <w:r>
        <w:rPr>
          <w:rFonts w:ascii="Calibri" w:hAnsi="Calibri" w:cs="Calibri"/>
          <w:color w:val="0070C0"/>
        </w:rPr>
        <w:t xml:space="preserve"> to ICL writer. </w:t>
      </w:r>
      <w:r w:rsidR="00730968">
        <w:rPr>
          <w:rFonts w:ascii="Calibri" w:hAnsi="Calibri" w:cs="Calibri"/>
          <w:color w:val="0070C0"/>
        </w:rPr>
        <w:t xml:space="preserve"> </w:t>
      </w:r>
      <w:sdt>
        <w:sdtPr>
          <w:rPr>
            <w:rFonts w:ascii="Calibri" w:hAnsi="Calibri" w:cs="Calibri"/>
            <w:color w:val="0070C0"/>
            <w:u w:val="single"/>
          </w:rPr>
          <w:id w:val="-10796763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30968">
            <w:rPr>
              <w:rFonts w:ascii="MS Gothic" w:eastAsia="MS Gothic" w:hAnsi="MS Gothic" w:cs="Calibri" w:hint="eastAsia"/>
              <w:color w:val="0070C0"/>
              <w:u w:val="single"/>
            </w:rPr>
            <w:t>☒</w:t>
          </w:r>
        </w:sdtContent>
      </w:sdt>
    </w:p>
    <w:p w14:paraId="58FA15CB" w14:textId="77777777" w:rsidR="0045298F" w:rsidRPr="002E058A" w:rsidRDefault="0045298F" w:rsidP="0045298F">
      <w:pPr>
        <w:spacing w:after="80"/>
        <w:rPr>
          <w:rFonts w:ascii="Calibri" w:hAnsi="Calibri" w:cs="Calibri"/>
          <w:color w:val="0070C0"/>
        </w:rPr>
      </w:pPr>
      <w:r w:rsidRPr="002E058A">
        <w:rPr>
          <w:rFonts w:ascii="Calibri" w:hAnsi="Calibri" w:cs="Calibri"/>
          <w:color w:val="0070C0"/>
        </w:rPr>
        <w:t>The following preconstruction WM activit</w:t>
      </w:r>
      <w:r>
        <w:rPr>
          <w:rFonts w:ascii="Calibri" w:hAnsi="Calibri" w:cs="Calibri"/>
          <w:color w:val="0070C0"/>
        </w:rPr>
        <w:t>y</w:t>
      </w:r>
      <w:r w:rsidRPr="002E058A">
        <w:rPr>
          <w:rFonts w:ascii="Calibri" w:hAnsi="Calibri" w:cs="Calibri"/>
          <w:color w:val="0070C0"/>
        </w:rPr>
        <w:t xml:space="preserve"> items for Contractor or Subcontractor are to be reviewed or performed at the beginning of this WM or Inspection Checklist initiation. </w:t>
      </w:r>
    </w:p>
    <w:p w14:paraId="0D22E7DD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</w:rPr>
        <w:pPrChange w:id="95" w:author="Jim Turnham" w:date="2022-11-21T11:33:00Z">
          <w:pPr>
            <w:spacing w:after="80"/>
            <w:ind w:left="720" w:hanging="720"/>
          </w:pPr>
        </w:pPrChange>
      </w:pPr>
      <w:r w:rsidRPr="002E058A">
        <w:rPr>
          <w:rFonts w:ascii="Calibri" w:hAnsi="Calibri" w:cs="Calibri"/>
          <w:color w:val="0070C0"/>
        </w:rPr>
        <w:t xml:space="preserve">10.01 </w:t>
      </w:r>
      <w:r w:rsidRPr="002E058A">
        <w:rPr>
          <w:rFonts w:ascii="Calibri" w:hAnsi="Calibri" w:cs="Calibri"/>
          <w:color w:val="0070C0"/>
          <w:u w:val="single"/>
        </w:rPr>
        <w:t xml:space="preserve">Permits </w:t>
      </w:r>
      <w:r w:rsidRPr="002E058A">
        <w:rPr>
          <w:rFonts w:ascii="Calibri" w:hAnsi="Calibri" w:cs="Calibri"/>
          <w:color w:val="0070C0"/>
        </w:rPr>
        <w:t xml:space="preserve">obtained by </w:t>
      </w:r>
      <w:r w:rsidRPr="00067953">
        <w:rPr>
          <w:rFonts w:ascii="Calibri" w:hAnsi="Calibri" w:cs="Calibri"/>
          <w:color w:val="0070C0"/>
          <w:rPrChange w:id="96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the party ...</w:t>
      </w:r>
    </w:p>
    <w:p w14:paraId="0F25B7F8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  <w:rPrChange w:id="97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pPrChange w:id="98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10.02 </w:t>
      </w:r>
      <w:r w:rsidRPr="00067953">
        <w:rPr>
          <w:rFonts w:ascii="Calibri" w:hAnsi="Calibri" w:cs="Calibri"/>
          <w:color w:val="0070C0"/>
          <w:u w:val="single"/>
        </w:rPr>
        <w:t>Material submittals</w:t>
      </w:r>
      <w:r w:rsidRPr="00067953">
        <w:rPr>
          <w:rFonts w:ascii="Calibri" w:hAnsi="Calibri" w:cs="Calibri"/>
          <w:color w:val="0070C0"/>
        </w:rPr>
        <w:t xml:space="preserve"> submitted to </w:t>
      </w:r>
      <w:r w:rsidRPr="00067953">
        <w:rPr>
          <w:rFonts w:ascii="Calibri" w:hAnsi="Calibri" w:cs="Calibri"/>
          <w:color w:val="0070C0"/>
          <w:rPrChange w:id="99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 xml:space="preserve">level above </w:t>
      </w:r>
      <w:r>
        <w:rPr>
          <w:rFonts w:ascii="Calibri" w:hAnsi="Calibri" w:cs="Calibri"/>
          <w:color w:val="0070C0"/>
        </w:rPr>
        <w:t xml:space="preserve">(GC or Owner’s Rep) </w:t>
      </w:r>
      <w:r w:rsidRPr="00067953">
        <w:rPr>
          <w:rFonts w:ascii="Calibri" w:hAnsi="Calibri" w:cs="Calibri"/>
          <w:color w:val="0070C0"/>
          <w:rPrChange w:id="100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and approval received.</w:t>
      </w:r>
    </w:p>
    <w:p w14:paraId="350F5ECA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  <w:rPrChange w:id="101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pPrChange w:id="102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10.03 This </w:t>
      </w:r>
      <w:r w:rsidRPr="00067953">
        <w:rPr>
          <w:rFonts w:ascii="Calibri" w:hAnsi="Calibri" w:cs="Calibri"/>
          <w:color w:val="0070C0"/>
          <w:u w:val="single"/>
        </w:rPr>
        <w:t>WM and Inspection Checklist</w:t>
      </w:r>
      <w:r w:rsidRPr="00067953">
        <w:rPr>
          <w:rFonts w:ascii="Calibri" w:hAnsi="Calibri" w:cs="Calibri"/>
          <w:color w:val="0070C0"/>
        </w:rPr>
        <w:t xml:space="preserve"> have been submitted, </w:t>
      </w:r>
      <w:r w:rsidRPr="00067953">
        <w:rPr>
          <w:rFonts w:ascii="Calibri" w:hAnsi="Calibri" w:cs="Calibri"/>
          <w:color w:val="0070C0"/>
          <w:rPrChange w:id="103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and approved prior to use.</w:t>
      </w:r>
    </w:p>
    <w:p w14:paraId="29B43FFB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  <w:rPrChange w:id="104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pPrChange w:id="105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10.04 </w:t>
      </w:r>
      <w:r w:rsidRPr="00067953">
        <w:rPr>
          <w:rFonts w:ascii="Calibri" w:hAnsi="Calibri" w:cs="Calibri"/>
          <w:color w:val="0070C0"/>
          <w:u w:val="single"/>
        </w:rPr>
        <w:t xml:space="preserve">QMP 4.1a Pre-Mobilization </w:t>
      </w:r>
      <w:r>
        <w:rPr>
          <w:rFonts w:ascii="Calibri" w:hAnsi="Calibri" w:cs="Calibri"/>
          <w:color w:val="0070C0"/>
          <w:u w:val="single"/>
        </w:rPr>
        <w:t>A</w:t>
      </w:r>
      <w:r w:rsidRPr="00067953">
        <w:rPr>
          <w:rFonts w:ascii="Calibri" w:hAnsi="Calibri" w:cs="Calibri"/>
          <w:color w:val="0070C0"/>
          <w:u w:val="single"/>
        </w:rPr>
        <w:t>genda</w:t>
      </w:r>
      <w:r>
        <w:rPr>
          <w:rFonts w:ascii="Calibri" w:hAnsi="Calibri" w:cs="Calibri"/>
          <w:color w:val="0070C0"/>
          <w:u w:val="single"/>
        </w:rPr>
        <w:t xml:space="preserve"> and</w:t>
      </w:r>
      <w:r w:rsidRPr="00067953">
        <w:rPr>
          <w:rFonts w:ascii="Calibri" w:hAnsi="Calibri" w:cs="Calibri"/>
          <w:color w:val="0070C0"/>
          <w:u w:val="single"/>
        </w:rPr>
        <w:t xml:space="preserve"> Meeting - </w:t>
      </w:r>
      <w:r w:rsidRPr="00067953">
        <w:rPr>
          <w:rFonts w:ascii="Calibri" w:hAnsi="Calibri" w:cs="Calibri"/>
          <w:color w:val="0070C0"/>
          <w:u w:val="single"/>
          <w:rPrChange w:id="106" w:author="Jim Turnham" w:date="2022-11-21T10:47:00Z">
            <w:rPr>
              <w:rFonts w:ascii="Calibri" w:hAnsi="Calibri" w:cs="Calibri"/>
              <w:color w:val="BFBFBF" w:themeColor="background1" w:themeShade="BF"/>
              <w:u w:val="single"/>
            </w:rPr>
          </w:rPrChange>
        </w:rPr>
        <w:t>one sub at a time</w:t>
      </w:r>
      <w:r w:rsidRPr="00067953">
        <w:rPr>
          <w:rFonts w:ascii="Calibri" w:hAnsi="Calibri" w:cs="Calibri"/>
          <w:color w:val="0070C0"/>
          <w:rPrChange w:id="107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 xml:space="preserve"> has been held.</w:t>
      </w:r>
    </w:p>
    <w:p w14:paraId="03073670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  <w:rPrChange w:id="108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pPrChange w:id="109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10.05 </w:t>
      </w:r>
      <w:r w:rsidRPr="00067953">
        <w:rPr>
          <w:rFonts w:ascii="Calibri" w:hAnsi="Calibri" w:cs="Calibri"/>
          <w:color w:val="0070C0"/>
          <w:u w:val="single"/>
        </w:rPr>
        <w:t>Previous crew</w:t>
      </w:r>
      <w:r w:rsidRPr="00067953">
        <w:rPr>
          <w:rFonts w:ascii="Calibri" w:hAnsi="Calibri" w:cs="Calibri"/>
          <w:color w:val="0070C0"/>
        </w:rPr>
        <w:t xml:space="preserve"> has completed their work </w:t>
      </w:r>
      <w:r w:rsidRPr="00067953">
        <w:rPr>
          <w:rFonts w:ascii="Calibri" w:hAnsi="Calibri" w:cs="Calibri"/>
          <w:color w:val="0070C0"/>
          <w:rPrChange w:id="110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and work is per specifications or PM contacted and the situation rectified.</w:t>
      </w:r>
    </w:p>
    <w:p w14:paraId="46C00748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  <w:rPrChange w:id="111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pPrChange w:id="112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10.06 </w:t>
      </w:r>
      <w:r w:rsidRPr="00067953">
        <w:rPr>
          <w:rFonts w:ascii="Calibri" w:hAnsi="Calibri" w:cs="Calibri"/>
          <w:color w:val="0070C0"/>
          <w:u w:val="single"/>
        </w:rPr>
        <w:t>Survey</w:t>
      </w:r>
      <w:r w:rsidRPr="00067953">
        <w:rPr>
          <w:rFonts w:ascii="Calibri" w:hAnsi="Calibri" w:cs="Calibri"/>
          <w:color w:val="0070C0"/>
        </w:rPr>
        <w:t xml:space="preserve"> and layout reference points are in place </w:t>
      </w:r>
      <w:r w:rsidRPr="00067953">
        <w:rPr>
          <w:rFonts w:ascii="Calibri" w:hAnsi="Calibri" w:cs="Calibri"/>
          <w:color w:val="0070C0"/>
          <w:rPrChange w:id="113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and/or the basis for layout is documented and clear.</w:t>
      </w:r>
    </w:p>
    <w:p w14:paraId="4FE42F85" w14:textId="77777777" w:rsidR="0045298F" w:rsidRPr="00067953" w:rsidRDefault="0045298F" w:rsidP="0045298F">
      <w:pPr>
        <w:spacing w:after="80"/>
        <w:ind w:left="397" w:hanging="397"/>
        <w:rPr>
          <w:rFonts w:ascii="Calibri" w:hAnsi="Calibri" w:cs="Calibri"/>
          <w:color w:val="0070C0"/>
        </w:rPr>
        <w:pPrChange w:id="114" w:author="Jim Turnham" w:date="2022-11-21T11:33:00Z">
          <w:pPr>
            <w:spacing w:after="80"/>
            <w:ind w:left="720" w:hanging="720"/>
          </w:pPr>
        </w:pPrChange>
      </w:pPr>
      <w:r w:rsidRPr="00067953">
        <w:rPr>
          <w:rFonts w:ascii="Calibri" w:hAnsi="Calibri" w:cs="Calibri"/>
          <w:color w:val="0070C0"/>
        </w:rPr>
        <w:t xml:space="preserve">10.07 </w:t>
      </w:r>
      <w:r w:rsidRPr="00067953">
        <w:rPr>
          <w:rFonts w:ascii="Calibri" w:hAnsi="Calibri" w:cs="Calibri"/>
          <w:color w:val="0070C0"/>
          <w:u w:val="single"/>
        </w:rPr>
        <w:t>Superintendent has been notified</w:t>
      </w:r>
      <w:r w:rsidRPr="00067953">
        <w:rPr>
          <w:rFonts w:ascii="Calibri" w:hAnsi="Calibri" w:cs="Calibri"/>
          <w:color w:val="0070C0"/>
          <w:rPrChange w:id="115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 xml:space="preserve">, start date is scheduled. </w:t>
      </w:r>
    </w:p>
    <w:p w14:paraId="7FFFF467" w14:textId="77777777" w:rsidR="0045298F" w:rsidRDefault="0045298F" w:rsidP="0045298F">
      <w:pPr>
        <w:spacing w:after="80"/>
        <w:ind w:left="397" w:hanging="397"/>
        <w:rPr>
          <w:rFonts w:ascii="Calibri" w:hAnsi="Calibri" w:cs="Calibri"/>
          <w:color w:val="0070C0"/>
        </w:rPr>
      </w:pPr>
      <w:r w:rsidRPr="00067953">
        <w:rPr>
          <w:rFonts w:ascii="Calibri" w:hAnsi="Calibri" w:cs="Calibri"/>
          <w:color w:val="0070C0"/>
        </w:rPr>
        <w:t xml:space="preserve">10.08 </w:t>
      </w:r>
      <w:r w:rsidRPr="00067953">
        <w:rPr>
          <w:rFonts w:ascii="Calibri" w:hAnsi="Calibri" w:cs="Calibri"/>
          <w:color w:val="0070C0"/>
          <w:u w:val="single"/>
        </w:rPr>
        <w:t>WM Review Meeting per QMP 4.2</w:t>
      </w:r>
      <w:r w:rsidRPr="00067953">
        <w:rPr>
          <w:rFonts w:ascii="Calibri" w:hAnsi="Calibri" w:cs="Calibri"/>
          <w:color w:val="0070C0"/>
        </w:rPr>
        <w:t xml:space="preserve"> </w:t>
      </w:r>
      <w:r w:rsidRPr="00067953">
        <w:rPr>
          <w:rFonts w:ascii="Calibri" w:hAnsi="Calibri" w:cs="Calibri"/>
          <w:color w:val="0070C0"/>
          <w:rPrChange w:id="116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has</w:t>
      </w:r>
      <w:r w:rsidRPr="00067953">
        <w:rPr>
          <w:rFonts w:ascii="Calibri" w:hAnsi="Calibri" w:cs="Calibri"/>
          <w:color w:val="0070C0"/>
        </w:rPr>
        <w:t xml:space="preserve"> </w:t>
      </w:r>
      <w:r w:rsidRPr="00067953">
        <w:rPr>
          <w:rFonts w:ascii="Calibri" w:hAnsi="Calibri" w:cs="Calibri"/>
          <w:color w:val="0070C0"/>
          <w:rPrChange w:id="117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been held and any revisions to the WM from that meeting are made</w:t>
      </w:r>
      <w:r>
        <w:rPr>
          <w:rFonts w:ascii="Calibri" w:hAnsi="Calibri" w:cs="Calibri"/>
          <w:color w:val="0070C0"/>
        </w:rPr>
        <w:t>, distributed</w:t>
      </w:r>
      <w:r w:rsidRPr="00067953">
        <w:rPr>
          <w:rFonts w:ascii="Calibri" w:hAnsi="Calibri" w:cs="Calibri"/>
          <w:color w:val="0070C0"/>
          <w:rPrChange w:id="118" w:author="Jim Turnham" w:date="2022-11-21T10:47:00Z">
            <w:rPr>
              <w:rFonts w:ascii="Calibri" w:hAnsi="Calibri" w:cs="Calibri"/>
              <w:color w:val="BFBFBF" w:themeColor="background1" w:themeShade="BF"/>
            </w:rPr>
          </w:rPrChange>
        </w:rPr>
        <w:t>.</w:t>
      </w:r>
    </w:p>
    <w:p w14:paraId="1950139F" w14:textId="77777777" w:rsidR="0045298F" w:rsidRPr="00416C8C" w:rsidRDefault="0045298F" w:rsidP="0045298F">
      <w:pPr>
        <w:spacing w:after="120"/>
        <w:rPr>
          <w:rFonts w:ascii="Calibri" w:hAnsi="Calibri" w:cs="Calibri"/>
          <w:color w:val="0070C0"/>
        </w:rPr>
        <w:pPrChange w:id="119" w:author="Jim Turnham" w:date="2022-11-21T10:56:00Z">
          <w:pPr>
            <w:spacing w:after="80"/>
          </w:pPr>
        </w:pPrChange>
      </w:pPr>
      <w:r w:rsidRPr="00416C8C">
        <w:rPr>
          <w:rFonts w:ascii="Calibri" w:hAnsi="Calibri" w:cs="Calibri"/>
          <w:color w:val="0070C0"/>
        </w:rPr>
        <w:t>10.09 Compliance</w:t>
      </w:r>
      <w:r w:rsidRPr="00416C8C">
        <w:rPr>
          <w:rFonts w:ascii="Calibri" w:hAnsi="Calibri" w:cs="Calibri"/>
          <w:color w:val="0070C0"/>
          <w:spacing w:val="6"/>
        </w:rPr>
        <w:t xml:space="preserve"> </w:t>
      </w:r>
      <w:r w:rsidRPr="00416C8C">
        <w:rPr>
          <w:rFonts w:ascii="Calibri" w:hAnsi="Calibri" w:cs="Calibri"/>
          <w:color w:val="0070C0"/>
        </w:rPr>
        <w:t xml:space="preserve">with </w:t>
      </w:r>
      <w:r w:rsidRPr="00416C8C">
        <w:rPr>
          <w:rFonts w:ascii="Calibri" w:hAnsi="Calibri" w:cs="Calibri"/>
          <w:b/>
          <w:bCs/>
          <w:color w:val="0070C0"/>
        </w:rPr>
        <w:t>safety</w:t>
      </w:r>
      <w:r w:rsidRPr="00416C8C">
        <w:rPr>
          <w:rFonts w:ascii="Calibri" w:hAnsi="Calibri" w:cs="Calibri"/>
          <w:color w:val="0070C0"/>
        </w:rPr>
        <w:t xml:space="preserve"> policies and procedures</w:t>
      </w:r>
      <w:r>
        <w:rPr>
          <w:rFonts w:ascii="Calibri" w:hAnsi="Calibri" w:cs="Calibri"/>
          <w:color w:val="0070C0"/>
        </w:rPr>
        <w:t xml:space="preserve"> has been reviewed and accepted.</w:t>
      </w:r>
    </w:p>
    <w:p w14:paraId="300D8C83" w14:textId="77777777" w:rsidR="0045298F" w:rsidRPr="00416C8C" w:rsidRDefault="0045298F" w:rsidP="0045298F">
      <w:pPr>
        <w:spacing w:after="120"/>
        <w:rPr>
          <w:ins w:id="120" w:author="Jim Turnham" w:date="2022-11-21T10:57:00Z"/>
          <w:rFonts w:ascii="Calibri" w:hAnsi="Calibri" w:cs="Calibri"/>
          <w:color w:val="0070C0"/>
          <w:position w:val="-1"/>
        </w:rPr>
      </w:pPr>
      <w:r w:rsidRPr="00416C8C">
        <w:rPr>
          <w:rFonts w:ascii="Calibri" w:hAnsi="Calibri" w:cs="Calibri"/>
          <w:b/>
          <w:bCs/>
          <w:color w:val="0070C0"/>
        </w:rPr>
        <w:t>10.10 Environmental management</w:t>
      </w:r>
      <w:r w:rsidRPr="00416C8C">
        <w:rPr>
          <w:rFonts w:ascii="Calibri" w:hAnsi="Calibri" w:cs="Calibri"/>
          <w:color w:val="0070C0"/>
        </w:rPr>
        <w:t xml:space="preserve"> and</w:t>
      </w:r>
      <w:r w:rsidRPr="00416C8C">
        <w:rPr>
          <w:rFonts w:ascii="Calibri" w:hAnsi="Calibri" w:cs="Calibri"/>
          <w:color w:val="0070C0"/>
          <w:position w:val="-1"/>
        </w:rPr>
        <w:t xml:space="preserve"> </w:t>
      </w:r>
      <w:r w:rsidRPr="00416C8C">
        <w:rPr>
          <w:rFonts w:ascii="Calibri" w:hAnsi="Calibri" w:cs="Calibri"/>
          <w:b/>
          <w:bCs/>
          <w:color w:val="0070C0"/>
          <w:position w:val="-1"/>
        </w:rPr>
        <w:t xml:space="preserve">LEED </w:t>
      </w:r>
      <w:r w:rsidRPr="00C52EA4">
        <w:rPr>
          <w:rFonts w:ascii="Calibri" w:hAnsi="Calibri" w:cs="Calibri"/>
          <w:color w:val="A6A6A6" w:themeColor="background1" w:themeShade="A6"/>
          <w:position w:val="-1"/>
        </w:rPr>
        <w:t>considerations (waste)</w:t>
      </w:r>
    </w:p>
    <w:p w14:paraId="12D43796" w14:textId="77777777" w:rsidR="0045298F" w:rsidRPr="00C244F9" w:rsidRDefault="0045298F" w:rsidP="0045298F">
      <w:pPr>
        <w:spacing w:after="80"/>
        <w:ind w:left="397" w:hanging="397"/>
        <w:rPr>
          <w:rFonts w:ascii="Calibri" w:hAnsi="Calibri" w:cs="Calibri"/>
          <w:b/>
          <w:bCs/>
          <w:u w:val="single"/>
        </w:rPr>
      </w:pPr>
      <w:r w:rsidRPr="00C244F9">
        <w:rPr>
          <w:rFonts w:ascii="Calibri" w:hAnsi="Calibri" w:cs="Calibri"/>
          <w:b/>
          <w:bCs/>
          <w:u w:val="single"/>
        </w:rPr>
        <w:t xml:space="preserve">Approval of </w:t>
      </w:r>
      <w:r>
        <w:rPr>
          <w:rFonts w:ascii="Calibri" w:hAnsi="Calibri" w:cs="Calibri"/>
          <w:b/>
          <w:bCs/>
          <w:u w:val="single"/>
        </w:rPr>
        <w:t>Inspection Checklist</w:t>
      </w:r>
      <w:r w:rsidRPr="00C244F9">
        <w:rPr>
          <w:rFonts w:ascii="Calibri" w:hAnsi="Calibri" w:cs="Calibri"/>
          <w:b/>
          <w:bCs/>
          <w:u w:val="single"/>
        </w:rPr>
        <w:t>:</w:t>
      </w:r>
    </w:p>
    <w:p w14:paraId="72653F98" w14:textId="77777777" w:rsidR="0045298F" w:rsidRDefault="0045298F" w:rsidP="0045298F">
      <w:pPr>
        <w:spacing w:after="80"/>
        <w:rPr>
          <w:rFonts w:ascii="Calibri" w:hAnsi="Calibri" w:cs="Calibri"/>
          <w:color w:val="0070C0"/>
          <w:u w:val="single"/>
        </w:rPr>
      </w:pPr>
      <w:r>
        <w:rPr>
          <w:rFonts w:ascii="Calibri" w:hAnsi="Calibri" w:cs="Calibri"/>
          <w:color w:val="0070C0"/>
          <w:u w:val="single"/>
        </w:rPr>
        <w:t xml:space="preserve">   The above items </w:t>
      </w:r>
      <w:r w:rsidRPr="00B44EEA">
        <w:rPr>
          <w:rFonts w:ascii="Calibri" w:hAnsi="Calibri" w:cs="Calibri"/>
          <w:color w:val="0070C0"/>
          <w:u w:val="single"/>
          <w:rPrChange w:id="121" w:author="Jim Turnham" w:date="2022-11-21T11:07:00Z">
            <w:rPr>
              <w:rFonts w:ascii="Calibri" w:hAnsi="Calibri" w:cs="Calibri"/>
              <w:color w:val="0070C0"/>
            </w:rPr>
          </w:rPrChange>
        </w:rPr>
        <w:t xml:space="preserve">are </w:t>
      </w:r>
      <w:r>
        <w:rPr>
          <w:rFonts w:ascii="Calibri" w:hAnsi="Calibri" w:cs="Calibri"/>
          <w:color w:val="0070C0"/>
          <w:u w:val="single"/>
        </w:rPr>
        <w:t xml:space="preserve">provided by Sub Rep (for subcontractor) for GC approval  </w:t>
      </w:r>
      <w:sdt>
        <w:sdtPr>
          <w:rPr>
            <w:rFonts w:ascii="Calibri" w:hAnsi="Calibri" w:cs="Calibri"/>
            <w:color w:val="0070C0"/>
            <w:u w:val="single"/>
          </w:rPr>
          <w:id w:val="-11098930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70C0"/>
              <w:u w:val="single"/>
            </w:rPr>
            <w:t>☒</w:t>
          </w:r>
        </w:sdtContent>
      </w:sdt>
      <w:r>
        <w:rPr>
          <w:rFonts w:ascii="Calibri" w:hAnsi="Calibri" w:cs="Calibri"/>
          <w:color w:val="0070C0"/>
          <w:u w:val="single"/>
        </w:rPr>
        <w:t>__________</w:t>
      </w:r>
    </w:p>
    <w:p w14:paraId="31459CB6" w14:textId="77777777" w:rsidR="0045298F" w:rsidRPr="00B44EEA" w:rsidDel="00B44EEA" w:rsidRDefault="0045298F" w:rsidP="0045298F">
      <w:pPr>
        <w:spacing w:after="80"/>
        <w:rPr>
          <w:del w:id="122" w:author="Jim Turnham" w:date="2022-11-21T11:07:00Z"/>
          <w:rFonts w:ascii="Calibri" w:hAnsi="Calibri" w:cs="Calibri"/>
          <w:color w:val="0070C0"/>
          <w:u w:val="single"/>
          <w:rPrChange w:id="123" w:author="Jim Turnham" w:date="2022-11-21T11:07:00Z">
            <w:rPr>
              <w:del w:id="124" w:author="Jim Turnham" w:date="2022-11-21T11:07:00Z"/>
              <w:rFonts w:ascii="Calibri" w:hAnsi="Calibri" w:cs="Calibri"/>
              <w:color w:val="0070C0"/>
            </w:rPr>
          </w:rPrChange>
        </w:rPr>
      </w:pPr>
      <w:r>
        <w:rPr>
          <w:rFonts w:ascii="Calibri" w:hAnsi="Calibri" w:cs="Calibri"/>
          <w:color w:val="0070C0"/>
          <w:u w:val="single"/>
        </w:rPr>
        <w:t xml:space="preserve">Provided by GC Foreman for GC self-performed work.  </w:t>
      </w:r>
      <w:r w:rsidRPr="00EC5E14">
        <w:rPr>
          <w:rFonts w:ascii="Calibri" w:hAnsi="Calibri" w:cs="Calibri"/>
          <w:color w:val="0070C0"/>
          <w:u w:val="single"/>
        </w:rPr>
        <w:t>R</w:t>
      </w:r>
      <w:r w:rsidRPr="00B44EEA">
        <w:rPr>
          <w:rFonts w:ascii="Calibri" w:hAnsi="Calibri" w:cs="Calibri"/>
          <w:color w:val="0070C0"/>
          <w:u w:val="single"/>
          <w:rPrChange w:id="125" w:author="Jim Turnham" w:date="2022-11-21T11:07:00Z">
            <w:rPr>
              <w:rFonts w:ascii="Calibri" w:hAnsi="Calibri" w:cs="Calibri"/>
              <w:color w:val="0070C0"/>
            </w:rPr>
          </w:rPrChange>
        </w:rPr>
        <w:t xml:space="preserve">eady for </w:t>
      </w:r>
      <w:r>
        <w:rPr>
          <w:rFonts w:ascii="Calibri" w:hAnsi="Calibri" w:cs="Calibri"/>
          <w:color w:val="0070C0"/>
          <w:u w:val="single"/>
        </w:rPr>
        <w:t xml:space="preserve">approval by the Superintendent or Owner’s Rep.   </w:t>
      </w:r>
      <w:sdt>
        <w:sdtPr>
          <w:rPr>
            <w:rFonts w:ascii="Calibri" w:hAnsi="Calibri" w:cs="Calibri"/>
            <w:color w:val="0070C0"/>
            <w:u w:val="single"/>
          </w:rPr>
          <w:id w:val="-189827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70C0"/>
              <w:u w:val="single"/>
            </w:rPr>
            <w:t>☐</w:t>
          </w:r>
        </w:sdtContent>
      </w:sdt>
      <w:r>
        <w:rPr>
          <w:rFonts w:ascii="Calibri" w:hAnsi="Calibri" w:cs="Calibri"/>
          <w:color w:val="0070C0"/>
          <w:u w:val="single"/>
        </w:rPr>
        <w:t>Sign___ ___________</w:t>
      </w:r>
    </w:p>
    <w:p w14:paraId="5699BA92" w14:textId="77777777" w:rsidR="0045298F" w:rsidRPr="00B44EEA" w:rsidRDefault="0045298F" w:rsidP="0045298F">
      <w:pPr>
        <w:tabs>
          <w:tab w:val="left" w:pos="3071"/>
        </w:tabs>
        <w:spacing w:after="80"/>
        <w:ind w:left="720" w:hanging="720"/>
        <w:rPr>
          <w:rFonts w:ascii="Calibri" w:hAnsi="Calibri" w:cs="Calibri"/>
          <w:position w:val="-1"/>
          <w:u w:val="single"/>
          <w:rPrChange w:id="126" w:author="Jim Turnham" w:date="2022-11-21T11:07:00Z">
            <w:rPr>
              <w:rFonts w:ascii="Calibri" w:hAnsi="Calibri" w:cs="Calibri"/>
              <w:position w:val="-1"/>
            </w:rPr>
          </w:rPrChange>
        </w:rPr>
        <w:pPrChange w:id="127" w:author="Jim Turnham" w:date="2022-11-21T11:07:00Z">
          <w:pPr>
            <w:spacing w:after="80"/>
          </w:pPr>
        </w:pPrChange>
      </w:pPr>
      <w:r>
        <w:rPr>
          <w:rFonts w:ascii="Calibri" w:hAnsi="Calibri" w:cs="Calibri"/>
          <w:position w:val="-1"/>
          <w:u w:val="single"/>
        </w:rPr>
        <w:t xml:space="preserve">Approval by GC Rep </w:t>
      </w:r>
      <w:sdt>
        <w:sdtPr>
          <w:rPr>
            <w:rFonts w:ascii="Calibri" w:hAnsi="Calibri" w:cs="Calibri"/>
            <w:color w:val="0070C0"/>
            <w:u w:val="single"/>
          </w:rPr>
          <w:id w:val="-83198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70C0"/>
              <w:u w:val="single"/>
            </w:rPr>
            <w:t>☐</w:t>
          </w:r>
        </w:sdtContent>
      </w:sdt>
      <w:r>
        <w:rPr>
          <w:rFonts w:ascii="Calibri" w:hAnsi="Calibri" w:cs="Calibri"/>
          <w:color w:val="0070C0"/>
          <w:u w:val="single"/>
        </w:rPr>
        <w:t>Sign: ___________</w:t>
      </w:r>
    </w:p>
    <w:p w14:paraId="629765AD" w14:textId="77777777" w:rsidR="0045298F" w:rsidRPr="00B44EEA" w:rsidRDefault="0045298F" w:rsidP="0045298F">
      <w:pPr>
        <w:tabs>
          <w:tab w:val="left" w:pos="3071"/>
        </w:tabs>
        <w:spacing w:after="80"/>
        <w:ind w:left="720" w:hanging="720"/>
        <w:rPr>
          <w:rFonts w:ascii="Calibri" w:hAnsi="Calibri" w:cs="Calibri"/>
          <w:position w:val="-1"/>
          <w:u w:val="single"/>
          <w:rPrChange w:id="128" w:author="Jim Turnham" w:date="2022-11-21T11:07:00Z">
            <w:rPr>
              <w:rFonts w:ascii="Calibri" w:hAnsi="Calibri" w:cs="Calibri"/>
              <w:position w:val="-1"/>
            </w:rPr>
          </w:rPrChange>
        </w:rPr>
        <w:pPrChange w:id="129" w:author="Jim Turnham" w:date="2022-11-21T11:07:00Z">
          <w:pPr>
            <w:spacing w:after="80"/>
          </w:pPr>
        </w:pPrChange>
      </w:pPr>
      <w:r>
        <w:rPr>
          <w:rFonts w:ascii="Calibri" w:hAnsi="Calibri" w:cs="Calibri"/>
          <w:position w:val="-1"/>
          <w:u w:val="single"/>
        </w:rPr>
        <w:t xml:space="preserve">Approval by Owner’s Rep </w:t>
      </w:r>
      <w:sdt>
        <w:sdtPr>
          <w:rPr>
            <w:rFonts w:ascii="Calibri" w:hAnsi="Calibri" w:cs="Calibri"/>
            <w:color w:val="0070C0"/>
            <w:u w:val="single"/>
          </w:rPr>
          <w:id w:val="-132620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70C0"/>
              <w:u w:val="single"/>
            </w:rPr>
            <w:t>☐</w:t>
          </w:r>
        </w:sdtContent>
      </w:sdt>
      <w:r>
        <w:rPr>
          <w:rFonts w:ascii="Calibri" w:hAnsi="Calibri" w:cs="Calibri"/>
          <w:color w:val="0070C0"/>
          <w:u w:val="single"/>
        </w:rPr>
        <w:t>Sign: ___________</w:t>
      </w:r>
    </w:p>
    <w:p w14:paraId="65249A9A" w14:textId="77777777" w:rsidR="0045298F" w:rsidRPr="002E058A" w:rsidRDefault="0045298F" w:rsidP="0045298F">
      <w:pPr>
        <w:spacing w:after="80"/>
        <w:rPr>
          <w:rFonts w:ascii="Calibri" w:hAnsi="Calibri" w:cs="Calibri"/>
          <w:position w:val="-1"/>
        </w:rPr>
      </w:pPr>
    </w:p>
    <w:p w14:paraId="5FC27F47" w14:textId="77777777" w:rsidR="00395445" w:rsidRDefault="00395445"/>
    <w:sectPr w:rsidR="00395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8ED7" w14:textId="77777777" w:rsidR="00CC1EB4" w:rsidRDefault="00CC1EB4" w:rsidP="00874A33">
      <w:r>
        <w:separator/>
      </w:r>
    </w:p>
  </w:endnote>
  <w:endnote w:type="continuationSeparator" w:id="0">
    <w:p w14:paraId="6C479323" w14:textId="77777777" w:rsidR="00CC1EB4" w:rsidRDefault="00CC1EB4" w:rsidP="0087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1816" w14:textId="77777777" w:rsidR="00CC1EB4" w:rsidRDefault="00CC1EB4" w:rsidP="00874A33">
      <w:r>
        <w:separator/>
      </w:r>
    </w:p>
  </w:footnote>
  <w:footnote w:type="continuationSeparator" w:id="0">
    <w:p w14:paraId="3A53CAE9" w14:textId="77777777" w:rsidR="00CC1EB4" w:rsidRDefault="00CC1EB4" w:rsidP="0087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51102"/>
    <w:multiLevelType w:val="hybridMultilevel"/>
    <w:tmpl w:val="4EAA4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271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07"/>
    <w:rsid w:val="00045495"/>
    <w:rsid w:val="000617C6"/>
    <w:rsid w:val="00086F82"/>
    <w:rsid w:val="00090F60"/>
    <w:rsid w:val="001037F5"/>
    <w:rsid w:val="00213619"/>
    <w:rsid w:val="00225196"/>
    <w:rsid w:val="002A44A1"/>
    <w:rsid w:val="00395445"/>
    <w:rsid w:val="003B1F5E"/>
    <w:rsid w:val="003F1B23"/>
    <w:rsid w:val="0045298F"/>
    <w:rsid w:val="00452A69"/>
    <w:rsid w:val="00484583"/>
    <w:rsid w:val="004D52FD"/>
    <w:rsid w:val="004D7C7B"/>
    <w:rsid w:val="00584BF0"/>
    <w:rsid w:val="00730968"/>
    <w:rsid w:val="0073342F"/>
    <w:rsid w:val="00797F91"/>
    <w:rsid w:val="007E3D74"/>
    <w:rsid w:val="00802A07"/>
    <w:rsid w:val="00816CDD"/>
    <w:rsid w:val="00874A33"/>
    <w:rsid w:val="008D43D8"/>
    <w:rsid w:val="00987E3D"/>
    <w:rsid w:val="009B26DB"/>
    <w:rsid w:val="009B2B4D"/>
    <w:rsid w:val="00A352A5"/>
    <w:rsid w:val="00A939D6"/>
    <w:rsid w:val="00CC1EB4"/>
    <w:rsid w:val="00D1509F"/>
    <w:rsid w:val="00E53E0D"/>
    <w:rsid w:val="00E5439A"/>
    <w:rsid w:val="00E86304"/>
    <w:rsid w:val="00E9279E"/>
    <w:rsid w:val="00EB2A26"/>
    <w:rsid w:val="00ED4753"/>
    <w:rsid w:val="00F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639"/>
  <w15:chartTrackingRefBased/>
  <w15:docId w15:val="{58C5A752-91FB-458B-91AD-AB08916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07"/>
    <w:pPr>
      <w:spacing w:after="0" w:line="240" w:lineRule="auto"/>
    </w:pPr>
    <w:rPr>
      <w:rFonts w:eastAsia="Times New Roman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D7C7B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80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33"/>
    <w:rPr>
      <w:rFonts w:eastAsia="Times New Roman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33"/>
    <w:rPr>
      <w:rFonts w:eastAsia="Times New Roman" w:cs="Times New Roman"/>
      <w:snapToGrid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00 00 Inspection Checklist Template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00 00 Inspection Checklist Template</dc:title>
  <dc:subject/>
  <dc:creator>Jim Turnham</dc:creator>
  <cp:keywords/>
  <dc:description/>
  <cp:lastModifiedBy>Jim Turnham</cp:lastModifiedBy>
  <cp:revision>36</cp:revision>
  <dcterms:created xsi:type="dcterms:W3CDTF">2022-11-21T22:43:00Z</dcterms:created>
  <dcterms:modified xsi:type="dcterms:W3CDTF">2023-02-12T18:49:00Z</dcterms:modified>
</cp:coreProperties>
</file>